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40" w:lineRule="exact"/>
        <w:ind w:firstLine="640" w:firstLineChars="200"/>
        <w:jc w:val="right"/>
        <w:rPr>
          <w:rFonts w:ascii="仿宋" w:hAnsi="仿宋" w:eastAsia="仿宋"/>
          <w:color w:val="000000"/>
          <w:kern w:val="0"/>
          <w:sz w:val="32"/>
          <w:szCs w:val="32"/>
        </w:rPr>
        <w:pPrChange w:id="22" w:author="admin" w:date="2019-09-09T11:38:54Z">
          <w:pPr>
            <w:autoSpaceDE w:val="0"/>
            <w:autoSpaceDN w:val="0"/>
            <w:adjustRightInd w:val="0"/>
            <w:snapToGrid w:val="0"/>
            <w:spacing w:line="460" w:lineRule="exact"/>
            <w:ind w:firstLine="640" w:firstLineChars="200"/>
            <w:jc w:val="right"/>
          </w:pPr>
        </w:pPrChange>
      </w:pPr>
    </w:p>
    <w:p>
      <w:pPr>
        <w:autoSpaceDE w:val="0"/>
        <w:autoSpaceDN w:val="0"/>
        <w:adjustRightInd w:val="0"/>
        <w:snapToGrid w:val="0"/>
        <w:spacing w:line="540" w:lineRule="exact"/>
        <w:ind w:firstLine="640" w:firstLineChars="200"/>
        <w:jc w:val="right"/>
        <w:rPr>
          <w:rFonts w:ascii="仿宋" w:hAnsi="仿宋" w:eastAsia="仿宋"/>
          <w:color w:val="000000"/>
          <w:kern w:val="0"/>
          <w:sz w:val="32"/>
          <w:szCs w:val="32"/>
        </w:rPr>
        <w:pPrChange w:id="23" w:author="admin" w:date="2019-09-09T11:38:54Z">
          <w:pPr>
            <w:autoSpaceDE w:val="0"/>
            <w:autoSpaceDN w:val="0"/>
            <w:adjustRightInd w:val="0"/>
            <w:snapToGrid w:val="0"/>
            <w:spacing w:line="460" w:lineRule="exact"/>
            <w:ind w:firstLine="640" w:firstLineChars="200"/>
            <w:jc w:val="right"/>
          </w:pPr>
        </w:pPrChange>
      </w:pPr>
    </w:p>
    <w:p>
      <w:pPr>
        <w:autoSpaceDE w:val="0"/>
        <w:autoSpaceDN w:val="0"/>
        <w:adjustRightInd w:val="0"/>
        <w:snapToGrid w:val="0"/>
        <w:spacing w:line="540" w:lineRule="exact"/>
        <w:ind w:firstLine="640" w:firstLineChars="200"/>
        <w:jc w:val="right"/>
        <w:rPr>
          <w:rFonts w:ascii="仿宋" w:hAnsi="仿宋" w:eastAsia="仿宋"/>
          <w:color w:val="000000"/>
          <w:kern w:val="0"/>
          <w:sz w:val="32"/>
          <w:szCs w:val="32"/>
        </w:rPr>
        <w:pPrChange w:id="24" w:author="admin" w:date="2019-09-09T11:38:54Z">
          <w:pPr>
            <w:autoSpaceDE w:val="0"/>
            <w:autoSpaceDN w:val="0"/>
            <w:adjustRightInd w:val="0"/>
            <w:snapToGrid w:val="0"/>
            <w:spacing w:line="460" w:lineRule="exact"/>
            <w:ind w:firstLine="640" w:firstLineChars="200"/>
            <w:jc w:val="right"/>
          </w:pPr>
        </w:pPrChange>
      </w:pPr>
    </w:p>
    <w:p>
      <w:pPr>
        <w:autoSpaceDE w:val="0"/>
        <w:autoSpaceDN w:val="0"/>
        <w:adjustRightInd w:val="0"/>
        <w:snapToGrid w:val="0"/>
        <w:spacing w:line="540" w:lineRule="exact"/>
        <w:ind w:firstLine="640" w:firstLineChars="200"/>
        <w:jc w:val="right"/>
        <w:rPr>
          <w:rFonts w:ascii="仿宋" w:hAnsi="仿宋" w:eastAsia="仿宋"/>
          <w:color w:val="000000"/>
          <w:kern w:val="0"/>
          <w:sz w:val="32"/>
          <w:szCs w:val="32"/>
        </w:rPr>
        <w:pPrChange w:id="25" w:author="admin" w:date="2019-09-09T11:38:54Z">
          <w:pPr>
            <w:autoSpaceDE w:val="0"/>
            <w:autoSpaceDN w:val="0"/>
            <w:adjustRightInd w:val="0"/>
            <w:snapToGrid w:val="0"/>
            <w:spacing w:line="460" w:lineRule="exact"/>
            <w:ind w:firstLine="640" w:firstLineChars="200"/>
            <w:jc w:val="right"/>
          </w:pPr>
        </w:pPrChange>
      </w:pPr>
    </w:p>
    <w:p>
      <w:pPr>
        <w:autoSpaceDE w:val="0"/>
        <w:autoSpaceDN w:val="0"/>
        <w:adjustRightInd w:val="0"/>
        <w:snapToGrid w:val="0"/>
        <w:spacing w:line="460" w:lineRule="exact"/>
        <w:ind w:firstLine="640" w:firstLineChars="200"/>
        <w:jc w:val="right"/>
        <w:rPr>
          <w:rFonts w:ascii="仿宋" w:hAnsi="仿宋" w:eastAsia="仿宋"/>
          <w:color w:val="000000"/>
          <w:kern w:val="0"/>
          <w:sz w:val="32"/>
          <w:szCs w:val="32"/>
        </w:rPr>
      </w:pPr>
      <w:bookmarkStart w:id="0" w:name="_GoBack"/>
      <w:r>
        <w:rPr>
          <w:rFonts w:hint="eastAsia" w:ascii="仿宋" w:hAnsi="仿宋" w:eastAsia="仿宋"/>
          <w:color w:val="000000"/>
          <w:kern w:val="0"/>
          <w:sz w:val="32"/>
          <w:szCs w:val="32"/>
        </w:rPr>
        <w:t>岳环评 [2019]</w:t>
      </w:r>
      <w:del w:id="26" w:author="admin" w:date="2019-09-09T11:43:17Z">
        <w:r>
          <w:rPr>
            <w:rFonts w:hint="default" w:ascii="仿宋" w:hAnsi="仿宋" w:eastAsia="仿宋"/>
            <w:color w:val="000000"/>
            <w:kern w:val="0"/>
            <w:sz w:val="32"/>
            <w:szCs w:val="32"/>
            <w:lang w:val="en-US"/>
          </w:rPr>
          <w:delText xml:space="preserve">  </w:delText>
        </w:r>
      </w:del>
      <w:ins w:id="27" w:author="admin" w:date="2019-09-09T11:43:17Z">
        <w:r>
          <w:rPr>
            <w:rFonts w:hint="eastAsia" w:ascii="仿宋" w:hAnsi="仿宋" w:eastAsia="仿宋"/>
            <w:color w:val="000000"/>
            <w:kern w:val="0"/>
            <w:sz w:val="32"/>
            <w:szCs w:val="32"/>
            <w:lang w:val="en-US" w:eastAsia="zh-CN"/>
          </w:rPr>
          <w:t>139</w:t>
        </w:r>
      </w:ins>
      <w:r>
        <w:rPr>
          <w:rFonts w:hint="eastAsia" w:ascii="仿宋" w:hAnsi="仿宋" w:eastAsia="仿宋"/>
          <w:color w:val="000000"/>
          <w:kern w:val="0"/>
          <w:sz w:val="32"/>
          <w:szCs w:val="32"/>
        </w:rPr>
        <w:t>号</w:t>
      </w:r>
      <w:bookmarkEnd w:id="0"/>
    </w:p>
    <w:p>
      <w:pPr>
        <w:spacing w:line="460" w:lineRule="exact"/>
        <w:jc w:val="center"/>
        <w:rPr>
          <w:rFonts w:ascii="宋体" w:hAnsi="宋体" w:cs="Times New Roman"/>
          <w:b/>
          <w:sz w:val="36"/>
          <w:szCs w:val="36"/>
        </w:rPr>
      </w:pPr>
      <w:r>
        <w:rPr>
          <w:rFonts w:hint="eastAsia" w:ascii="宋体" w:hAnsi="宋体"/>
          <w:b/>
          <w:sz w:val="36"/>
          <w:szCs w:val="36"/>
        </w:rPr>
        <w:t>关于</w:t>
      </w:r>
      <w:r>
        <w:rPr>
          <w:rFonts w:hint="eastAsia" w:ascii="宋体" w:hAnsi="宋体"/>
          <w:b/>
          <w:color w:val="000000"/>
          <w:kern w:val="0"/>
          <w:sz w:val="36"/>
          <w:szCs w:val="36"/>
        </w:rPr>
        <w:t>岳阳市屈原管理区水利局岳阳市汨罗江尾闾涝区（屈原区部分）建设项目</w:t>
      </w:r>
      <w:r>
        <w:rPr>
          <w:rFonts w:hint="eastAsia" w:ascii="宋体" w:hAnsi="宋体"/>
          <w:b/>
          <w:sz w:val="36"/>
          <w:szCs w:val="36"/>
        </w:rPr>
        <w:t>环境影响报告书的批复</w:t>
      </w:r>
    </w:p>
    <w:p>
      <w:pPr>
        <w:jc w:val="center"/>
        <w:rPr>
          <w:rFonts w:ascii="仿宋_GB2312" w:hAnsi="宋体" w:eastAsia="仿宋_GB2312"/>
          <w:b/>
          <w:sz w:val="32"/>
          <w:szCs w:val="32"/>
        </w:rPr>
      </w:pPr>
    </w:p>
    <w:p>
      <w:pPr>
        <w:autoSpaceDE w:val="0"/>
        <w:autoSpaceDN w:val="0"/>
        <w:adjustRightInd w:val="0"/>
        <w:snapToGrid w:val="0"/>
        <w:spacing w:line="460" w:lineRule="exact"/>
        <w:rPr>
          <w:rFonts w:ascii="仿宋" w:hAnsi="仿宋" w:eastAsia="仿宋"/>
          <w:color w:val="000000"/>
          <w:kern w:val="0"/>
          <w:sz w:val="32"/>
          <w:szCs w:val="32"/>
        </w:rPr>
      </w:pPr>
      <w:r>
        <w:rPr>
          <w:rFonts w:hint="eastAsia" w:ascii="仿宋" w:hAnsi="仿宋" w:eastAsia="仿宋"/>
          <w:color w:val="000000"/>
          <w:kern w:val="0"/>
          <w:sz w:val="32"/>
          <w:szCs w:val="32"/>
        </w:rPr>
        <w:t>岳阳市屈原管理区水利局：</w:t>
      </w:r>
    </w:p>
    <w:p>
      <w:pPr>
        <w:autoSpaceDE w:val="0"/>
        <w:autoSpaceDN w:val="0"/>
        <w:adjustRightInd w:val="0"/>
        <w:snapToGrid w:val="0"/>
        <w:spacing w:line="4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你单位</w:t>
      </w:r>
      <w:r>
        <w:rPr>
          <w:rFonts w:hint="eastAsia" w:ascii="仿宋" w:hAnsi="仿宋" w:eastAsia="仿宋"/>
          <w:sz w:val="32"/>
          <w:szCs w:val="32"/>
        </w:rPr>
        <w:t>《关于申请办理</w:t>
      </w:r>
      <w:r>
        <w:rPr>
          <w:rFonts w:hint="eastAsia" w:ascii="仿宋" w:hAnsi="仿宋" w:eastAsia="仿宋"/>
          <w:color w:val="000000"/>
          <w:kern w:val="0"/>
          <w:sz w:val="32"/>
          <w:szCs w:val="32"/>
        </w:rPr>
        <w:t>岳阳市汨罗江尾闾涝区（屈原区部分）建设项目审批手续的报告》、岳阳市环境保护局屈原管理区分局的预审意见已收悉。经研究，批复如下：</w:t>
      </w:r>
    </w:p>
    <w:p>
      <w:pPr>
        <w:spacing w:line="460" w:lineRule="exact"/>
        <w:ind w:firstLine="640"/>
        <w:rPr>
          <w:ins w:id="29" w:author="admin" w:date="2019-09-09T11:38:13Z"/>
          <w:rFonts w:hint="eastAsia" w:ascii="Times New Roman" w:hAnsi="Times New Roman" w:eastAsia="仿宋" w:cs="Times New Roman"/>
          <w:sz w:val="32"/>
          <w:szCs w:val="32"/>
        </w:rPr>
        <w:sectPr>
          <w:footerReference r:id="rId3" w:type="default"/>
          <w:pgSz w:w="11906" w:h="16838"/>
          <w:pgMar w:top="1440" w:right="1800" w:bottom="1440" w:left="1800" w:header="851" w:footer="992" w:gutter="0"/>
          <w:pgNumType w:fmt="decimal" w:start="2"/>
          <w:cols w:space="425" w:num="1"/>
          <w:docGrid w:type="lines" w:linePitch="312" w:charSpace="0"/>
        </w:sectPr>
        <w:pPrChange w:id="28" w:author="admin" w:date="2019-09-09T11:37:41Z">
          <w:pPr>
            <w:spacing w:line="460" w:lineRule="exact"/>
            <w:ind w:firstLine="640"/>
          </w:pPr>
        </w:pPrChange>
      </w:pPr>
      <w:r>
        <w:rPr>
          <w:rFonts w:hint="eastAsia" w:ascii="仿宋" w:hAnsi="仿宋" w:eastAsia="仿宋"/>
          <w:color w:val="000000"/>
          <w:kern w:val="0"/>
          <w:sz w:val="32"/>
          <w:szCs w:val="32"/>
        </w:rPr>
        <w:t>一、岳阳市屈原管理区水利局拟投资7100万元建设岳阳市汨罗江尾闾涝区（屈原区部分）建设项目，拟</w:t>
      </w:r>
      <w:r>
        <w:rPr>
          <w:rFonts w:hint="eastAsia" w:ascii="仿宋" w:hAnsi="仿宋" w:eastAsia="仿宋"/>
          <w:sz w:val="32"/>
          <w:szCs w:val="32"/>
        </w:rPr>
        <w:t>对</w:t>
      </w:r>
      <w:r>
        <w:rPr>
          <w:rFonts w:hint="eastAsia" w:ascii="仿宋" w:hAnsi="仿宋" w:eastAsia="仿宋"/>
          <w:color w:val="000000"/>
          <w:kern w:val="0"/>
          <w:sz w:val="32"/>
          <w:szCs w:val="32"/>
        </w:rPr>
        <w:t>岳阳市屈原管理区屈原垸</w:t>
      </w:r>
      <w:r>
        <w:rPr>
          <w:rFonts w:hint="eastAsia" w:ascii="仿宋" w:hAnsi="仿宋" w:eastAsia="仿宋"/>
          <w:sz w:val="32"/>
          <w:szCs w:val="32"/>
        </w:rPr>
        <w:t>一撇洪渠K0+000～K4+800 段、K5+050～K6+650 段、K7+200～K7+800 段、 K8+100 ～K8+700 段、 K9+100 ～K10+100 段、 K10+600 ～K11+000 段、K12+200～K13+800段右岸堤防堤身采用充填灌浆防渗13.8km，白蚁防治10.6km；对二撇洪渠KE0+000~KE4+200段清淤疏浚，右岸堤防堤身采用充填灌浆防渗4.2km；在汨罗江大堤凤凰乡堤段对应桩号K12+850处新建周家垅泵站（中型泵站，含引水闸、引水渠1.2km、跨路箱涵、进水池、主泵房、副厂房、变电站、出水箱涵、防洪闸、出口消能设施、管理房等，工程布置对应桩号 K0+000～K1+654），设计流量17.75m</w:t>
      </w:r>
      <w:r>
        <w:rPr>
          <w:rFonts w:hint="eastAsia" w:ascii="仿宋" w:hAnsi="仿宋" w:eastAsia="仿宋"/>
          <w:sz w:val="32"/>
          <w:szCs w:val="32"/>
          <w:vertAlign w:val="superscript"/>
        </w:rPr>
        <w:t>3</w:t>
      </w:r>
      <w:r>
        <w:rPr>
          <w:rFonts w:hint="eastAsia" w:ascii="仿宋" w:hAnsi="仿宋" w:eastAsia="仿宋"/>
          <w:sz w:val="32"/>
          <w:szCs w:val="32"/>
        </w:rPr>
        <w:t>/s，装机功率 2250kW。</w:t>
      </w:r>
      <w:r>
        <w:rPr>
          <w:rFonts w:hint="eastAsia" w:ascii="仿宋" w:hAnsi="仿宋" w:eastAsia="仿宋"/>
          <w:color w:val="000000"/>
          <w:kern w:val="0"/>
          <w:sz w:val="32"/>
          <w:szCs w:val="32"/>
        </w:rPr>
        <w:t>根据湖南道和环保科技有限公司编制的《岳阳市汨罗江尾闾涝区（屈原区部分）建设项目</w:t>
      </w:r>
      <w:r>
        <w:rPr>
          <w:rFonts w:hint="eastAsia" w:ascii="仿宋" w:hAnsi="仿宋" w:eastAsia="仿宋"/>
          <w:sz w:val="32"/>
          <w:szCs w:val="32"/>
        </w:rPr>
        <w:t>环境影响</w:t>
      </w:r>
      <w:r>
        <w:rPr>
          <w:rFonts w:hint="eastAsia" w:ascii="仿宋" w:hAnsi="仿宋" w:eastAsia="仿宋"/>
          <w:color w:val="000000"/>
          <w:kern w:val="0"/>
          <w:sz w:val="32"/>
          <w:szCs w:val="32"/>
        </w:rPr>
        <w:t>报告书》（报批稿）结论、专家审查意见及岳阳市环境保护局屈原管理区分局的预审意见</w:t>
      </w:r>
      <w:r>
        <w:rPr>
          <w:rFonts w:hint="eastAsia" w:ascii="Times New Roman" w:hAnsi="Times New Roman" w:eastAsia="仿宋" w:cs="Times New Roman"/>
          <w:sz w:val="32"/>
          <w:szCs w:val="32"/>
        </w:rPr>
        <w:t>，综合考虑，我局原则同意你单位环境影响报告书中所列建设项目的性质、规模、工艺、</w:t>
      </w:r>
    </w:p>
    <w:p>
      <w:pPr>
        <w:spacing w:line="460" w:lineRule="exact"/>
        <w:ind w:firstLine="640"/>
        <w:rPr>
          <w:rFonts w:ascii="仿宋" w:hAnsi="仿宋" w:eastAsia="仿宋"/>
          <w:color w:val="000000"/>
          <w:kern w:val="0"/>
          <w:sz w:val="32"/>
          <w:szCs w:val="32"/>
        </w:rPr>
        <w:pPrChange w:id="30" w:author="admin" w:date="2019-09-09T11:37:41Z">
          <w:pPr>
            <w:spacing w:line="460" w:lineRule="exact"/>
            <w:ind w:firstLine="640"/>
          </w:pPr>
        </w:pPrChange>
      </w:pPr>
      <w:r>
        <w:rPr>
          <w:rFonts w:hint="eastAsia" w:ascii="Times New Roman" w:hAnsi="Times New Roman" w:eastAsia="仿宋" w:cs="Times New Roman"/>
          <w:sz w:val="32"/>
          <w:szCs w:val="32"/>
        </w:rPr>
        <w:t>地点和环境保护对策措施。</w:t>
      </w:r>
    </w:p>
    <w:p>
      <w:pPr>
        <w:spacing w:line="460" w:lineRule="exact"/>
        <w:ind w:firstLine="640"/>
        <w:rPr>
          <w:rFonts w:ascii="仿宋" w:hAnsi="仿宋" w:eastAsia="仿宋"/>
          <w:color w:val="000000"/>
          <w:kern w:val="0"/>
          <w:sz w:val="32"/>
          <w:szCs w:val="32"/>
        </w:rPr>
      </w:pPr>
      <w:r>
        <w:rPr>
          <w:rFonts w:hint="eastAsia" w:ascii="仿宋" w:hAnsi="仿宋" w:eastAsia="仿宋"/>
          <w:color w:val="000000"/>
          <w:kern w:val="0"/>
          <w:sz w:val="32"/>
          <w:szCs w:val="32"/>
        </w:rPr>
        <w:t>二、你单位在工程设计、建设和运行管理中，必须严格执行环保“三同时”制度，落实报告书要求，并着重做好以下几项工作：</w:t>
      </w:r>
    </w:p>
    <w:p>
      <w:pPr>
        <w:spacing w:line="460" w:lineRule="exact"/>
        <w:ind w:firstLine="640"/>
        <w:rPr>
          <w:rFonts w:ascii="仿宋" w:hAnsi="仿宋" w:eastAsia="仿宋"/>
          <w:color w:val="000000"/>
          <w:kern w:val="0"/>
          <w:sz w:val="32"/>
          <w:szCs w:val="32"/>
        </w:rPr>
      </w:pPr>
      <w:r>
        <w:rPr>
          <w:rFonts w:hint="eastAsia" w:ascii="仿宋" w:hAnsi="仿宋" w:eastAsia="仿宋"/>
          <w:color w:val="000000"/>
          <w:kern w:val="0"/>
          <w:sz w:val="32"/>
          <w:szCs w:val="32"/>
        </w:rPr>
        <w:t>1、</w:t>
      </w:r>
      <w:r>
        <w:rPr>
          <w:rFonts w:hint="eastAsia" w:ascii="仿宋" w:hAnsi="仿宋" w:eastAsia="仿宋" w:cs="_4eff_5b8b_GB2312"/>
          <w:bCs/>
          <w:color w:val="000000"/>
          <w:sz w:val="32"/>
          <w:szCs w:val="32"/>
        </w:rPr>
        <w:t>重点加强施工期环境管理。优化施工方案，严格落实报告表中提出各项施工扬尘、噪声、废水、弃渣的防治措施，确保不对周边水库及汨罗江等地表水环境造成影响，确保减少施工期扬尘、废水等对其他周边环境的影响，避免造成施工扰民。项目使用商品混凝土，施工现场采取围挡、覆盖、洒水、清洗等抑尘措施；合理安排施工时间，加强土石运输污染控制，项目不设取土场，施工填方由渣土管理部门综合调配；防洪堤施工设置围堰，规范处置施工废水，施工废水经沉淀处理后回用于洒水抑尘，不外排。</w:t>
      </w:r>
    </w:p>
    <w:p>
      <w:pPr>
        <w:spacing w:line="460" w:lineRule="exact"/>
        <w:ind w:firstLine="640"/>
        <w:rPr>
          <w:rFonts w:ascii="仿宋" w:hAnsi="仿宋" w:eastAsia="仿宋"/>
          <w:color w:val="000000"/>
          <w:kern w:val="0"/>
          <w:sz w:val="32"/>
          <w:szCs w:val="32"/>
        </w:rPr>
      </w:pPr>
      <w:r>
        <w:rPr>
          <w:rFonts w:hint="eastAsia" w:ascii="仿宋" w:hAnsi="仿宋" w:eastAsia="仿宋"/>
          <w:color w:val="000000"/>
          <w:kern w:val="0"/>
          <w:sz w:val="32"/>
          <w:szCs w:val="32"/>
        </w:rPr>
        <w:t>2、生态防治工作。施工过程中，尽量减少对场地原植被的扰动，对临时性占地破坏的植被按要求边施工边恢复，施工结束后，及时做好施工便道、临时堆场等临时工程的现场清理及生态恢复、补偿工作。</w:t>
      </w:r>
    </w:p>
    <w:p>
      <w:pPr>
        <w:spacing w:line="460" w:lineRule="exact"/>
        <w:ind w:firstLine="640"/>
        <w:rPr>
          <w:rFonts w:ascii="仿宋" w:hAnsi="仿宋" w:eastAsia="仿宋"/>
          <w:color w:val="000000"/>
          <w:kern w:val="0"/>
          <w:sz w:val="32"/>
          <w:szCs w:val="32"/>
        </w:rPr>
      </w:pPr>
      <w:r>
        <w:rPr>
          <w:rFonts w:hint="eastAsia" w:ascii="仿宋" w:hAnsi="仿宋" w:eastAsia="仿宋"/>
          <w:color w:val="000000"/>
          <w:kern w:val="0"/>
          <w:sz w:val="32"/>
          <w:szCs w:val="32"/>
        </w:rPr>
        <w:t>3、</w:t>
      </w:r>
      <w:r>
        <w:rPr>
          <w:rFonts w:hint="eastAsia" w:ascii="Times New Roman" w:hAnsi="仿宋" w:eastAsia="仿宋" w:cs="Times New Roman"/>
          <w:sz w:val="32"/>
          <w:szCs w:val="32"/>
        </w:rPr>
        <w:t>废水污染防治工作。</w:t>
      </w:r>
      <w:r>
        <w:rPr>
          <w:rFonts w:hint="eastAsia" w:ascii="仿宋" w:hAnsi="仿宋" w:eastAsia="仿宋" w:cs="仿宋"/>
          <w:sz w:val="32"/>
          <w:szCs w:val="32"/>
        </w:rPr>
        <w:t>严格按照“雨污分流、清污分流”的要求，规范管理泵区雨污管道，确保泵区污水得到有效收集。</w:t>
      </w:r>
      <w:r>
        <w:rPr>
          <w:rFonts w:hint="eastAsia" w:ascii="Times New Roman" w:hAnsi="仿宋" w:eastAsia="仿宋" w:cs="Times New Roman"/>
          <w:sz w:val="32"/>
          <w:szCs w:val="32"/>
        </w:rPr>
        <w:t>项目泵站值班人员生活污水经化粪池处理后回用于周边农田旱地做农肥，不外排</w:t>
      </w:r>
      <w:r>
        <w:rPr>
          <w:rFonts w:hint="eastAsia" w:ascii="仿宋" w:hAnsi="仿宋" w:eastAsia="仿宋"/>
          <w:color w:val="000000"/>
          <w:kern w:val="0"/>
          <w:sz w:val="32"/>
          <w:szCs w:val="32"/>
        </w:rPr>
        <w:t>。</w:t>
      </w:r>
    </w:p>
    <w:p>
      <w:pPr>
        <w:spacing w:line="460" w:lineRule="exact"/>
        <w:ind w:firstLine="640"/>
        <w:rPr>
          <w:rFonts w:ascii="Times New Roman" w:hAnsi="仿宋" w:eastAsia="仿宋" w:cs="Times New Roman"/>
          <w:sz w:val="32"/>
          <w:szCs w:val="32"/>
        </w:rPr>
      </w:pPr>
      <w:r>
        <w:rPr>
          <w:rFonts w:ascii="Times New Roman" w:hAnsi="Times New Roman" w:eastAsia="仿宋" w:cs="Times New Roman"/>
          <w:bCs/>
          <w:sz w:val="32"/>
          <w:szCs w:val="32"/>
        </w:rPr>
        <w:t>4</w:t>
      </w:r>
      <w:r>
        <w:rPr>
          <w:rFonts w:hint="eastAsia" w:ascii="仿宋" w:hAnsi="仿宋" w:eastAsia="仿宋"/>
          <w:color w:val="000000"/>
          <w:kern w:val="0"/>
          <w:sz w:val="32"/>
          <w:szCs w:val="32"/>
        </w:rPr>
        <w:t>、</w:t>
      </w:r>
      <w:r>
        <w:rPr>
          <w:rFonts w:hint="eastAsia" w:ascii="Times New Roman" w:hAnsi="仿宋" w:eastAsia="仿宋" w:cs="Times New Roman"/>
          <w:sz w:val="32"/>
          <w:szCs w:val="32"/>
        </w:rPr>
        <w:t>噪声污染防治工作。尽量采用低噪声设备，对产生高噪声的设备采取隔声、减振、降噪等措施，加强各类设备设施的维护检修管理，确保泵站厂界噪声达到《工业企业厂界环境噪声排放标准》（</w:t>
      </w:r>
      <w:r>
        <w:rPr>
          <w:rFonts w:ascii="Times New Roman" w:hAnsi="仿宋" w:eastAsia="仿宋" w:cs="Times New Roman"/>
          <w:sz w:val="32"/>
          <w:szCs w:val="32"/>
        </w:rPr>
        <w:t>GB12348-2008</w:t>
      </w:r>
      <w:r>
        <w:rPr>
          <w:rFonts w:hint="eastAsia" w:ascii="Times New Roman" w:hAnsi="仿宋" w:eastAsia="仿宋" w:cs="Times New Roman"/>
          <w:sz w:val="32"/>
          <w:szCs w:val="32"/>
        </w:rPr>
        <w:t>）中的</w:t>
      </w:r>
      <w:r>
        <w:rPr>
          <w:rFonts w:ascii="Times New Roman" w:hAnsi="仿宋" w:eastAsia="仿宋" w:cs="Times New Roman"/>
          <w:sz w:val="32"/>
          <w:szCs w:val="32"/>
        </w:rPr>
        <w:t>2</w:t>
      </w:r>
      <w:r>
        <w:rPr>
          <w:rFonts w:hint="eastAsia" w:ascii="Times New Roman" w:hAnsi="仿宋" w:eastAsia="仿宋" w:cs="Times New Roman"/>
          <w:sz w:val="32"/>
          <w:szCs w:val="32"/>
        </w:rPr>
        <w:t>类标准要求。</w:t>
      </w:r>
    </w:p>
    <w:p>
      <w:pPr>
        <w:spacing w:line="460" w:lineRule="exact"/>
        <w:ind w:firstLine="640"/>
        <w:rPr>
          <w:rFonts w:ascii="仿宋" w:hAnsi="仿宋" w:eastAsia="仿宋"/>
          <w:color w:val="000000"/>
          <w:kern w:val="0"/>
          <w:sz w:val="32"/>
          <w:szCs w:val="32"/>
        </w:rPr>
      </w:pPr>
      <w:r>
        <w:rPr>
          <w:rFonts w:ascii="Times New Roman" w:hAnsi="仿宋" w:eastAsia="仿宋" w:cs="Times New Roman"/>
          <w:sz w:val="32"/>
          <w:szCs w:val="32"/>
        </w:rPr>
        <w:t>5</w:t>
      </w:r>
      <w:r>
        <w:rPr>
          <w:rFonts w:hint="eastAsia" w:ascii="仿宋" w:hAnsi="仿宋" w:eastAsia="仿宋"/>
          <w:color w:val="000000"/>
          <w:kern w:val="0"/>
          <w:sz w:val="32"/>
          <w:szCs w:val="32"/>
        </w:rPr>
        <w:t>、加强固体废物管理。</w:t>
      </w:r>
      <w:r>
        <w:rPr>
          <w:rFonts w:hint="eastAsia" w:ascii="Times New Roman" w:hAnsi="仿宋" w:eastAsia="仿宋" w:cs="Times New Roman"/>
          <w:sz w:val="32"/>
          <w:szCs w:val="32"/>
        </w:rPr>
        <w:t>按</w:t>
      </w:r>
      <w:r>
        <w:rPr>
          <w:rFonts w:ascii="Times New Roman" w:hAnsi="Times New Roman" w:eastAsia="仿宋" w:cs="Times New Roman"/>
          <w:sz w:val="32"/>
          <w:szCs w:val="32"/>
        </w:rPr>
        <w:t>“</w:t>
      </w:r>
      <w:r>
        <w:rPr>
          <w:rFonts w:hint="eastAsia" w:ascii="Times New Roman" w:hAnsi="仿宋" w:eastAsia="仿宋" w:cs="Times New Roman"/>
          <w:sz w:val="32"/>
          <w:szCs w:val="32"/>
        </w:rPr>
        <w:t>无害化、减量化、资源化</w:t>
      </w:r>
      <w:r>
        <w:rPr>
          <w:rFonts w:ascii="Times New Roman" w:hAnsi="Times New Roman" w:eastAsia="仿宋" w:cs="Times New Roman"/>
          <w:sz w:val="32"/>
          <w:szCs w:val="32"/>
        </w:rPr>
        <w:t>”</w:t>
      </w:r>
      <w:r>
        <w:rPr>
          <w:rFonts w:hint="eastAsia" w:ascii="Times New Roman" w:hAnsi="仿宋" w:eastAsia="仿宋" w:cs="Times New Roman"/>
          <w:sz w:val="32"/>
          <w:szCs w:val="32"/>
        </w:rPr>
        <w:t>原则，做好固体分类收集、暂存工作，建立健全固体废物产生、转运、处置管理台帐。严格按《危险废物贮存污染控制标准（</w:t>
      </w:r>
      <w:r>
        <w:rPr>
          <w:rFonts w:ascii="Times New Roman" w:hAnsi="Times New Roman" w:eastAsia="仿宋" w:cs="Times New Roman"/>
          <w:sz w:val="32"/>
          <w:szCs w:val="32"/>
        </w:rPr>
        <w:t>GB18597-2001</w:t>
      </w:r>
      <w:r>
        <w:rPr>
          <w:rFonts w:hint="eastAsia" w:ascii="Times New Roman" w:hAnsi="仿宋" w:eastAsia="仿宋" w:cs="Times New Roman"/>
          <w:sz w:val="32"/>
          <w:szCs w:val="32"/>
        </w:rPr>
        <w:t>）》及</w:t>
      </w:r>
      <w:r>
        <w:rPr>
          <w:rFonts w:ascii="Times New Roman" w:hAnsi="仿宋" w:eastAsia="仿宋" w:cs="Times New Roman"/>
          <w:sz w:val="32"/>
          <w:szCs w:val="32"/>
        </w:rPr>
        <w:t>2013</w:t>
      </w:r>
      <w:r>
        <w:rPr>
          <w:rFonts w:hint="eastAsia" w:ascii="Times New Roman" w:hAnsi="仿宋" w:eastAsia="仿宋" w:cs="Times New Roman"/>
          <w:sz w:val="32"/>
          <w:szCs w:val="32"/>
        </w:rPr>
        <w:t>年修改单要求建设危险废物暂存间，废油应送有资质的单位处置，并执行转移联单制度；按《一般工业固体废物贮存、处置场污染控制标准》（</w:t>
      </w:r>
      <w:r>
        <w:rPr>
          <w:rFonts w:ascii="Times New Roman" w:hAnsi="仿宋" w:eastAsia="仿宋" w:cs="Times New Roman"/>
          <w:sz w:val="32"/>
          <w:szCs w:val="32"/>
        </w:rPr>
        <w:t>GB18599-2001</w:t>
      </w:r>
      <w:r>
        <w:rPr>
          <w:rFonts w:hint="eastAsia" w:ascii="Times New Roman" w:hAnsi="仿宋" w:eastAsia="仿宋" w:cs="Times New Roman"/>
          <w:sz w:val="32"/>
          <w:szCs w:val="32"/>
        </w:rPr>
        <w:t>）及</w:t>
      </w:r>
      <w:r>
        <w:rPr>
          <w:rFonts w:ascii="Times New Roman" w:hAnsi="仿宋" w:eastAsia="仿宋" w:cs="Times New Roman"/>
          <w:sz w:val="32"/>
          <w:szCs w:val="32"/>
        </w:rPr>
        <w:t>2013</w:t>
      </w:r>
      <w:r>
        <w:rPr>
          <w:rFonts w:hint="eastAsia" w:ascii="Times New Roman" w:hAnsi="仿宋" w:eastAsia="仿宋" w:cs="Times New Roman"/>
          <w:sz w:val="32"/>
          <w:szCs w:val="32"/>
        </w:rPr>
        <w:t>年修改单要求建设、贮存和运输一般固体废物，引水闸收集的栅渣</w:t>
      </w:r>
      <w:r>
        <w:rPr>
          <w:rFonts w:hint="eastAsia" w:ascii="仿宋" w:hAnsi="仿宋" w:eastAsia="仿宋"/>
          <w:color w:val="000000"/>
          <w:kern w:val="0"/>
          <w:sz w:val="32"/>
          <w:szCs w:val="32"/>
        </w:rPr>
        <w:t>及生活垃圾由环卫部门定期清运处置。</w:t>
      </w:r>
    </w:p>
    <w:p>
      <w:pPr>
        <w:spacing w:line="480" w:lineRule="exact"/>
        <w:ind w:firstLine="640"/>
        <w:rPr>
          <w:rFonts w:ascii="Times New Roman" w:hAnsi="Times New Roman" w:eastAsia="仿宋" w:cs="Times New Roman"/>
          <w:sz w:val="32"/>
          <w:szCs w:val="32"/>
        </w:rPr>
      </w:pPr>
      <w:r>
        <w:rPr>
          <w:rFonts w:hint="eastAsia" w:ascii="仿宋" w:hAnsi="仿宋" w:eastAsia="仿宋"/>
          <w:color w:val="000000"/>
          <w:kern w:val="0"/>
          <w:sz w:val="32"/>
          <w:szCs w:val="32"/>
        </w:rPr>
        <w:t>三、</w:t>
      </w:r>
      <w:r>
        <w:rPr>
          <w:rFonts w:hint="eastAsia" w:ascii="Times New Roman" w:hAnsi="仿宋" w:eastAsia="仿宋" w:cs="Times New Roman"/>
          <w:sz w:val="32"/>
          <w:szCs w:val="32"/>
        </w:rPr>
        <w:t>你单位应收到本批复后</w:t>
      </w:r>
      <w:r>
        <w:rPr>
          <w:rFonts w:ascii="Times New Roman" w:hAnsi="Times New Roman" w:eastAsia="仿宋" w:cs="Times New Roman"/>
          <w:sz w:val="32"/>
          <w:szCs w:val="32"/>
        </w:rPr>
        <w:t>15</w:t>
      </w:r>
      <w:r>
        <w:rPr>
          <w:rFonts w:hint="eastAsia" w:ascii="Times New Roman" w:hAnsi="仿宋" w:eastAsia="仿宋" w:cs="Times New Roman"/>
          <w:sz w:val="32"/>
          <w:szCs w:val="32"/>
        </w:rPr>
        <w:t>个工作日内，将批复及批准的环评报告文件送</w:t>
      </w:r>
      <w:r>
        <w:rPr>
          <w:rFonts w:hint="eastAsia" w:ascii="仿宋" w:hAnsi="仿宋" w:eastAsia="仿宋"/>
          <w:color w:val="000000"/>
          <w:kern w:val="0"/>
          <w:sz w:val="32"/>
          <w:szCs w:val="32"/>
        </w:rPr>
        <w:t>岳阳市环境保护局屈原管理区分局、湖南道和环保科技有限公司</w:t>
      </w:r>
      <w:r>
        <w:rPr>
          <w:rFonts w:hint="eastAsia" w:ascii="Times New Roman" w:hAnsi="仿宋" w:eastAsia="仿宋" w:cs="Times New Roman"/>
          <w:sz w:val="32"/>
          <w:szCs w:val="32"/>
        </w:rPr>
        <w:t>。</w:t>
      </w:r>
    </w:p>
    <w:p>
      <w:pPr>
        <w:spacing w:line="460" w:lineRule="exact"/>
        <w:ind w:firstLine="640"/>
        <w:rPr>
          <w:rFonts w:ascii="仿宋" w:hAnsi="仿宋" w:eastAsia="仿宋"/>
          <w:color w:val="000000"/>
          <w:kern w:val="0"/>
          <w:sz w:val="32"/>
          <w:szCs w:val="32"/>
        </w:rPr>
      </w:pPr>
      <w:r>
        <w:rPr>
          <w:rFonts w:hint="eastAsia" w:ascii="仿宋" w:hAnsi="仿宋" w:eastAsia="仿宋"/>
          <w:color w:val="000000"/>
          <w:kern w:val="0"/>
          <w:sz w:val="32"/>
          <w:szCs w:val="32"/>
        </w:rPr>
        <w:t>四、由岳阳市环境保护局屈原管理区分局</w:t>
      </w:r>
      <w:r>
        <w:rPr>
          <w:rFonts w:hint="eastAsia" w:ascii="Times New Roman" w:hAnsi="仿宋" w:eastAsia="仿宋" w:cs="Times New Roman"/>
          <w:sz w:val="32"/>
          <w:szCs w:val="32"/>
        </w:rPr>
        <w:t>负责项目建设和运营期的日常环境监管。</w:t>
      </w:r>
    </w:p>
    <w:p>
      <w:pPr>
        <w:spacing w:line="460" w:lineRule="exact"/>
        <w:rPr>
          <w:rFonts w:ascii="仿宋" w:hAnsi="仿宋" w:eastAsia="仿宋"/>
          <w:sz w:val="32"/>
          <w:szCs w:val="32"/>
        </w:rPr>
      </w:pPr>
    </w:p>
    <w:p>
      <w:pPr>
        <w:spacing w:line="460" w:lineRule="exact"/>
        <w:rPr>
          <w:rFonts w:ascii="仿宋" w:hAnsi="仿宋" w:eastAsia="仿宋"/>
          <w:sz w:val="32"/>
          <w:szCs w:val="32"/>
        </w:rPr>
      </w:pPr>
    </w:p>
    <w:p>
      <w:pPr>
        <w:spacing w:line="460" w:lineRule="exact"/>
        <w:ind w:firstLine="0" w:firstLineChars="0"/>
        <w:rPr>
          <w:ins w:id="32" w:author="admin" w:date="2019-09-09T11:39:12Z"/>
          <w:rFonts w:hint="eastAsia" w:ascii="仿宋" w:hAnsi="仿宋" w:eastAsia="仿宋"/>
          <w:color w:val="000000"/>
          <w:kern w:val="0"/>
          <w:sz w:val="32"/>
          <w:szCs w:val="32"/>
        </w:rPr>
        <w:pPrChange w:id="31" w:author="admin" w:date="2019-09-09T11:39:10Z">
          <w:pPr>
            <w:spacing w:line="460" w:lineRule="exact"/>
            <w:ind w:firstLine="5373" w:firstLineChars="1679"/>
          </w:pPr>
        </w:pPrChange>
      </w:pPr>
    </w:p>
    <w:p>
      <w:pPr>
        <w:spacing w:line="460" w:lineRule="exact"/>
        <w:ind w:firstLine="4800" w:firstLineChars="1500"/>
        <w:rPr>
          <w:rFonts w:ascii="仿宋" w:hAnsi="仿宋" w:eastAsia="仿宋"/>
          <w:color w:val="000000"/>
          <w:kern w:val="0"/>
          <w:sz w:val="32"/>
          <w:szCs w:val="32"/>
        </w:rPr>
        <w:pPrChange w:id="33" w:author="admin" w:date="2019-09-09T11:39:15Z">
          <w:pPr>
            <w:spacing w:line="460" w:lineRule="exact"/>
            <w:ind w:firstLine="5373" w:firstLineChars="1679"/>
          </w:pPr>
        </w:pPrChange>
      </w:pPr>
      <w:r>
        <w:rPr>
          <w:rFonts w:hint="eastAsia" w:ascii="仿宋" w:hAnsi="仿宋" w:eastAsia="仿宋"/>
          <w:color w:val="000000"/>
          <w:kern w:val="0"/>
          <w:sz w:val="32"/>
          <w:szCs w:val="32"/>
        </w:rPr>
        <w:t>岳阳市生态环境局</w:t>
      </w:r>
    </w:p>
    <w:p>
      <w:pPr>
        <w:spacing w:line="460" w:lineRule="exact"/>
        <w:ind w:firstLine="4896" w:firstLineChars="1530"/>
        <w:rPr>
          <w:rFonts w:ascii="Times New Roman" w:hAnsi="仿宋" w:eastAsia="仿宋" w:cs="Times New Roman"/>
          <w:sz w:val="32"/>
          <w:szCs w:val="32"/>
        </w:rPr>
        <w:pPrChange w:id="34" w:author="admin" w:date="2019-09-09T11:39:34Z">
          <w:pPr>
            <w:spacing w:line="460" w:lineRule="exact"/>
            <w:ind w:firstLine="5446" w:firstLineChars="1702"/>
          </w:pPr>
        </w:pPrChange>
      </w:pPr>
      <w:r>
        <w:rPr>
          <w:rFonts w:hint="eastAsia" w:ascii="Times New Roman" w:hAnsi="仿宋" w:eastAsia="仿宋" w:cs="Times New Roman"/>
          <w:sz w:val="32"/>
          <w:szCs w:val="32"/>
        </w:rPr>
        <w:t>2019年</w:t>
      </w:r>
      <w:del w:id="35" w:author="admin" w:date="2019-09-09T11:29:05Z">
        <w:r>
          <w:rPr>
            <w:rFonts w:hint="default" w:ascii="Times New Roman" w:hAnsi="仿宋" w:eastAsia="仿宋" w:cs="Times New Roman"/>
            <w:sz w:val="32"/>
            <w:szCs w:val="32"/>
            <w:lang w:val="en-US"/>
          </w:rPr>
          <w:delText xml:space="preserve">  </w:delText>
        </w:r>
      </w:del>
      <w:ins w:id="36" w:author="admin" w:date="2019-09-09T11:29:05Z">
        <w:r>
          <w:rPr>
            <w:rFonts w:hint="eastAsia" w:ascii="Times New Roman" w:hAnsi="仿宋" w:eastAsia="仿宋" w:cs="Times New Roman"/>
            <w:sz w:val="32"/>
            <w:szCs w:val="32"/>
            <w:lang w:val="en-US" w:eastAsia="zh-CN"/>
          </w:rPr>
          <w:t>9</w:t>
        </w:r>
      </w:ins>
      <w:r>
        <w:rPr>
          <w:rFonts w:hint="eastAsia" w:ascii="Times New Roman" w:hAnsi="仿宋" w:eastAsia="仿宋" w:cs="Times New Roman"/>
          <w:sz w:val="32"/>
          <w:szCs w:val="32"/>
        </w:rPr>
        <w:t>月</w:t>
      </w:r>
      <w:del w:id="37" w:author="admin" w:date="2019-09-09T11:29:09Z">
        <w:r>
          <w:rPr>
            <w:rFonts w:hint="default" w:ascii="Times New Roman" w:hAnsi="仿宋" w:eastAsia="仿宋" w:cs="Times New Roman"/>
            <w:sz w:val="32"/>
            <w:szCs w:val="32"/>
            <w:lang w:val="en-US"/>
          </w:rPr>
          <w:delText xml:space="preserve">  </w:delText>
        </w:r>
      </w:del>
      <w:ins w:id="38" w:author="admin" w:date="2019-09-09T11:29:09Z">
        <w:r>
          <w:rPr>
            <w:rFonts w:hint="eastAsia" w:ascii="Times New Roman" w:hAnsi="仿宋" w:eastAsia="仿宋" w:cs="Times New Roman"/>
            <w:sz w:val="32"/>
            <w:szCs w:val="32"/>
            <w:lang w:val="en-US" w:eastAsia="zh-CN"/>
          </w:rPr>
          <w:t>6</w:t>
        </w:r>
      </w:ins>
      <w:r>
        <w:rPr>
          <w:rFonts w:hint="eastAsia" w:ascii="Times New Roman" w:hAnsi="仿宋" w:eastAsia="仿宋" w:cs="Times New Roman"/>
          <w:sz w:val="32"/>
          <w:szCs w:val="32"/>
        </w:rPr>
        <w:t>日</w:t>
      </w:r>
    </w:p>
    <w:p>
      <w:pPr>
        <w:spacing w:line="460" w:lineRule="exact"/>
        <w:ind w:firstLine="640" w:firstLineChars="200"/>
        <w:rPr>
          <w:rFonts w:ascii="仿宋" w:hAnsi="仿宋" w:eastAsia="仿宋"/>
          <w:color w:val="FF0000"/>
          <w:kern w:val="0"/>
          <w:sz w:val="32"/>
          <w:szCs w:val="32"/>
        </w:rPr>
      </w:pPr>
    </w:p>
    <w:tbl>
      <w:tblPr>
        <w:tblStyle w:val="4"/>
        <w:tblpPr w:leftFromText="180" w:rightFromText="180" w:vertAnchor="page" w:horzAnchor="margin" w:tblpY="14328"/>
        <w:tblW w:w="885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8850" w:type="dxa"/>
            <w:tcBorders>
              <w:top w:val="single" w:color="auto" w:sz="4" w:space="0"/>
              <w:left w:val="nil"/>
              <w:bottom w:val="single" w:color="auto" w:sz="4" w:space="0"/>
              <w:right w:val="nil"/>
            </w:tcBorders>
          </w:tcPr>
          <w:p>
            <w:pPr>
              <w:spacing w:line="500" w:lineRule="exact"/>
              <w:ind w:left="960" w:hanging="960" w:hangingChars="300"/>
              <w:rPr>
                <w:rFonts w:ascii="仿宋" w:hAnsi="仿宋" w:eastAsia="仿宋"/>
                <w:sz w:val="32"/>
                <w:szCs w:val="32"/>
              </w:rPr>
            </w:pPr>
            <w:r>
              <w:rPr>
                <w:rFonts w:hint="eastAsia" w:ascii="仿宋" w:hAnsi="仿宋" w:eastAsia="仿宋"/>
                <w:color w:val="000000"/>
                <w:kern w:val="0"/>
                <w:sz w:val="32"/>
                <w:szCs w:val="32"/>
              </w:rPr>
              <w:t>抄送：岳阳市环境保护局屈原管理区分局、湖南道和环保科技有限公司</w:t>
            </w:r>
          </w:p>
        </w:tc>
      </w:tr>
    </w:tbl>
    <w:p>
      <w:pPr>
        <w:spacing w:line="460" w:lineRule="exact"/>
        <w:rPr>
          <w:rFonts w:ascii="仿宋" w:hAnsi="仿宋" w:eastAsia="仿宋"/>
          <w:sz w:val="32"/>
          <w:szCs w:val="32"/>
        </w:rPr>
      </w:pPr>
    </w:p>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del w:id="0" w:author="admin" w:date="2019-09-09T11:37:56Z">
                            <w:r>
                              <w:rPr>
                                <w:rFonts w:hint="eastAsia"/>
                                <w:lang w:eastAsia="zh-CN"/>
                              </w:rPr>
                              <w:fldChar w:fldCharType="begin"/>
                            </w:r>
                          </w:del>
                          <w:del w:id="1" w:author="admin" w:date="2019-09-09T11:37:56Z">
                            <w:r>
                              <w:rPr>
                                <w:rFonts w:hint="eastAsia"/>
                                <w:lang w:eastAsia="zh-CN"/>
                              </w:rPr>
                              <w:delInstrText xml:space="preserve"> PAGE  \* MERGEFORMAT </w:delInstrText>
                            </w:r>
                          </w:del>
                          <w:del w:id="2" w:author="admin" w:date="2019-09-09T11:37:56Z">
                            <w:r>
                              <w:rPr>
                                <w:rFonts w:hint="eastAsia"/>
                                <w:lang w:eastAsia="zh-CN"/>
                              </w:rPr>
                              <w:fldChar w:fldCharType="separate"/>
                            </w:r>
                          </w:del>
                          <w:del w:id="3" w:author="admin" w:date="2019-09-09T11:37:56Z">
                            <w:r>
                              <w:rPr>
                                <w:rFonts w:hint="eastAsia"/>
                                <w:lang w:eastAsia="zh-CN"/>
                              </w:rPr>
                              <w:delText>1</w:delText>
                            </w:r>
                          </w:del>
                          <w:del w:id="4" w:author="admin" w:date="2019-09-09T11:37:56Z">
                            <w:r>
                              <w:rPr>
                                <w:rFonts w:hint="eastAsia"/>
                                <w:lang w:eastAsia="zh-CN"/>
                              </w:rPr>
                              <w:fldChar w:fldCharType="end"/>
                            </w:r>
                          </w:del>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yqBHI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del w:id="5" w:author="admin" w:date="2019-09-09T11:37:56Z">
                      <w:r>
                        <w:rPr>
                          <w:rFonts w:hint="eastAsia"/>
                          <w:lang w:eastAsia="zh-CN"/>
                        </w:rPr>
                        <w:fldChar w:fldCharType="begin"/>
                      </w:r>
                    </w:del>
                    <w:del w:id="6" w:author="admin" w:date="2019-09-09T11:37:56Z">
                      <w:r>
                        <w:rPr>
                          <w:rFonts w:hint="eastAsia"/>
                          <w:lang w:eastAsia="zh-CN"/>
                        </w:rPr>
                        <w:delInstrText xml:space="preserve"> PAGE  \* MERGEFORMAT </w:delInstrText>
                      </w:r>
                    </w:del>
                    <w:del w:id="7" w:author="admin" w:date="2019-09-09T11:37:56Z">
                      <w:r>
                        <w:rPr>
                          <w:rFonts w:hint="eastAsia"/>
                          <w:lang w:eastAsia="zh-CN"/>
                        </w:rPr>
                        <w:fldChar w:fldCharType="separate"/>
                      </w:r>
                    </w:del>
                    <w:del w:id="8" w:author="admin" w:date="2019-09-09T11:37:56Z">
                      <w:r>
                        <w:rPr>
                          <w:rFonts w:hint="eastAsia"/>
                          <w:lang w:eastAsia="zh-CN"/>
                        </w:rPr>
                        <w:delText>1</w:delText>
                      </w:r>
                    </w:del>
                    <w:del w:id="9" w:author="admin" w:date="2019-09-09T11:37:56Z">
                      <w:r>
                        <w:rPr>
                          <w:rFonts w:hint="eastAsia"/>
                          <w:lang w:eastAsia="zh-CN"/>
                        </w:rPr>
                        <w:fldChar w:fldCharType="end"/>
                      </w:r>
                    </w:del>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ins w:id="10" w:author="admin" w:date="2019-09-09T11:38:13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ins w:id="12" w:author="admin" w:date="2019-09-09T11:38:13Z">
                              <w:r>
                                <w:rPr>
                                  <w:rFonts w:hint="eastAsia"/>
                                  <w:lang w:eastAsia="zh-CN"/>
                                </w:rPr>
                                <w:fldChar w:fldCharType="begin"/>
                              </w:r>
                            </w:ins>
                            <w:ins w:id="13" w:author="admin" w:date="2019-09-09T11:38:13Z">
                              <w:r>
                                <w:rPr>
                                  <w:rFonts w:hint="eastAsia"/>
                                  <w:lang w:eastAsia="zh-CN"/>
                                </w:rPr>
                                <w:instrText xml:space="preserve"> PAGE  \* MERGEFORMAT </w:instrText>
                              </w:r>
                            </w:ins>
                            <w:ins w:id="14" w:author="admin" w:date="2019-09-09T11:38:13Z">
                              <w:r>
                                <w:rPr>
                                  <w:rFonts w:hint="eastAsia"/>
                                  <w:lang w:eastAsia="zh-CN"/>
                                </w:rPr>
                                <w:fldChar w:fldCharType="separate"/>
                              </w:r>
                            </w:ins>
                            <w:ins w:id="15" w:author="admin" w:date="2019-09-09T11:38:13Z">
                              <w:r>
                                <w:rPr>
                                  <w:rFonts w:hint="eastAsia"/>
                                  <w:lang w:eastAsia="zh-CN"/>
                                </w:rPr>
                                <w:t>2</w:t>
                              </w:r>
                            </w:ins>
                            <w:ins w:id="16" w:author="admin" w:date="2019-09-09T11:38:13Z">
                              <w:r>
                                <w:rPr>
                                  <w:rFonts w:hint="eastAsia"/>
                                  <w:lang w:eastAsia="zh-CN"/>
                                </w:rPr>
                                <w:fldChar w:fldCharType="end"/>
                              </w:r>
                            </w:ins>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dmyjxgEAAGsDAAAOAAAAAAAAAAEAIAAAAB4BAABkcnMvZTJvRG9jLnht&#10;bFBLBQYAAAAABgAGAFkBAABWBQAAAAA=&#10;">
                <v:fill on="f" focussize="0,0"/>
                <v:stroke on="f"/>
                <v:imagedata o:title=""/>
                <o:lock v:ext="edit" aspectratio="f"/>
                <v:textbox inset="0mm,0mm,0mm,0mm" style="mso-fit-shape-to-text:t;">
                  <w:txbxContent>
                    <w:p>
                      <w:pPr>
                        <w:pStyle w:val="2"/>
                        <w:rPr>
                          <w:rFonts w:hint="eastAsia" w:eastAsia="宋体"/>
                          <w:lang w:eastAsia="zh-CN"/>
                        </w:rPr>
                      </w:pPr>
                      <w:ins w:id="17" w:author="admin" w:date="2019-09-09T11:38:13Z">
                        <w:r>
                          <w:rPr>
                            <w:rFonts w:hint="eastAsia"/>
                            <w:lang w:eastAsia="zh-CN"/>
                          </w:rPr>
                          <w:fldChar w:fldCharType="begin"/>
                        </w:r>
                      </w:ins>
                      <w:ins w:id="18" w:author="admin" w:date="2019-09-09T11:38:13Z">
                        <w:r>
                          <w:rPr>
                            <w:rFonts w:hint="eastAsia"/>
                            <w:lang w:eastAsia="zh-CN"/>
                          </w:rPr>
                          <w:instrText xml:space="preserve"> PAGE  \* MERGEFORMAT </w:instrText>
                        </w:r>
                      </w:ins>
                      <w:ins w:id="19" w:author="admin" w:date="2019-09-09T11:38:13Z">
                        <w:r>
                          <w:rPr>
                            <w:rFonts w:hint="eastAsia"/>
                            <w:lang w:eastAsia="zh-CN"/>
                          </w:rPr>
                          <w:fldChar w:fldCharType="separate"/>
                        </w:r>
                      </w:ins>
                      <w:ins w:id="20" w:author="admin" w:date="2019-09-09T11:38:13Z">
                        <w:r>
                          <w:rPr>
                            <w:rFonts w:hint="eastAsia"/>
                            <w:lang w:eastAsia="zh-CN"/>
                          </w:rPr>
                          <w:t>2</w:t>
                        </w:r>
                      </w:ins>
                      <w:ins w:id="21" w:author="admin" w:date="2019-09-09T11:38:13Z">
                        <w:r>
                          <w:rPr>
                            <w:rFonts w:hint="eastAsia"/>
                            <w:lang w:eastAsia="zh-CN"/>
                          </w:rPr>
                          <w:fldChar w:fldCharType="end"/>
                        </w:r>
                      </w:ins>
                    </w:p>
                  </w:txbxContent>
                </v:textbox>
              </v:shape>
            </w:pict>
          </mc:Fallback>
        </mc:AlternateContent>
      </w:r>
    </w:ins>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lupq0BAABL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3IWpKcRnb5+OX37cfr+mT0v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CJbqatAQAASwMA&#10;AA4AAAAAAAAAAQAgAAAAHgEAAGRycy9lMm9Eb2MueG1sUEsFBgAAAAAGAAYAWQEAAD0FAAAAAA==&#10;">
              <v:fill on="f" focussize="0,0"/>
              <v:stroke on="f"/>
              <v:imagedata o:title=""/>
              <o:lock v:ext="edit" aspectratio="f"/>
              <v:textbox inset="0mm,0mm,0mm,0mm" style="mso-fit-shape-to-text:t;">
                <w:txbxContent>
                  <w:p>
                    <w:pPr>
                      <w:pStyle w:val="2"/>
                      <w:rPr>
                        <w:rFonts w:hint="eastAsia" w:eastAsia="宋体"/>
                        <w:lang w:eastAsia="zh-CN"/>
                      </w:rPr>
                    </w:pP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revisionView w:markup="0"/>
  <w:trackRevisions w:val="1"/>
  <w:documentProtection w:edit="trackedChanges" w:enforcement="1" w:cryptProviderType="rsaAES" w:cryptAlgorithmClass="hash" w:cryptAlgorithmType="typeAny" w:cryptAlgorithmSid="14" w:cryptSpinCount="100000" w:hash="EyJimuNo8aXA3DwRX7f+f/M56nNOm1dDOaDssON2OuX9Km+LWuTgjsVsXAIsq/MgBrU8ytQw75McCfnoF+NNeg==" w:salt="BjOPHFM292bN+KGswLXBQ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C1A"/>
    <w:rsid w:val="00CD3B96"/>
    <w:rsid w:val="00FF4C1A"/>
    <w:rsid w:val="3D2C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775</Words>
  <Characters>877</Characters>
  <Lines>41</Lines>
  <Paragraphs>16</Paragraphs>
  <TotalTime>18</TotalTime>
  <ScaleCrop>false</ScaleCrop>
  <LinksUpToDate>false</LinksUpToDate>
  <CharactersWithSpaces>1636</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2019-08-30T07:26:00Z</dcterms:created>
  <dc:creator>微软用户</dc:creator>
  <cp:lastModifiedBy>admin</cp:lastModifiedBy>
  <cp:lastPrinted>2019-09-09T03:49:16Z</cp:lastPrinted>
  <dcterms:modified xsi:type="dcterms:W3CDTF">2019-09-09T03:56:48Z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