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D58A19" w14:textId="77777777" w:rsidR="00D605A3" w:rsidRDefault="00D605A3" w:rsidP="00D605A3">
      <w:pPr>
        <w:spacing w:line="480" w:lineRule="exact"/>
        <w:ind w:right="320"/>
        <w:jc w:val="right"/>
        <w:rPr>
          <w:rFonts w:ascii="Times New Roman" w:eastAsia="仿宋" w:hAnsi="Times New Roman" w:cs="Times New Roman"/>
          <w:sz w:val="32"/>
          <w:szCs w:val="32"/>
        </w:rPr>
      </w:pPr>
    </w:p>
    <w:p w14:paraId="4F1FCABB" w14:textId="77777777" w:rsidR="00D605A3" w:rsidRDefault="00D605A3" w:rsidP="00D605A3">
      <w:pPr>
        <w:spacing w:line="480" w:lineRule="exact"/>
        <w:jc w:val="right"/>
        <w:rPr>
          <w:rFonts w:ascii="Times New Roman" w:eastAsia="仿宋" w:hAnsi="Times New Roman" w:cs="Times New Roman"/>
          <w:sz w:val="32"/>
          <w:szCs w:val="32"/>
        </w:rPr>
      </w:pPr>
    </w:p>
    <w:p w14:paraId="11B15196" w14:textId="77777777" w:rsidR="00D605A3" w:rsidRDefault="00D605A3" w:rsidP="00D605A3">
      <w:pPr>
        <w:spacing w:line="480" w:lineRule="exact"/>
        <w:jc w:val="right"/>
        <w:rPr>
          <w:rFonts w:ascii="Times New Roman" w:eastAsia="仿宋" w:hAnsi="Times New Roman" w:cs="Times New Roman"/>
          <w:sz w:val="32"/>
          <w:szCs w:val="32"/>
        </w:rPr>
      </w:pPr>
    </w:p>
    <w:p w14:paraId="5A939F50" w14:textId="77777777" w:rsidR="00D605A3" w:rsidRDefault="00D605A3" w:rsidP="00D605A3">
      <w:pPr>
        <w:spacing w:line="480" w:lineRule="exact"/>
        <w:jc w:val="right"/>
        <w:rPr>
          <w:rFonts w:ascii="Times New Roman" w:eastAsia="仿宋" w:hAnsi="Times New Roman" w:cs="Times New Roman"/>
          <w:sz w:val="32"/>
          <w:szCs w:val="32"/>
        </w:rPr>
      </w:pPr>
    </w:p>
    <w:p w14:paraId="6C53A643" w14:textId="77777777" w:rsidR="00D605A3" w:rsidRDefault="00D605A3" w:rsidP="00D605A3">
      <w:pPr>
        <w:spacing w:line="480" w:lineRule="exact"/>
        <w:jc w:val="right"/>
        <w:rPr>
          <w:rFonts w:ascii="Times New Roman" w:eastAsia="仿宋" w:hAnsi="Times New Roman" w:cs="Times New Roman"/>
          <w:sz w:val="32"/>
          <w:szCs w:val="32"/>
        </w:rPr>
      </w:pPr>
    </w:p>
    <w:p w14:paraId="601E4F40" w14:textId="5CF3B1B7" w:rsidR="00D605A3" w:rsidRDefault="00D605A3" w:rsidP="00D605A3">
      <w:pPr>
        <w:spacing w:line="480" w:lineRule="exact"/>
        <w:jc w:val="right"/>
        <w:rPr>
          <w:rFonts w:ascii="Times New Roman" w:eastAsia="仿宋" w:hAnsi="Times New Roman" w:cs="Times New Roman"/>
          <w:sz w:val="32"/>
          <w:szCs w:val="32"/>
        </w:rPr>
      </w:pPr>
      <w:bookmarkStart w:id="0" w:name="_GoBack"/>
      <w:r>
        <w:rPr>
          <w:rFonts w:ascii="Times New Roman" w:eastAsia="仿宋" w:hAnsi="Times New Roman" w:cs="Times New Roman"/>
          <w:sz w:val="32"/>
          <w:szCs w:val="32"/>
        </w:rPr>
        <w:t>岳环评</w:t>
      </w: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2020</w:t>
      </w:r>
      <w:del w:id="1" w:author="王志勤" w:date="2020-09-29T17:53:00Z">
        <w:r w:rsidDel="00BF4FFD">
          <w:rPr>
            <w:rFonts w:ascii="Times New Roman" w:eastAsia="仿宋" w:hAnsi="Times New Roman" w:cs="Times New Roman"/>
            <w:sz w:val="32"/>
            <w:szCs w:val="32"/>
          </w:rPr>
          <w:delText>]</w:delText>
        </w:r>
        <w:r w:rsidDel="00BF4FFD">
          <w:rPr>
            <w:rFonts w:ascii="Times New Roman" w:eastAsia="仿宋" w:hAnsi="Times New Roman" w:cs="Times New Roman" w:hint="eastAsia"/>
            <w:sz w:val="32"/>
            <w:szCs w:val="32"/>
          </w:rPr>
          <w:delText xml:space="preserve">  </w:delText>
        </w:r>
      </w:del>
      <w:ins w:id="2" w:author="王志勤" w:date="2020-09-29T17:53:00Z">
        <w:r w:rsidR="00BF4FFD">
          <w:rPr>
            <w:rFonts w:ascii="Times New Roman" w:eastAsia="仿宋" w:hAnsi="Times New Roman" w:cs="Times New Roman"/>
            <w:sz w:val="32"/>
            <w:szCs w:val="32"/>
          </w:rPr>
          <w:t>]</w:t>
        </w:r>
        <w:r w:rsidR="00BF4FFD">
          <w:rPr>
            <w:rFonts w:ascii="Times New Roman" w:eastAsia="仿宋" w:hAnsi="Times New Roman" w:cs="Times New Roman" w:hint="eastAsia"/>
            <w:sz w:val="32"/>
            <w:szCs w:val="32"/>
          </w:rPr>
          <w:t>125</w:t>
        </w:r>
      </w:ins>
      <w:r>
        <w:rPr>
          <w:rFonts w:ascii="Times New Roman" w:eastAsia="仿宋" w:hAnsi="Times New Roman" w:cs="Times New Roman"/>
          <w:sz w:val="32"/>
          <w:szCs w:val="32"/>
        </w:rPr>
        <w:t>号</w:t>
      </w:r>
      <w:bookmarkEnd w:id="0"/>
    </w:p>
    <w:p w14:paraId="064038EA" w14:textId="2CC0CA55" w:rsidR="000F1690" w:rsidRPr="00D605A3" w:rsidRDefault="003900B9" w:rsidP="00D605A3">
      <w:pPr>
        <w:widowControl/>
        <w:shd w:val="clear" w:color="auto" w:fill="FFFFFF"/>
        <w:spacing w:line="480" w:lineRule="exact"/>
        <w:jc w:val="center"/>
        <w:rPr>
          <w:rFonts w:ascii="Times New Roman" w:eastAsia="宋体" w:hAnsi="Times New Roman" w:cs="Times New Roman"/>
          <w:b/>
          <w:bCs/>
          <w:kern w:val="0"/>
          <w:sz w:val="36"/>
          <w:szCs w:val="36"/>
        </w:rPr>
      </w:pPr>
      <w:r w:rsidRPr="00D605A3">
        <w:rPr>
          <w:rFonts w:ascii="Times New Roman" w:eastAsia="宋体" w:hAnsi="Times New Roman" w:cs="Times New Roman"/>
          <w:b/>
          <w:bCs/>
          <w:kern w:val="0"/>
          <w:sz w:val="36"/>
          <w:szCs w:val="36"/>
        </w:rPr>
        <w:t>关于湖南长岭石化科技开发有限公司</w:t>
      </w:r>
      <w:r w:rsidRPr="00D605A3">
        <w:rPr>
          <w:rFonts w:ascii="Times New Roman" w:eastAsia="宋体" w:hAnsi="Times New Roman" w:cs="Times New Roman"/>
          <w:b/>
          <w:bCs/>
          <w:kern w:val="0"/>
          <w:sz w:val="36"/>
          <w:szCs w:val="36"/>
        </w:rPr>
        <w:t>200</w:t>
      </w:r>
      <w:r w:rsidRPr="00D605A3">
        <w:rPr>
          <w:rFonts w:ascii="Times New Roman" w:eastAsia="宋体" w:hAnsi="Times New Roman" w:cs="Times New Roman"/>
          <w:b/>
          <w:bCs/>
          <w:kern w:val="0"/>
          <w:sz w:val="36"/>
          <w:szCs w:val="36"/>
        </w:rPr>
        <w:t>吨</w:t>
      </w:r>
      <w:r w:rsidRPr="00D605A3">
        <w:rPr>
          <w:rFonts w:ascii="Times New Roman" w:eastAsia="宋体" w:hAnsi="Times New Roman" w:cs="Times New Roman"/>
          <w:b/>
          <w:bCs/>
          <w:kern w:val="0"/>
          <w:sz w:val="36"/>
          <w:szCs w:val="36"/>
        </w:rPr>
        <w:t>/</w:t>
      </w:r>
      <w:r w:rsidRPr="00D605A3">
        <w:rPr>
          <w:rFonts w:ascii="Times New Roman" w:eastAsia="宋体" w:hAnsi="Times New Roman" w:cs="Times New Roman"/>
          <w:b/>
          <w:bCs/>
          <w:kern w:val="0"/>
          <w:sz w:val="36"/>
          <w:szCs w:val="36"/>
        </w:rPr>
        <w:t>年</w:t>
      </w:r>
      <w:r w:rsidRPr="00D605A3">
        <w:rPr>
          <w:rFonts w:ascii="Times New Roman" w:eastAsia="宋体" w:hAnsi="Times New Roman" w:cs="Times New Roman"/>
          <w:b/>
          <w:bCs/>
          <w:kern w:val="0"/>
          <w:sz w:val="36"/>
          <w:szCs w:val="36"/>
        </w:rPr>
        <w:t>3</w:t>
      </w:r>
      <w:r w:rsidRPr="00D605A3">
        <w:rPr>
          <w:rFonts w:ascii="Times New Roman" w:eastAsia="宋体" w:hAnsi="Times New Roman" w:cs="Times New Roman"/>
          <w:b/>
          <w:bCs/>
          <w:kern w:val="0"/>
          <w:sz w:val="36"/>
          <w:szCs w:val="36"/>
        </w:rPr>
        <w:t>，</w:t>
      </w:r>
      <w:r w:rsidRPr="00D605A3">
        <w:rPr>
          <w:rFonts w:ascii="Times New Roman" w:eastAsia="宋体" w:hAnsi="Times New Roman" w:cs="Times New Roman"/>
          <w:b/>
          <w:bCs/>
          <w:kern w:val="0"/>
          <w:sz w:val="36"/>
          <w:szCs w:val="36"/>
        </w:rPr>
        <w:t>3′</w:t>
      </w:r>
      <w:r w:rsidRPr="00D605A3">
        <w:rPr>
          <w:rFonts w:ascii="Times New Roman" w:eastAsia="宋体" w:hAnsi="Times New Roman" w:cs="Times New Roman"/>
          <w:b/>
          <w:bCs/>
          <w:kern w:val="0"/>
          <w:sz w:val="36"/>
          <w:szCs w:val="36"/>
        </w:rPr>
        <w:t>，</w:t>
      </w:r>
      <w:r w:rsidRPr="00D605A3">
        <w:rPr>
          <w:rFonts w:ascii="Times New Roman" w:eastAsia="宋体" w:hAnsi="Times New Roman" w:cs="Times New Roman"/>
          <w:b/>
          <w:bCs/>
          <w:kern w:val="0"/>
          <w:sz w:val="36"/>
          <w:szCs w:val="36"/>
        </w:rPr>
        <w:t>5</w:t>
      </w:r>
      <w:r w:rsidRPr="00D605A3">
        <w:rPr>
          <w:rFonts w:ascii="Times New Roman" w:eastAsia="宋体" w:hAnsi="Times New Roman" w:cs="Times New Roman"/>
          <w:b/>
          <w:bCs/>
          <w:kern w:val="0"/>
          <w:sz w:val="36"/>
          <w:szCs w:val="36"/>
        </w:rPr>
        <w:t>，</w:t>
      </w:r>
      <w:r w:rsidRPr="00D605A3">
        <w:rPr>
          <w:rFonts w:ascii="Times New Roman" w:eastAsia="宋体" w:hAnsi="Times New Roman" w:cs="Times New Roman"/>
          <w:b/>
          <w:bCs/>
          <w:kern w:val="0"/>
          <w:sz w:val="36"/>
          <w:szCs w:val="36"/>
        </w:rPr>
        <w:t>5′-</w:t>
      </w:r>
      <w:r w:rsidRPr="00D605A3">
        <w:rPr>
          <w:rFonts w:ascii="Times New Roman" w:eastAsia="宋体" w:hAnsi="Times New Roman" w:cs="Times New Roman"/>
          <w:b/>
          <w:bCs/>
          <w:kern w:val="0"/>
          <w:sz w:val="36"/>
          <w:szCs w:val="36"/>
        </w:rPr>
        <w:t>四甲基联苯二酚项目环境影响报告书的</w:t>
      </w:r>
      <w:r w:rsidR="00147A0D" w:rsidRPr="00D605A3">
        <w:rPr>
          <w:rFonts w:ascii="Times New Roman" w:eastAsia="宋体" w:hAnsi="Times New Roman" w:cs="Times New Roman" w:hint="eastAsia"/>
          <w:b/>
          <w:bCs/>
          <w:kern w:val="0"/>
          <w:sz w:val="36"/>
          <w:szCs w:val="36"/>
        </w:rPr>
        <w:t>批复</w:t>
      </w:r>
    </w:p>
    <w:p w14:paraId="68D42626" w14:textId="77777777" w:rsidR="000F1690" w:rsidRPr="00147A0D" w:rsidRDefault="000F1690">
      <w:pPr>
        <w:spacing w:line="360" w:lineRule="auto"/>
        <w:ind w:firstLineChars="200" w:firstLine="480"/>
        <w:rPr>
          <w:rFonts w:ascii="Times New Roman" w:hAnsi="Times New Roman" w:cs="Times New Roman"/>
          <w:color w:val="FF0000"/>
          <w:sz w:val="24"/>
          <w:szCs w:val="24"/>
        </w:rPr>
      </w:pPr>
    </w:p>
    <w:p w14:paraId="2DC8620A" w14:textId="77777777" w:rsidR="000F1690" w:rsidRPr="00502812" w:rsidRDefault="00147A0D" w:rsidP="002033CD">
      <w:pPr>
        <w:spacing w:line="500" w:lineRule="exact"/>
        <w:rPr>
          <w:rFonts w:ascii="仿宋" w:eastAsia="仿宋" w:hAnsi="仿宋" w:cs="Times New Roman"/>
          <w:sz w:val="32"/>
          <w:szCs w:val="32"/>
        </w:rPr>
      </w:pPr>
      <w:r w:rsidRPr="00502812">
        <w:rPr>
          <w:rFonts w:ascii="仿宋" w:eastAsia="仿宋" w:hAnsi="仿宋" w:cs="Times New Roman"/>
          <w:sz w:val="32"/>
          <w:szCs w:val="32"/>
        </w:rPr>
        <w:t>湖南长岭石化科技开发有限公司</w:t>
      </w:r>
      <w:r w:rsidR="003900B9" w:rsidRPr="00502812">
        <w:rPr>
          <w:rFonts w:ascii="仿宋" w:eastAsia="仿宋" w:hAnsi="仿宋" w:cs="Times New Roman"/>
          <w:sz w:val="32"/>
          <w:szCs w:val="32"/>
        </w:rPr>
        <w:t>：</w:t>
      </w:r>
    </w:p>
    <w:p w14:paraId="7B65D220" w14:textId="77777777" w:rsidR="00147A0D" w:rsidRPr="00502812" w:rsidRDefault="00147A0D" w:rsidP="002033CD">
      <w:pPr>
        <w:spacing w:line="500" w:lineRule="exact"/>
        <w:ind w:firstLineChars="200" w:firstLine="640"/>
        <w:rPr>
          <w:rFonts w:ascii="仿宋" w:eastAsia="仿宋" w:hAnsi="仿宋" w:cs="Times New Roman"/>
          <w:b/>
          <w:sz w:val="32"/>
          <w:szCs w:val="32"/>
        </w:rPr>
      </w:pPr>
      <w:r w:rsidRPr="00502812">
        <w:rPr>
          <w:rFonts w:ascii="仿宋" w:eastAsia="仿宋" w:hAnsi="仿宋" w:cs="Times New Roman" w:hint="eastAsia"/>
          <w:sz w:val="32"/>
          <w:szCs w:val="32"/>
        </w:rPr>
        <w:t>你公司《关于申请&lt;</w:t>
      </w:r>
      <w:r w:rsidRPr="00502812">
        <w:rPr>
          <w:rFonts w:ascii="仿宋" w:eastAsia="仿宋" w:hAnsi="仿宋" w:cs="Times New Roman"/>
          <w:sz w:val="32"/>
          <w:szCs w:val="32"/>
        </w:rPr>
        <w:t>湖南长岭石化科技开发有限公司200吨/年3，3′，5，5′-四甲基联苯二酚项目</w:t>
      </w:r>
      <w:r w:rsidRPr="00502812">
        <w:rPr>
          <w:rFonts w:ascii="仿宋" w:eastAsia="仿宋" w:hAnsi="仿宋" w:cs="Times New Roman" w:hint="eastAsia"/>
          <w:sz w:val="32"/>
          <w:szCs w:val="32"/>
        </w:rPr>
        <w:t>环境影响报告书&gt;环评批复的请示》、岳阳市生态环境局云溪分局预审意见及有关附件收悉。经研究，批复如下：</w:t>
      </w:r>
    </w:p>
    <w:p w14:paraId="0C3B142F" w14:textId="69A58F11" w:rsidR="008722A5" w:rsidRPr="00502812" w:rsidRDefault="00147A0D" w:rsidP="002033CD">
      <w:pPr>
        <w:spacing w:line="500" w:lineRule="exact"/>
        <w:ind w:firstLineChars="200" w:firstLine="640"/>
        <w:rPr>
          <w:rFonts w:ascii="仿宋" w:eastAsia="仿宋" w:hAnsi="仿宋"/>
          <w:sz w:val="32"/>
          <w:szCs w:val="32"/>
        </w:rPr>
      </w:pPr>
      <w:r w:rsidRPr="00502812">
        <w:rPr>
          <w:rFonts w:ascii="仿宋" w:eastAsia="仿宋" w:hAnsi="仿宋" w:cs="Times New Roman" w:hint="eastAsia"/>
          <w:sz w:val="32"/>
          <w:szCs w:val="32"/>
        </w:rPr>
        <w:t>一、</w:t>
      </w:r>
      <w:r w:rsidR="003900B9" w:rsidRPr="00502812">
        <w:rPr>
          <w:rFonts w:ascii="仿宋" w:eastAsia="仿宋" w:hAnsi="仿宋" w:cs="Times New Roman"/>
          <w:sz w:val="32"/>
          <w:szCs w:val="32"/>
        </w:rPr>
        <w:t>湖南长岭石化科技开发有限公司位于岳阳市云溪区湖南绿色化工产业园长岭片区，本次项目拟在现有厂区精细产品甲类厂房建设1套200吨/年3，3′，5，5′-四甲基联苯二酚生产装置，</w:t>
      </w:r>
      <w:r w:rsidR="008722A5" w:rsidRPr="00502812">
        <w:rPr>
          <w:rFonts w:ascii="仿宋" w:eastAsia="仿宋" w:hAnsi="仿宋" w:cs="Times New Roman" w:hint="eastAsia"/>
          <w:sz w:val="32"/>
          <w:szCs w:val="32"/>
        </w:rPr>
        <w:t>建成后</w:t>
      </w:r>
      <w:r w:rsidR="008722A5" w:rsidRPr="00502812">
        <w:rPr>
          <w:rFonts w:ascii="仿宋" w:eastAsia="仿宋" w:hAnsi="仿宋" w:cs="Times New Roman"/>
          <w:sz w:val="32"/>
          <w:szCs w:val="32"/>
        </w:rPr>
        <w:t>年产3，3′，5，5′-四甲基联苯二酚200吨</w:t>
      </w:r>
      <w:r w:rsidR="00A86202" w:rsidRPr="00502812">
        <w:rPr>
          <w:rFonts w:ascii="仿宋" w:eastAsia="仿宋" w:hAnsi="仿宋" w:cs="Times New Roman" w:hint="eastAsia"/>
          <w:sz w:val="32"/>
          <w:szCs w:val="32"/>
        </w:rPr>
        <w:t>。</w:t>
      </w:r>
      <w:r w:rsidR="008722A5" w:rsidRPr="00502812">
        <w:rPr>
          <w:rFonts w:ascii="仿宋" w:eastAsia="仿宋" w:hAnsi="仿宋" w:cs="Times New Roman"/>
          <w:sz w:val="32"/>
          <w:szCs w:val="32"/>
        </w:rPr>
        <w:t>项目总投资718万元，其中环保投资58万元，占项目总投资的8.07%。</w:t>
      </w:r>
      <w:r w:rsidR="003900B9" w:rsidRPr="00502812">
        <w:rPr>
          <w:rFonts w:ascii="仿宋" w:eastAsia="仿宋" w:hAnsi="仿宋" w:cs="Times New Roman"/>
          <w:sz w:val="32"/>
          <w:szCs w:val="32"/>
        </w:rPr>
        <w:t>项目以工业2，6-二甲酚、氧气、氢气、工业己烷、乙醇等为主要原辅料在催化剂作用下通过氧化、还原等过程合成四甲基联苯二酚。</w:t>
      </w:r>
      <w:r w:rsidR="008722A5" w:rsidRPr="00502812">
        <w:rPr>
          <w:rFonts w:ascii="仿宋" w:eastAsia="仿宋" w:hAnsi="仿宋" w:hint="eastAsia"/>
          <w:sz w:val="32"/>
          <w:szCs w:val="32"/>
        </w:rPr>
        <w:t>根据湖南景玺环保科技有限公司编制的《</w:t>
      </w:r>
      <w:r w:rsidR="006A6FB0" w:rsidRPr="00502812">
        <w:rPr>
          <w:rFonts w:ascii="仿宋" w:eastAsia="仿宋" w:hAnsi="仿宋" w:cs="Times New Roman"/>
          <w:sz w:val="32"/>
          <w:szCs w:val="32"/>
        </w:rPr>
        <w:t>湖南长岭石化科技开发有限公司200吨/年3，3′，5，5′-四甲基联苯二酚项目</w:t>
      </w:r>
      <w:r w:rsidR="006A6FB0" w:rsidRPr="00502812">
        <w:rPr>
          <w:rFonts w:ascii="仿宋" w:eastAsia="仿宋" w:hAnsi="仿宋" w:cs="Times New Roman" w:hint="eastAsia"/>
          <w:sz w:val="32"/>
          <w:szCs w:val="32"/>
        </w:rPr>
        <w:t>环境影响报告书</w:t>
      </w:r>
      <w:r w:rsidR="008722A5" w:rsidRPr="00502812">
        <w:rPr>
          <w:rFonts w:ascii="仿宋" w:eastAsia="仿宋" w:hAnsi="仿宋" w:hint="eastAsia"/>
          <w:sz w:val="32"/>
          <w:szCs w:val="32"/>
        </w:rPr>
        <w:t>（报批稿）》基本内容、结论和专家评审意见、岳阳市生态环境局云溪分局预审意见，综合考虑，我局原则同意你公司环境影响报告书中所列建设项目的性质、规模、工艺、地点和环境保护对策措施。</w:t>
      </w:r>
    </w:p>
    <w:p w14:paraId="5181FA9B" w14:textId="77777777" w:rsidR="006A6FB0" w:rsidRPr="00502812" w:rsidRDefault="006A6FB0" w:rsidP="002033CD">
      <w:pPr>
        <w:spacing w:line="500" w:lineRule="exact"/>
        <w:ind w:firstLineChars="200" w:firstLine="640"/>
        <w:rPr>
          <w:rFonts w:ascii="仿宋" w:eastAsia="仿宋" w:hAnsi="仿宋"/>
          <w:sz w:val="32"/>
          <w:szCs w:val="32"/>
        </w:rPr>
      </w:pPr>
      <w:r w:rsidRPr="00502812">
        <w:rPr>
          <w:rFonts w:ascii="仿宋" w:eastAsia="仿宋" w:hAnsi="仿宋" w:hint="eastAsia"/>
          <w:sz w:val="32"/>
          <w:szCs w:val="32"/>
        </w:rPr>
        <w:t>二、项目建设和运营期须全面落实专家及环评报告书提出的各项污染防治措施及风险防范措施，并应着重注意以下问题：</w:t>
      </w:r>
    </w:p>
    <w:p w14:paraId="4EB47632" w14:textId="77777777" w:rsidR="00502812" w:rsidRPr="00502812" w:rsidRDefault="00502812" w:rsidP="002033CD">
      <w:pPr>
        <w:spacing w:line="500" w:lineRule="exact"/>
        <w:ind w:firstLineChars="200" w:firstLine="640"/>
        <w:rPr>
          <w:rFonts w:ascii="Times New Roman" w:eastAsia="仿宋" w:hAnsi="Times New Roman" w:cs="Times New Roman"/>
          <w:kern w:val="0"/>
          <w:sz w:val="32"/>
          <w:szCs w:val="32"/>
        </w:rPr>
      </w:pPr>
      <w:r w:rsidRPr="00502812">
        <w:rPr>
          <w:rFonts w:ascii="Times New Roman" w:eastAsia="仿宋" w:hAnsi="Times New Roman" w:cs="Times New Roman" w:hint="eastAsia"/>
          <w:kern w:val="0"/>
          <w:sz w:val="32"/>
          <w:szCs w:val="32"/>
        </w:rPr>
        <w:t>1</w:t>
      </w:r>
      <w:r w:rsidRPr="00502812">
        <w:rPr>
          <w:rFonts w:ascii="Times New Roman" w:eastAsia="仿宋" w:hAnsi="Times New Roman" w:cs="Times New Roman" w:hint="eastAsia"/>
          <w:kern w:val="0"/>
          <w:sz w:val="32"/>
          <w:szCs w:val="32"/>
        </w:rPr>
        <w:t>、按照“以新带老”的要求，解决厂区现有环境问题。</w:t>
      </w:r>
    </w:p>
    <w:p w14:paraId="5C348B72" w14:textId="1F8EC6A1" w:rsidR="00BB620A" w:rsidRPr="00502812" w:rsidRDefault="00502812" w:rsidP="002033CD">
      <w:pPr>
        <w:spacing w:line="500" w:lineRule="exact"/>
        <w:ind w:firstLineChars="200" w:firstLine="640"/>
        <w:rPr>
          <w:rFonts w:ascii="仿宋" w:eastAsia="仿宋" w:hAnsi="仿宋" w:cs="Times New Roman"/>
          <w:sz w:val="32"/>
          <w:szCs w:val="32"/>
        </w:rPr>
      </w:pPr>
      <w:r w:rsidRPr="00502812">
        <w:rPr>
          <w:rFonts w:ascii="Times New Roman" w:eastAsia="仿宋" w:hAnsi="Times New Roman" w:cs="Times New Roman"/>
          <w:kern w:val="0"/>
          <w:sz w:val="32"/>
          <w:szCs w:val="32"/>
        </w:rPr>
        <w:t>2</w:t>
      </w:r>
      <w:r w:rsidRPr="00502812">
        <w:rPr>
          <w:rFonts w:ascii="Times New Roman" w:eastAsia="仿宋" w:hAnsi="Times New Roman" w:cs="Times New Roman" w:hint="eastAsia"/>
          <w:kern w:val="0"/>
          <w:sz w:val="32"/>
          <w:szCs w:val="32"/>
        </w:rPr>
        <w:t>、</w:t>
      </w:r>
      <w:r w:rsidR="006A6FB0" w:rsidRPr="00502812">
        <w:rPr>
          <w:rFonts w:ascii="Times New Roman" w:eastAsia="仿宋" w:hAnsi="Times New Roman" w:cs="Times New Roman"/>
          <w:kern w:val="0"/>
          <w:sz w:val="32"/>
          <w:szCs w:val="32"/>
        </w:rPr>
        <w:t>废气污染防治工作。</w:t>
      </w:r>
      <w:r w:rsidR="0054076A" w:rsidRPr="00502812">
        <w:rPr>
          <w:rFonts w:ascii="Times New Roman" w:eastAsia="仿宋" w:hAnsi="Times New Roman" w:cs="Times New Roman" w:hint="eastAsia"/>
          <w:kern w:val="0"/>
          <w:sz w:val="32"/>
          <w:szCs w:val="32"/>
        </w:rPr>
        <w:t>严格控制项目废气污染，应采取密闭生产装置和设备，加强日常监管，定期对设备、机泵、管道、阀门、法兰等进行维护和管理，杜绝生产过程中的跑、冒、滴、漏，最大限度减少生</w:t>
      </w:r>
      <w:r w:rsidR="0054076A" w:rsidRPr="00502812">
        <w:rPr>
          <w:rFonts w:ascii="仿宋" w:eastAsia="仿宋" w:hAnsi="仿宋" w:cs="Times New Roman" w:hint="eastAsia"/>
          <w:sz w:val="32"/>
          <w:szCs w:val="32"/>
        </w:rPr>
        <w:t>产过程中的废气无组织排放</w:t>
      </w:r>
      <w:r w:rsidR="001D67C2">
        <w:rPr>
          <w:rFonts w:ascii="仿宋" w:eastAsia="仿宋" w:hAnsi="仿宋" w:cs="Times New Roman" w:hint="eastAsia"/>
          <w:sz w:val="32"/>
          <w:szCs w:val="32"/>
        </w:rPr>
        <w:t>，厂界</w:t>
      </w:r>
      <w:r w:rsidR="00325687" w:rsidRPr="00502812">
        <w:rPr>
          <w:rFonts w:ascii="仿宋" w:eastAsia="仿宋" w:hAnsi="仿宋" w:cs="Times New Roman" w:hint="eastAsia"/>
          <w:sz w:val="32"/>
          <w:szCs w:val="32"/>
        </w:rPr>
        <w:t>废气应满足《石油化学工业污染物排放标准》（GB 31571-2015）表7限值，</w:t>
      </w:r>
      <w:bookmarkStart w:id="3" w:name="_Hlk50991088"/>
      <w:r w:rsidR="00325687" w:rsidRPr="00502812">
        <w:rPr>
          <w:rFonts w:ascii="仿宋" w:eastAsia="仿宋" w:hAnsi="仿宋" w:cs="Times New Roman" w:hint="eastAsia"/>
          <w:sz w:val="32"/>
          <w:szCs w:val="32"/>
        </w:rPr>
        <w:t>厂区内VOCs无组织排放</w:t>
      </w:r>
      <w:r w:rsidR="00502EB4">
        <w:rPr>
          <w:rFonts w:ascii="仿宋" w:eastAsia="仿宋" w:hAnsi="仿宋" w:cs="Times New Roman" w:hint="eastAsia"/>
          <w:sz w:val="32"/>
          <w:szCs w:val="32"/>
        </w:rPr>
        <w:t>废气应满足</w:t>
      </w:r>
      <w:r w:rsidR="00325687" w:rsidRPr="00502812">
        <w:rPr>
          <w:rFonts w:ascii="仿宋" w:eastAsia="仿宋" w:hAnsi="仿宋" w:cs="Times New Roman" w:hint="eastAsia"/>
          <w:sz w:val="32"/>
          <w:szCs w:val="32"/>
        </w:rPr>
        <w:t xml:space="preserve">《挥发性有机物无组织排放控制标准》（GB37822-2019）中表 A.1 </w:t>
      </w:r>
      <w:r w:rsidR="006A6FB0" w:rsidRPr="00502812">
        <w:rPr>
          <w:rFonts w:ascii="仿宋" w:eastAsia="仿宋" w:hAnsi="仿宋" w:cs="Times New Roman"/>
          <w:sz w:val="32"/>
          <w:szCs w:val="32"/>
        </w:rPr>
        <w:t>限值要求</w:t>
      </w:r>
      <w:bookmarkEnd w:id="3"/>
      <w:r w:rsidR="001D67C2">
        <w:rPr>
          <w:rFonts w:ascii="仿宋" w:eastAsia="仿宋" w:hAnsi="仿宋" w:cs="Times New Roman" w:hint="eastAsia"/>
          <w:sz w:val="32"/>
          <w:szCs w:val="32"/>
        </w:rPr>
        <w:t>；</w:t>
      </w:r>
      <w:r w:rsidR="0054076A" w:rsidRPr="00502812">
        <w:rPr>
          <w:rFonts w:ascii="仿宋" w:eastAsia="仿宋" w:hAnsi="仿宋" w:cs="Times New Roman"/>
          <w:sz w:val="32"/>
          <w:szCs w:val="32"/>
        </w:rPr>
        <w:t>包装粉尘经布袋除尘处理后</w:t>
      </w:r>
      <w:r w:rsidR="0054076A" w:rsidRPr="00502812">
        <w:rPr>
          <w:rFonts w:ascii="仿宋" w:eastAsia="仿宋" w:hAnsi="仿宋" w:cs="Times New Roman" w:hint="eastAsia"/>
          <w:sz w:val="32"/>
          <w:szCs w:val="32"/>
        </w:rPr>
        <w:t>在车间内</w:t>
      </w:r>
      <w:r w:rsidR="0054076A" w:rsidRPr="00502812">
        <w:rPr>
          <w:rFonts w:ascii="仿宋" w:eastAsia="仿宋" w:hAnsi="仿宋" w:cs="Times New Roman"/>
          <w:sz w:val="32"/>
          <w:szCs w:val="32"/>
        </w:rPr>
        <w:t>排放</w:t>
      </w:r>
      <w:r w:rsidR="001D67C2">
        <w:rPr>
          <w:rFonts w:ascii="仿宋" w:eastAsia="仿宋" w:hAnsi="仿宋" w:cs="Times New Roman" w:hint="eastAsia"/>
          <w:sz w:val="32"/>
          <w:szCs w:val="32"/>
        </w:rPr>
        <w:t>；</w:t>
      </w:r>
      <w:r w:rsidR="003900B9" w:rsidRPr="00502812">
        <w:rPr>
          <w:rFonts w:ascii="仿宋" w:eastAsia="仿宋" w:hAnsi="仿宋" w:cs="Times New Roman"/>
          <w:sz w:val="32"/>
          <w:szCs w:val="32"/>
        </w:rPr>
        <w:t>氧化单元产生的有组织废气</w:t>
      </w:r>
      <w:r w:rsidR="003900B9" w:rsidRPr="00502812">
        <w:rPr>
          <w:rFonts w:ascii="仿宋" w:eastAsia="仿宋" w:hAnsi="仿宋" w:cs="Times New Roman" w:hint="eastAsia"/>
          <w:sz w:val="32"/>
          <w:szCs w:val="32"/>
        </w:rPr>
        <w:t>（</w:t>
      </w:r>
      <w:r w:rsidR="003900B9" w:rsidRPr="00502812">
        <w:rPr>
          <w:rFonts w:ascii="仿宋" w:eastAsia="仿宋" w:hAnsi="仿宋" w:cs="Times New Roman"/>
          <w:sz w:val="32"/>
          <w:szCs w:val="32"/>
        </w:rPr>
        <w:t>包括二甲酚回收塔不凝气、己烷回收塔不凝气</w:t>
      </w:r>
      <w:r w:rsidR="003900B9" w:rsidRPr="00502812">
        <w:rPr>
          <w:rFonts w:ascii="仿宋" w:eastAsia="仿宋" w:hAnsi="仿宋" w:cs="Times New Roman" w:hint="eastAsia"/>
          <w:sz w:val="32"/>
          <w:szCs w:val="32"/>
        </w:rPr>
        <w:t>及</w:t>
      </w:r>
      <w:r w:rsidR="003900B9" w:rsidRPr="00502812">
        <w:rPr>
          <w:rFonts w:ascii="仿宋" w:eastAsia="仿宋" w:hAnsi="仿宋" w:cs="Times New Roman"/>
          <w:sz w:val="32"/>
          <w:szCs w:val="32"/>
        </w:rPr>
        <w:t>氧化干燥冷凝不凝气</w:t>
      </w:r>
      <w:r w:rsidR="003900B9" w:rsidRPr="00502812">
        <w:rPr>
          <w:rFonts w:ascii="仿宋" w:eastAsia="仿宋" w:hAnsi="仿宋" w:cs="Times New Roman" w:hint="eastAsia"/>
          <w:sz w:val="32"/>
          <w:szCs w:val="32"/>
        </w:rPr>
        <w:t>）</w:t>
      </w:r>
      <w:r w:rsidR="003900B9" w:rsidRPr="00502812">
        <w:rPr>
          <w:rFonts w:ascii="仿宋" w:eastAsia="仿宋" w:hAnsi="仿宋" w:cs="Times New Roman"/>
          <w:sz w:val="32"/>
          <w:szCs w:val="32"/>
        </w:rPr>
        <w:t>通过管道接入</w:t>
      </w:r>
      <w:r w:rsidR="00BB620A" w:rsidRPr="00502812">
        <w:rPr>
          <w:rFonts w:ascii="仿宋" w:eastAsia="仿宋" w:hAnsi="仿宋" w:cs="Times New Roman" w:hint="eastAsia"/>
          <w:sz w:val="32"/>
          <w:szCs w:val="32"/>
        </w:rPr>
        <w:t>项目厂内</w:t>
      </w:r>
      <w:r w:rsidR="003900B9" w:rsidRPr="00502812">
        <w:rPr>
          <w:rFonts w:ascii="仿宋" w:eastAsia="仿宋" w:hAnsi="仿宋" w:cs="Times New Roman"/>
          <w:sz w:val="32"/>
          <w:szCs w:val="32"/>
        </w:rPr>
        <w:t>导热油炉鼓风系统作为补充风</w:t>
      </w:r>
      <w:r w:rsidR="001D67C2">
        <w:rPr>
          <w:rFonts w:ascii="仿宋" w:eastAsia="仿宋" w:hAnsi="仿宋" w:cs="Times New Roman" w:hint="eastAsia"/>
          <w:sz w:val="32"/>
          <w:szCs w:val="32"/>
        </w:rPr>
        <w:t>；</w:t>
      </w:r>
      <w:r w:rsidR="003900B9" w:rsidRPr="00502812">
        <w:rPr>
          <w:rFonts w:ascii="仿宋" w:eastAsia="仿宋" w:hAnsi="仿宋" w:cs="Times New Roman"/>
          <w:sz w:val="32"/>
          <w:szCs w:val="32"/>
        </w:rPr>
        <w:t>还原单元产生的有组织废气</w:t>
      </w:r>
      <w:r w:rsidR="003900B9" w:rsidRPr="00502812">
        <w:rPr>
          <w:rFonts w:ascii="仿宋" w:eastAsia="仿宋" w:hAnsi="仿宋" w:cs="Times New Roman" w:hint="eastAsia"/>
          <w:sz w:val="32"/>
          <w:szCs w:val="32"/>
        </w:rPr>
        <w:t>（</w:t>
      </w:r>
      <w:r w:rsidR="003900B9" w:rsidRPr="00502812">
        <w:rPr>
          <w:rFonts w:ascii="仿宋" w:eastAsia="仿宋" w:hAnsi="仿宋" w:cs="Times New Roman"/>
          <w:sz w:val="32"/>
          <w:szCs w:val="32"/>
        </w:rPr>
        <w:t>包括还原反应尾气冷凝不凝气、乙醇回收冷凝不凝气</w:t>
      </w:r>
      <w:r w:rsidR="003900B9" w:rsidRPr="00502812">
        <w:rPr>
          <w:rFonts w:ascii="仿宋" w:eastAsia="仿宋" w:hAnsi="仿宋" w:cs="Times New Roman" w:hint="eastAsia"/>
          <w:sz w:val="32"/>
          <w:szCs w:val="32"/>
        </w:rPr>
        <w:t>及</w:t>
      </w:r>
      <w:r w:rsidR="003900B9" w:rsidRPr="00502812">
        <w:rPr>
          <w:rFonts w:ascii="仿宋" w:eastAsia="仿宋" w:hAnsi="仿宋" w:cs="Times New Roman"/>
          <w:sz w:val="32"/>
          <w:szCs w:val="32"/>
        </w:rPr>
        <w:t>还原干燥冷凝不凝气</w:t>
      </w:r>
      <w:r w:rsidR="003900B9" w:rsidRPr="00502812">
        <w:rPr>
          <w:rFonts w:ascii="仿宋" w:eastAsia="仿宋" w:hAnsi="仿宋" w:cs="Times New Roman" w:hint="eastAsia"/>
          <w:sz w:val="32"/>
          <w:szCs w:val="32"/>
        </w:rPr>
        <w:t>）</w:t>
      </w:r>
      <w:r w:rsidR="003900B9" w:rsidRPr="00502812">
        <w:rPr>
          <w:rFonts w:ascii="仿宋" w:eastAsia="仿宋" w:hAnsi="仿宋" w:cs="Times New Roman"/>
          <w:sz w:val="32"/>
          <w:szCs w:val="32"/>
        </w:rPr>
        <w:t>通过管道接入</w:t>
      </w:r>
      <w:r w:rsidR="00BB620A" w:rsidRPr="00502812">
        <w:rPr>
          <w:rFonts w:ascii="仿宋" w:eastAsia="仿宋" w:hAnsi="仿宋" w:cs="Times New Roman" w:hint="eastAsia"/>
          <w:sz w:val="32"/>
          <w:szCs w:val="32"/>
        </w:rPr>
        <w:t>厂内</w:t>
      </w:r>
      <w:r w:rsidR="00BB620A" w:rsidRPr="00502812">
        <w:rPr>
          <w:rFonts w:ascii="仿宋" w:eastAsia="仿宋" w:hAnsi="仿宋" w:cs="Times New Roman"/>
          <w:sz w:val="32"/>
          <w:szCs w:val="32"/>
        </w:rPr>
        <w:t>导热油炉</w:t>
      </w:r>
      <w:r w:rsidR="003900B9" w:rsidRPr="00502812">
        <w:rPr>
          <w:rFonts w:ascii="仿宋" w:eastAsia="仿宋" w:hAnsi="仿宋" w:cs="Times New Roman"/>
          <w:sz w:val="32"/>
          <w:szCs w:val="32"/>
        </w:rPr>
        <w:t>作为燃料燃烧，废气经处理后通过25m高排气筒</w:t>
      </w:r>
      <w:r w:rsidR="00B6548C" w:rsidRPr="00502812">
        <w:rPr>
          <w:rFonts w:ascii="仿宋" w:eastAsia="仿宋" w:hAnsi="仿宋" w:cs="Times New Roman" w:hint="eastAsia"/>
          <w:sz w:val="32"/>
          <w:szCs w:val="32"/>
        </w:rPr>
        <w:t>排放</w:t>
      </w:r>
      <w:r w:rsidR="00BB620A" w:rsidRPr="00502812">
        <w:rPr>
          <w:rFonts w:ascii="仿宋" w:eastAsia="仿宋" w:hAnsi="仿宋" w:cs="Times New Roman" w:hint="eastAsia"/>
          <w:sz w:val="32"/>
          <w:szCs w:val="32"/>
        </w:rPr>
        <w:t>，</w:t>
      </w:r>
      <w:bookmarkStart w:id="4" w:name="_Hlk50991189"/>
      <w:r w:rsidR="00BB620A" w:rsidRPr="00502812">
        <w:rPr>
          <w:rFonts w:ascii="仿宋" w:eastAsia="仿宋" w:hAnsi="仿宋" w:cs="Times New Roman" w:hint="eastAsia"/>
          <w:sz w:val="32"/>
          <w:szCs w:val="32"/>
        </w:rPr>
        <w:t>导热油炉外排</w:t>
      </w:r>
      <w:r w:rsidR="00502EB4">
        <w:rPr>
          <w:rFonts w:ascii="仿宋" w:eastAsia="仿宋" w:hAnsi="仿宋" w:cs="Times New Roman" w:hint="eastAsia"/>
          <w:sz w:val="32"/>
          <w:szCs w:val="32"/>
        </w:rPr>
        <w:t>废气</w:t>
      </w:r>
      <w:r w:rsidR="00BB620A" w:rsidRPr="00502812">
        <w:rPr>
          <w:rFonts w:ascii="仿宋" w:eastAsia="仿宋" w:hAnsi="仿宋" w:cs="Times New Roman" w:hint="eastAsia"/>
          <w:sz w:val="32"/>
          <w:szCs w:val="32"/>
        </w:rPr>
        <w:t>应满足</w:t>
      </w:r>
      <w:r w:rsidR="0054076A" w:rsidRPr="00502812">
        <w:rPr>
          <w:rFonts w:ascii="仿宋" w:eastAsia="仿宋" w:hAnsi="仿宋" w:cs="Times New Roman" w:hint="eastAsia"/>
          <w:sz w:val="32"/>
          <w:szCs w:val="32"/>
        </w:rPr>
        <w:t>《锅炉大气污染物排放标准》(GB 13271-2014)中表3特别限值中燃气锅炉限值</w:t>
      </w:r>
      <w:bookmarkEnd w:id="4"/>
      <w:r w:rsidR="0054076A" w:rsidRPr="00502812">
        <w:rPr>
          <w:rFonts w:ascii="仿宋" w:eastAsia="仿宋" w:hAnsi="仿宋" w:cs="Times New Roman" w:hint="eastAsia"/>
          <w:sz w:val="32"/>
          <w:szCs w:val="32"/>
        </w:rPr>
        <w:t>。</w:t>
      </w:r>
      <w:r w:rsidR="0054076A" w:rsidRPr="00502812">
        <w:rPr>
          <w:rFonts w:ascii="仿宋" w:eastAsia="仿宋" w:hAnsi="仿宋" w:cs="Times New Roman"/>
          <w:sz w:val="32"/>
          <w:szCs w:val="32"/>
        </w:rPr>
        <w:t xml:space="preserve"> </w:t>
      </w:r>
    </w:p>
    <w:p w14:paraId="58533ADD" w14:textId="74CF8423" w:rsidR="006E2F45" w:rsidRPr="00502812" w:rsidRDefault="0076464F" w:rsidP="002033CD">
      <w:pPr>
        <w:spacing w:line="500" w:lineRule="exact"/>
        <w:ind w:firstLineChars="200" w:firstLine="640"/>
        <w:rPr>
          <w:rFonts w:ascii="仿宋" w:eastAsia="仿宋" w:hAnsi="仿宋" w:cs="Times New Roman"/>
          <w:sz w:val="32"/>
          <w:szCs w:val="32"/>
        </w:rPr>
      </w:pPr>
      <w:r w:rsidRPr="00502812">
        <w:rPr>
          <w:rFonts w:ascii="仿宋" w:eastAsia="仿宋" w:hAnsi="仿宋" w:cs="Times New Roman" w:hint="eastAsia"/>
          <w:sz w:val="32"/>
          <w:szCs w:val="32"/>
        </w:rPr>
        <w:t>3</w:t>
      </w:r>
      <w:r w:rsidR="003900B9" w:rsidRPr="00502812">
        <w:rPr>
          <w:rFonts w:ascii="仿宋" w:eastAsia="仿宋" w:hAnsi="仿宋" w:cs="Times New Roman"/>
          <w:sz w:val="32"/>
          <w:szCs w:val="32"/>
        </w:rPr>
        <w:t>、废水污染防治工作。严格按照“雨污分流、清污分流、污污分流”的原则完善厂区雨污水管网。含酚废水</w:t>
      </w:r>
      <w:bookmarkStart w:id="5" w:name="_Hlk50991273"/>
      <w:r w:rsidR="0054076A" w:rsidRPr="00502812">
        <w:rPr>
          <w:rFonts w:ascii="仿宋" w:eastAsia="仿宋" w:hAnsi="仿宋" w:cs="Times New Roman" w:hint="eastAsia"/>
          <w:sz w:val="32"/>
          <w:szCs w:val="32"/>
        </w:rPr>
        <w:t>经自建污水处理设施处理后和</w:t>
      </w:r>
      <w:r w:rsidR="003900B9" w:rsidRPr="00502812">
        <w:rPr>
          <w:rFonts w:ascii="仿宋" w:eastAsia="仿宋" w:hAnsi="仿宋" w:cs="Times New Roman"/>
          <w:sz w:val="32"/>
          <w:szCs w:val="32"/>
        </w:rPr>
        <w:t>生活污水</w:t>
      </w:r>
      <w:r w:rsidR="0054076A" w:rsidRPr="00502812">
        <w:rPr>
          <w:rFonts w:ascii="仿宋" w:eastAsia="仿宋" w:hAnsi="仿宋" w:cs="Times New Roman" w:hint="eastAsia"/>
          <w:sz w:val="32"/>
          <w:szCs w:val="32"/>
        </w:rPr>
        <w:t>一起</w:t>
      </w:r>
      <w:r w:rsidR="006E2F45" w:rsidRPr="00502812">
        <w:rPr>
          <w:rFonts w:ascii="仿宋" w:eastAsia="仿宋" w:hAnsi="仿宋" w:cs="Times New Roman" w:hint="eastAsia"/>
          <w:sz w:val="32"/>
          <w:szCs w:val="32"/>
        </w:rPr>
        <w:t>排入长岭分公司污水处理厂</w:t>
      </w:r>
      <w:r w:rsidR="0054076A" w:rsidRPr="00502812">
        <w:rPr>
          <w:rFonts w:ascii="仿宋" w:eastAsia="仿宋" w:hAnsi="仿宋" w:cs="Times New Roman" w:hint="eastAsia"/>
          <w:sz w:val="32"/>
          <w:szCs w:val="32"/>
        </w:rPr>
        <w:t>进行</w:t>
      </w:r>
      <w:r w:rsidR="006E2F45" w:rsidRPr="00502812">
        <w:rPr>
          <w:rFonts w:ascii="仿宋" w:eastAsia="仿宋" w:hAnsi="仿宋" w:cs="Times New Roman" w:hint="eastAsia"/>
          <w:sz w:val="32"/>
          <w:szCs w:val="32"/>
        </w:rPr>
        <w:t>深度处理。</w:t>
      </w:r>
      <w:bookmarkStart w:id="6" w:name="_Hlk50991308"/>
      <w:bookmarkEnd w:id="5"/>
      <w:r w:rsidR="006E2F45" w:rsidRPr="00502812">
        <w:rPr>
          <w:rFonts w:ascii="仿宋" w:eastAsia="仿宋" w:hAnsi="仿宋" w:cs="Times New Roman" w:hint="eastAsia"/>
          <w:sz w:val="32"/>
          <w:szCs w:val="32"/>
        </w:rPr>
        <w:t>项目</w:t>
      </w:r>
      <w:r w:rsidR="002033CD">
        <w:rPr>
          <w:rFonts w:ascii="仿宋" w:eastAsia="仿宋" w:hAnsi="仿宋" w:cs="Times New Roman" w:hint="eastAsia"/>
          <w:sz w:val="32"/>
          <w:szCs w:val="32"/>
        </w:rPr>
        <w:t>生产、生活废水经处理，挥发酚</w:t>
      </w:r>
      <w:r w:rsidR="006E2F45" w:rsidRPr="00502812">
        <w:rPr>
          <w:rFonts w:ascii="仿宋" w:eastAsia="仿宋" w:hAnsi="仿宋" w:cs="Times New Roman" w:hint="eastAsia"/>
          <w:sz w:val="32"/>
          <w:szCs w:val="32"/>
        </w:rPr>
        <w:t>满足《石油化学工业污染物排放标准》(GB31571-2015)间接排放限值要求，</w:t>
      </w:r>
      <w:r w:rsidR="0054076A" w:rsidRPr="00502812">
        <w:rPr>
          <w:rFonts w:ascii="仿宋" w:eastAsia="仿宋" w:hAnsi="仿宋" w:cs="Times New Roman" w:hint="eastAsia"/>
          <w:sz w:val="32"/>
          <w:szCs w:val="32"/>
        </w:rPr>
        <w:t>其他</w:t>
      </w:r>
      <w:r w:rsidR="006E2F45" w:rsidRPr="00502812">
        <w:rPr>
          <w:rFonts w:ascii="仿宋" w:eastAsia="仿宋" w:hAnsi="仿宋" w:cs="Times New Roman" w:hint="eastAsia"/>
          <w:sz w:val="32"/>
          <w:szCs w:val="32"/>
        </w:rPr>
        <w:t>因子</w:t>
      </w:r>
      <w:r w:rsidR="0054076A" w:rsidRPr="00502812">
        <w:rPr>
          <w:rFonts w:ascii="仿宋" w:eastAsia="仿宋" w:hAnsi="仿宋" w:cs="Times New Roman" w:hint="eastAsia"/>
          <w:bCs/>
          <w:sz w:val="32"/>
          <w:szCs w:val="32"/>
        </w:rPr>
        <w:t>满足中石化长岭分公司污水处理厂进水水质要求</w:t>
      </w:r>
      <w:r w:rsidR="002033CD">
        <w:rPr>
          <w:rFonts w:ascii="仿宋" w:eastAsia="仿宋" w:hAnsi="仿宋" w:cs="Times New Roman" w:hint="eastAsia"/>
          <w:bCs/>
          <w:sz w:val="32"/>
          <w:szCs w:val="32"/>
        </w:rPr>
        <w:t>后，排入园区污水管网</w:t>
      </w:r>
      <w:r w:rsidR="0054076A" w:rsidRPr="00502812">
        <w:rPr>
          <w:rFonts w:ascii="仿宋" w:eastAsia="仿宋" w:hAnsi="仿宋" w:cs="Times New Roman" w:hint="eastAsia"/>
          <w:bCs/>
          <w:sz w:val="32"/>
          <w:szCs w:val="32"/>
        </w:rPr>
        <w:t>。</w:t>
      </w:r>
    </w:p>
    <w:bookmarkEnd w:id="6"/>
    <w:p w14:paraId="20B0A5B8" w14:textId="33D2366C" w:rsidR="0054076A" w:rsidRPr="00502812" w:rsidRDefault="0054076A" w:rsidP="002033CD">
      <w:pPr>
        <w:spacing w:line="500" w:lineRule="exact"/>
        <w:ind w:firstLineChars="200" w:firstLine="640"/>
        <w:rPr>
          <w:rFonts w:ascii="仿宋" w:eastAsia="仿宋" w:hAnsi="仿宋" w:cs="Times New Roman"/>
          <w:sz w:val="32"/>
          <w:szCs w:val="32"/>
        </w:rPr>
      </w:pPr>
      <w:r w:rsidRPr="00502812">
        <w:rPr>
          <w:rFonts w:ascii="仿宋" w:eastAsia="仿宋" w:hAnsi="仿宋" w:cs="Times New Roman" w:hint="eastAsia"/>
          <w:bCs/>
          <w:sz w:val="32"/>
          <w:szCs w:val="32"/>
        </w:rPr>
        <w:t>按照分区防控的原则落实报告书提出地下水污染防治措施，做好装置区、污水处理站等区域的防腐、防渗工作，</w:t>
      </w:r>
      <w:r w:rsidRPr="00502812">
        <w:rPr>
          <w:rFonts w:ascii="仿宋" w:eastAsia="仿宋" w:hAnsi="仿宋" w:cs="仿宋" w:hint="eastAsia"/>
          <w:sz w:val="32"/>
          <w:szCs w:val="32"/>
        </w:rPr>
        <w:t>强化管理，避免由于泄漏等造成物料或者污染物下渗污染地下水；根据《环境影响评价技术导则地下水环境》（HJ610-2016）要求，跟踪监测地下水质情况，确保地下水环境安全。</w:t>
      </w:r>
    </w:p>
    <w:p w14:paraId="5E88A1C1" w14:textId="77777777" w:rsidR="000F1690" w:rsidRPr="00502812" w:rsidRDefault="0076464F" w:rsidP="002033CD">
      <w:pPr>
        <w:spacing w:line="500" w:lineRule="exact"/>
        <w:ind w:firstLineChars="200" w:firstLine="640"/>
        <w:rPr>
          <w:rFonts w:ascii="仿宋" w:eastAsia="仿宋" w:hAnsi="仿宋" w:cs="Times New Roman"/>
          <w:sz w:val="32"/>
          <w:szCs w:val="32"/>
        </w:rPr>
      </w:pPr>
      <w:r w:rsidRPr="00502812">
        <w:rPr>
          <w:rFonts w:ascii="仿宋" w:eastAsia="仿宋" w:hAnsi="仿宋" w:cs="Times New Roman" w:hint="eastAsia"/>
          <w:sz w:val="32"/>
          <w:szCs w:val="32"/>
        </w:rPr>
        <w:t>4</w:t>
      </w:r>
      <w:r w:rsidR="003900B9" w:rsidRPr="00502812">
        <w:rPr>
          <w:rFonts w:ascii="仿宋" w:eastAsia="仿宋" w:hAnsi="仿宋" w:cs="Times New Roman"/>
          <w:sz w:val="32"/>
          <w:szCs w:val="32"/>
        </w:rPr>
        <w:t>、噪声污染防治工作。采用低噪声设备，对各类机泵、反应釜等主要的声源设备采取隔声、消声、减振等措施，确保厂界噪声达到《工业企业厂界环境噪声排放标准》（GB12348-2008）3类标准要求。</w:t>
      </w:r>
    </w:p>
    <w:p w14:paraId="3AB24414" w14:textId="50D950CA" w:rsidR="0076464F" w:rsidRPr="00502812" w:rsidRDefault="0076464F" w:rsidP="002033CD">
      <w:pPr>
        <w:spacing w:line="500" w:lineRule="exact"/>
        <w:ind w:firstLineChars="200" w:firstLine="640"/>
        <w:rPr>
          <w:rFonts w:ascii="仿宋" w:eastAsia="仿宋" w:hAnsi="仿宋" w:cs="Times New Roman"/>
          <w:sz w:val="32"/>
          <w:szCs w:val="32"/>
        </w:rPr>
      </w:pPr>
      <w:r w:rsidRPr="00502812">
        <w:rPr>
          <w:rFonts w:ascii="仿宋" w:eastAsia="仿宋" w:hAnsi="仿宋" w:cs="Times New Roman" w:hint="eastAsia"/>
          <w:sz w:val="32"/>
          <w:szCs w:val="32"/>
        </w:rPr>
        <w:t>5</w:t>
      </w:r>
      <w:r w:rsidR="003900B9" w:rsidRPr="00502812">
        <w:rPr>
          <w:rFonts w:ascii="仿宋" w:eastAsia="仿宋" w:hAnsi="仿宋" w:cs="Times New Roman"/>
          <w:sz w:val="32"/>
          <w:szCs w:val="32"/>
        </w:rPr>
        <w:t>、固体废物防治工作。</w:t>
      </w:r>
      <w:r w:rsidR="006E2F45" w:rsidRPr="00502812">
        <w:rPr>
          <w:rFonts w:ascii="仿宋" w:eastAsia="仿宋" w:hAnsi="仿宋" w:cs="Times New Roman" w:hint="eastAsia"/>
          <w:sz w:val="32"/>
          <w:szCs w:val="32"/>
        </w:rPr>
        <w:t>按照“减量化、资源化、无害化”的原则，做好固废的分类收集和综合利用，完善固废产生、贮存、处理的管理台账。</w:t>
      </w:r>
      <w:r w:rsidR="0054076A" w:rsidRPr="00502812">
        <w:rPr>
          <w:rFonts w:ascii="仿宋" w:eastAsia="仿宋" w:hAnsi="仿宋" w:cs="Times New Roman" w:hint="eastAsia"/>
          <w:sz w:val="32"/>
          <w:szCs w:val="32"/>
        </w:rPr>
        <w:t>按《危险废物贮存污染控制标准》（GB18597-2001）及其修改单要求设置危险废物暂存间，</w:t>
      </w:r>
      <w:r w:rsidR="003900B9" w:rsidRPr="00502812">
        <w:rPr>
          <w:rFonts w:ascii="仿宋" w:eastAsia="仿宋" w:hAnsi="仿宋" w:cs="Times New Roman"/>
          <w:sz w:val="32"/>
          <w:szCs w:val="32"/>
        </w:rPr>
        <w:t>废包装材料暂存于危废暂存间后由原厂家回收；二甲酚回收塔釜底残渣、含铜的废脱金属离子柱、废润滑油</w:t>
      </w:r>
      <w:r w:rsidR="002033CD">
        <w:rPr>
          <w:rFonts w:ascii="仿宋" w:eastAsia="仿宋" w:hAnsi="仿宋" w:cs="Times New Roman" w:hint="eastAsia"/>
          <w:sz w:val="32"/>
          <w:szCs w:val="32"/>
        </w:rPr>
        <w:t>等</w:t>
      </w:r>
      <w:r w:rsidR="003900B9" w:rsidRPr="00502812">
        <w:rPr>
          <w:rFonts w:ascii="仿宋" w:eastAsia="仿宋" w:hAnsi="仿宋" w:cs="Times New Roman"/>
          <w:sz w:val="32"/>
          <w:szCs w:val="32"/>
        </w:rPr>
        <w:t>危险废物</w:t>
      </w:r>
      <w:r w:rsidR="002033CD">
        <w:rPr>
          <w:rFonts w:ascii="仿宋" w:eastAsia="仿宋" w:hAnsi="仿宋" w:cs="Times New Roman"/>
          <w:sz w:val="32"/>
          <w:szCs w:val="32"/>
        </w:rPr>
        <w:t>定期</w:t>
      </w:r>
      <w:r w:rsidR="009E4FFA" w:rsidRPr="00502812">
        <w:rPr>
          <w:rFonts w:ascii="仿宋" w:eastAsia="仿宋" w:hAnsi="仿宋" w:cs="Times New Roman" w:hint="eastAsia"/>
          <w:sz w:val="32"/>
          <w:szCs w:val="32"/>
        </w:rPr>
        <w:t>交有资质的单位处置，</w:t>
      </w:r>
      <w:r w:rsidR="0054076A" w:rsidRPr="00502812">
        <w:rPr>
          <w:rFonts w:ascii="仿宋" w:eastAsia="仿宋" w:hAnsi="仿宋" w:cs="Times New Roman" w:hint="eastAsia"/>
          <w:sz w:val="32"/>
          <w:szCs w:val="32"/>
        </w:rPr>
        <w:t>并</w:t>
      </w:r>
      <w:r w:rsidR="002033CD">
        <w:rPr>
          <w:rFonts w:ascii="仿宋" w:eastAsia="仿宋" w:hAnsi="仿宋" w:cs="Times New Roman" w:hint="eastAsia"/>
          <w:sz w:val="32"/>
          <w:szCs w:val="32"/>
        </w:rPr>
        <w:t>执行</w:t>
      </w:r>
      <w:r w:rsidR="0054076A" w:rsidRPr="00502812">
        <w:rPr>
          <w:rFonts w:ascii="仿宋" w:eastAsia="仿宋" w:hAnsi="仿宋" w:cs="Times New Roman" w:hint="eastAsia"/>
          <w:sz w:val="32"/>
          <w:szCs w:val="32"/>
        </w:rPr>
        <w:t>转移联单制度</w:t>
      </w:r>
      <w:r w:rsidR="009E4FFA" w:rsidRPr="00502812">
        <w:rPr>
          <w:rFonts w:ascii="仿宋" w:eastAsia="仿宋" w:hAnsi="仿宋" w:cs="Times New Roman" w:hint="eastAsia"/>
          <w:sz w:val="32"/>
          <w:szCs w:val="32"/>
        </w:rPr>
        <w:t>；</w:t>
      </w:r>
      <w:r w:rsidRPr="00502812">
        <w:rPr>
          <w:rFonts w:ascii="仿宋" w:eastAsia="仿宋" w:hAnsi="仿宋" w:cs="Times New Roman" w:hint="eastAsia"/>
          <w:sz w:val="32"/>
          <w:szCs w:val="32"/>
        </w:rPr>
        <w:t>生活垃圾收集后由环卫部门处置。</w:t>
      </w:r>
    </w:p>
    <w:p w14:paraId="2E8EEE23" w14:textId="64EF6E81" w:rsidR="0054076A" w:rsidRPr="00502812" w:rsidRDefault="0076464F" w:rsidP="002033CD">
      <w:pPr>
        <w:spacing w:line="500" w:lineRule="exact"/>
        <w:ind w:firstLineChars="200" w:firstLine="640"/>
        <w:rPr>
          <w:rFonts w:ascii="仿宋" w:eastAsia="仿宋" w:hAnsi="仿宋" w:cs="Times New Roman"/>
          <w:sz w:val="32"/>
          <w:szCs w:val="32"/>
        </w:rPr>
      </w:pPr>
      <w:r w:rsidRPr="00502812">
        <w:rPr>
          <w:rFonts w:ascii="仿宋" w:eastAsia="仿宋" w:hAnsi="仿宋" w:cs="Times New Roman" w:hint="eastAsia"/>
          <w:sz w:val="32"/>
          <w:szCs w:val="32"/>
        </w:rPr>
        <w:t>6</w:t>
      </w:r>
      <w:r w:rsidR="003900B9" w:rsidRPr="00502812">
        <w:rPr>
          <w:rFonts w:ascii="仿宋" w:eastAsia="仿宋" w:hAnsi="仿宋" w:cs="Times New Roman"/>
          <w:sz w:val="32"/>
          <w:szCs w:val="32"/>
        </w:rPr>
        <w:t>、营运期风险防范。</w:t>
      </w:r>
      <w:r w:rsidR="0054076A" w:rsidRPr="00502812">
        <w:rPr>
          <w:rFonts w:ascii="仿宋" w:eastAsia="仿宋" w:hAnsi="仿宋" w:cs="Times New Roman" w:hint="eastAsia"/>
          <w:sz w:val="32"/>
          <w:szCs w:val="32"/>
        </w:rPr>
        <w:t>落实各项风险防范措施</w:t>
      </w:r>
      <w:r w:rsidR="0054076A" w:rsidRPr="00502812">
        <w:rPr>
          <w:rFonts w:ascii="仿宋" w:eastAsia="仿宋" w:hAnsi="仿宋" w:cs="_4eff_5b8b_GB2312"/>
          <w:bCs/>
          <w:sz w:val="32"/>
          <w:szCs w:val="32"/>
        </w:rPr>
        <w:t>，防止风险事故的发生</w:t>
      </w:r>
      <w:r w:rsidR="0054076A" w:rsidRPr="00502812">
        <w:rPr>
          <w:rFonts w:ascii="仿宋" w:eastAsia="仿宋" w:hAnsi="仿宋" w:cs="_4eff_5b8b_GB2312" w:hint="eastAsia"/>
          <w:bCs/>
          <w:sz w:val="32"/>
          <w:szCs w:val="32"/>
        </w:rPr>
        <w:t>。</w:t>
      </w:r>
      <w:r w:rsidR="0054076A" w:rsidRPr="00502812">
        <w:rPr>
          <w:rFonts w:ascii="仿宋" w:eastAsia="仿宋" w:hAnsi="仿宋" w:cs="Times New Roman" w:hint="eastAsia"/>
          <w:sz w:val="32"/>
          <w:szCs w:val="32"/>
        </w:rPr>
        <w:t>加强设施设备的维护和管理；完善厂区雨污水管网的建设</w:t>
      </w:r>
      <w:r w:rsidR="0054076A" w:rsidRPr="00502812">
        <w:rPr>
          <w:rFonts w:ascii="仿宋" w:eastAsia="仿宋" w:hAnsi="仿宋" w:hint="eastAsia"/>
          <w:sz w:val="32"/>
          <w:szCs w:val="32"/>
        </w:rPr>
        <w:t>；</w:t>
      </w:r>
      <w:r w:rsidR="0054076A" w:rsidRPr="00502812">
        <w:rPr>
          <w:rFonts w:ascii="仿宋" w:eastAsia="仿宋" w:hAnsi="仿宋" w:cs="Times New Roman" w:hint="eastAsia"/>
          <w:sz w:val="32"/>
          <w:szCs w:val="32"/>
        </w:rPr>
        <w:t>严格按照《突发环境事件应急预案管理暂行办法》</w:t>
      </w:r>
      <w:bookmarkStart w:id="7" w:name="_Hlk50991454"/>
      <w:r w:rsidR="0054076A" w:rsidRPr="00502812">
        <w:rPr>
          <w:rFonts w:ascii="仿宋" w:eastAsia="仿宋" w:hAnsi="仿宋" w:cs="Times New Roman" w:hint="eastAsia"/>
          <w:sz w:val="32"/>
          <w:szCs w:val="32"/>
        </w:rPr>
        <w:t>要求制定</w:t>
      </w:r>
      <w:r w:rsidR="00502EB4">
        <w:rPr>
          <w:rFonts w:ascii="仿宋" w:eastAsia="仿宋" w:hAnsi="仿宋" w:cs="Times New Roman" w:hint="eastAsia"/>
          <w:sz w:val="32"/>
          <w:szCs w:val="32"/>
        </w:rPr>
        <w:t>突发环境事件应急预案</w:t>
      </w:r>
      <w:r w:rsidR="0054076A" w:rsidRPr="00502812">
        <w:rPr>
          <w:rFonts w:ascii="仿宋" w:eastAsia="仿宋" w:hAnsi="仿宋" w:cs="Times New Roman" w:hint="eastAsia"/>
          <w:sz w:val="32"/>
          <w:szCs w:val="32"/>
        </w:rPr>
        <w:t>，</w:t>
      </w:r>
      <w:bookmarkEnd w:id="7"/>
      <w:r w:rsidR="0054076A" w:rsidRPr="00502812">
        <w:rPr>
          <w:rFonts w:ascii="仿宋" w:eastAsia="仿宋" w:hAnsi="仿宋" w:cs="Times New Roman" w:hint="eastAsia"/>
          <w:sz w:val="32"/>
          <w:szCs w:val="32"/>
        </w:rPr>
        <w:t>储备风险</w:t>
      </w:r>
      <w:r w:rsidR="00487B0F">
        <w:rPr>
          <w:rFonts w:ascii="仿宋" w:eastAsia="仿宋" w:hAnsi="仿宋" w:cs="Times New Roman" w:hint="eastAsia"/>
          <w:sz w:val="32"/>
          <w:szCs w:val="32"/>
        </w:rPr>
        <w:t>救援</w:t>
      </w:r>
      <w:r w:rsidR="0054076A" w:rsidRPr="00502812">
        <w:rPr>
          <w:rFonts w:ascii="仿宋" w:eastAsia="仿宋" w:hAnsi="仿宋" w:cs="Times New Roman" w:hint="eastAsia"/>
          <w:sz w:val="32"/>
          <w:szCs w:val="32"/>
        </w:rPr>
        <w:t>物资并组织演练，杜绝环境风险事故发生。</w:t>
      </w:r>
    </w:p>
    <w:p w14:paraId="356576D0" w14:textId="77777777" w:rsidR="000F1690" w:rsidRPr="00502812" w:rsidRDefault="003900B9" w:rsidP="002033CD">
      <w:pPr>
        <w:spacing w:line="500" w:lineRule="exact"/>
        <w:ind w:firstLineChars="200" w:firstLine="640"/>
        <w:rPr>
          <w:rFonts w:ascii="仿宋" w:eastAsia="仿宋" w:hAnsi="仿宋" w:cs="Times New Roman"/>
          <w:sz w:val="32"/>
          <w:szCs w:val="32"/>
        </w:rPr>
      </w:pPr>
      <w:r w:rsidRPr="00502812">
        <w:rPr>
          <w:rFonts w:ascii="仿宋" w:eastAsia="仿宋" w:hAnsi="仿宋" w:cs="Times New Roman"/>
          <w:sz w:val="32"/>
          <w:szCs w:val="32"/>
        </w:rPr>
        <w:t>7、加强环境管理，建立健全污染防治设施运行管理台账，设专门的环保机构及环保人员，确保各项污染防治措施的正常运行，各类污染物稳定达标排放。</w:t>
      </w:r>
    </w:p>
    <w:p w14:paraId="25A4D101" w14:textId="1A0B29E6" w:rsidR="0054076A" w:rsidRPr="00502812" w:rsidRDefault="0054076A" w:rsidP="002033CD">
      <w:pPr>
        <w:spacing w:line="500" w:lineRule="exact"/>
        <w:ind w:firstLineChars="200" w:firstLine="640"/>
        <w:rPr>
          <w:rFonts w:ascii="仿宋" w:eastAsia="仿宋" w:hAnsi="仿宋" w:cs="Times New Roman"/>
          <w:sz w:val="32"/>
          <w:szCs w:val="32"/>
        </w:rPr>
      </w:pPr>
      <w:bookmarkStart w:id="8" w:name="_Hlk52189227"/>
      <w:r w:rsidRPr="00502812">
        <w:rPr>
          <w:rFonts w:ascii="仿宋" w:eastAsia="仿宋" w:hAnsi="仿宋" w:cs="Times New Roman"/>
          <w:sz w:val="32"/>
          <w:szCs w:val="32"/>
        </w:rPr>
        <w:t>三、你公司应收到本批复后15个工作日内，将批复及批准的环评报告文件送</w:t>
      </w:r>
      <w:r w:rsidRPr="00502812">
        <w:rPr>
          <w:rFonts w:ascii="仿宋" w:eastAsia="仿宋" w:hAnsi="仿宋" w:cs="Times New Roman" w:hint="eastAsia"/>
          <w:sz w:val="32"/>
          <w:szCs w:val="32"/>
        </w:rPr>
        <w:t>岳阳市生态环境局</w:t>
      </w:r>
      <w:r w:rsidRPr="00502812">
        <w:rPr>
          <w:rFonts w:ascii="仿宋" w:eastAsia="仿宋" w:hAnsi="仿宋" w:cs="Times New Roman"/>
          <w:sz w:val="32"/>
          <w:szCs w:val="32"/>
        </w:rPr>
        <w:t>云溪分局，</w:t>
      </w:r>
      <w:r w:rsidRPr="00502812">
        <w:rPr>
          <w:rFonts w:ascii="仿宋" w:eastAsia="仿宋" w:hAnsi="仿宋" w:cs="Times New Roman" w:hint="eastAsia"/>
          <w:sz w:val="32"/>
          <w:szCs w:val="32"/>
        </w:rPr>
        <w:t>湖南岳阳绿色化工产业园管委会</w:t>
      </w:r>
      <w:r w:rsidRPr="00502812">
        <w:rPr>
          <w:rFonts w:ascii="仿宋" w:eastAsia="仿宋" w:hAnsi="仿宋" w:cs="Times New Roman"/>
          <w:sz w:val="32"/>
          <w:szCs w:val="32"/>
        </w:rPr>
        <w:t>、</w:t>
      </w:r>
      <w:r w:rsidRPr="00502812">
        <w:rPr>
          <w:rFonts w:ascii="仿宋" w:eastAsia="仿宋" w:hAnsi="仿宋" w:cs="Times New Roman" w:hint="eastAsia"/>
          <w:sz w:val="32"/>
          <w:szCs w:val="32"/>
        </w:rPr>
        <w:t>湖南景玺环保科技有限公司</w:t>
      </w:r>
      <w:r w:rsidRPr="00502812">
        <w:rPr>
          <w:rFonts w:ascii="仿宋" w:eastAsia="仿宋" w:hAnsi="仿宋" w:cs="Times New Roman"/>
          <w:sz w:val="32"/>
          <w:szCs w:val="32"/>
        </w:rPr>
        <w:t>。</w:t>
      </w:r>
    </w:p>
    <w:p w14:paraId="3EF2D4A0" w14:textId="63CEC219" w:rsidR="0054076A" w:rsidRPr="00502812" w:rsidRDefault="0054076A" w:rsidP="002033CD">
      <w:pPr>
        <w:spacing w:line="500" w:lineRule="exact"/>
        <w:ind w:firstLineChars="200" w:firstLine="640"/>
        <w:rPr>
          <w:rFonts w:ascii="仿宋" w:eastAsia="仿宋" w:hAnsi="仿宋" w:cs="Times New Roman"/>
          <w:sz w:val="32"/>
          <w:szCs w:val="32"/>
        </w:rPr>
      </w:pPr>
      <w:r w:rsidRPr="00502812">
        <w:rPr>
          <w:rFonts w:ascii="仿宋" w:eastAsia="仿宋" w:hAnsi="仿宋" w:cs="Times New Roman"/>
          <w:sz w:val="32"/>
          <w:szCs w:val="32"/>
        </w:rPr>
        <w:t>四、请</w:t>
      </w:r>
      <w:r w:rsidRPr="00502812">
        <w:rPr>
          <w:rFonts w:ascii="仿宋" w:eastAsia="仿宋" w:hAnsi="仿宋" w:cs="Times New Roman" w:hint="eastAsia"/>
          <w:sz w:val="32"/>
          <w:szCs w:val="32"/>
        </w:rPr>
        <w:t>岳阳市生态环境局</w:t>
      </w:r>
      <w:r w:rsidRPr="00502812">
        <w:rPr>
          <w:rFonts w:ascii="仿宋" w:eastAsia="仿宋" w:hAnsi="仿宋" w:cs="Times New Roman"/>
          <w:sz w:val="32"/>
          <w:szCs w:val="32"/>
        </w:rPr>
        <w:t>云溪分局负责项目建设和运营期的日常环境监管。</w:t>
      </w:r>
    </w:p>
    <w:p w14:paraId="60B9C26F" w14:textId="77777777" w:rsidR="000F1690" w:rsidRPr="00D605A3" w:rsidRDefault="000F1690" w:rsidP="00D605A3">
      <w:pPr>
        <w:spacing w:line="360" w:lineRule="auto"/>
        <w:ind w:firstLineChars="200" w:firstLine="600"/>
        <w:rPr>
          <w:rFonts w:ascii="仿宋" w:eastAsia="仿宋" w:hAnsi="仿宋" w:cs="Times New Roman"/>
          <w:color w:val="FF0000"/>
          <w:sz w:val="30"/>
          <w:szCs w:val="30"/>
        </w:rPr>
      </w:pPr>
    </w:p>
    <w:bookmarkEnd w:id="8"/>
    <w:p w14:paraId="51650C7E" w14:textId="432C2435" w:rsidR="000F1690" w:rsidRPr="00502812" w:rsidRDefault="000F1690" w:rsidP="00502812">
      <w:pPr>
        <w:spacing w:line="360" w:lineRule="auto"/>
        <w:ind w:firstLineChars="200" w:firstLine="600"/>
        <w:rPr>
          <w:rFonts w:ascii="仿宋" w:eastAsia="仿宋" w:hAnsi="仿宋" w:cs="Times New Roman"/>
          <w:color w:val="FF0000"/>
          <w:sz w:val="30"/>
          <w:szCs w:val="30"/>
        </w:rPr>
      </w:pPr>
    </w:p>
    <w:p w14:paraId="2C9D1464" w14:textId="680ED513" w:rsidR="000F1690" w:rsidRPr="00502812" w:rsidRDefault="000F1690" w:rsidP="00502812">
      <w:pPr>
        <w:spacing w:line="360" w:lineRule="auto"/>
        <w:ind w:firstLineChars="200" w:firstLine="600"/>
        <w:rPr>
          <w:rFonts w:ascii="仿宋" w:eastAsia="仿宋" w:hAnsi="仿宋" w:cs="Times New Roman"/>
          <w:color w:val="FF0000"/>
          <w:sz w:val="30"/>
          <w:szCs w:val="30"/>
        </w:rPr>
      </w:pPr>
    </w:p>
    <w:p w14:paraId="3BB25322" w14:textId="77777777" w:rsidR="00502812" w:rsidRPr="00502812" w:rsidRDefault="00502812" w:rsidP="002033CD">
      <w:pPr>
        <w:spacing w:line="480" w:lineRule="exact"/>
        <w:ind w:right="960" w:firstLineChars="200" w:firstLine="640"/>
        <w:jc w:val="right"/>
        <w:rPr>
          <w:rFonts w:ascii="仿宋" w:eastAsia="仿宋" w:hAnsi="仿宋" w:cs="Times New Roman"/>
          <w:sz w:val="32"/>
          <w:szCs w:val="32"/>
        </w:rPr>
      </w:pPr>
      <w:r w:rsidRPr="00502812">
        <w:rPr>
          <w:rFonts w:ascii="仿宋" w:eastAsia="仿宋" w:hAnsi="仿宋" w:cs="Times New Roman" w:hint="eastAsia"/>
          <w:sz w:val="32"/>
          <w:szCs w:val="32"/>
        </w:rPr>
        <w:t>岳阳市生态环境局</w:t>
      </w:r>
    </w:p>
    <w:p w14:paraId="1C112D5F" w14:textId="54AAED51" w:rsidR="00502812" w:rsidRPr="00502812" w:rsidRDefault="00502812" w:rsidP="00BF4FFD">
      <w:pPr>
        <w:spacing w:line="480" w:lineRule="exact"/>
        <w:ind w:right="960" w:firstLineChars="200" w:firstLine="640"/>
        <w:jc w:val="right"/>
        <w:rPr>
          <w:rFonts w:ascii="仿宋" w:eastAsia="仿宋" w:hAnsi="仿宋" w:cs="Times New Roman"/>
          <w:sz w:val="32"/>
          <w:szCs w:val="32"/>
        </w:rPr>
        <w:pPrChange w:id="9" w:author="王志勤" w:date="2020-09-29T17:53:00Z">
          <w:pPr>
            <w:spacing w:line="480" w:lineRule="exact"/>
            <w:ind w:right="1280" w:firstLineChars="200" w:firstLine="640"/>
            <w:jc w:val="right"/>
          </w:pPr>
        </w:pPrChange>
      </w:pPr>
      <w:r w:rsidRPr="002033CD">
        <w:rPr>
          <w:rFonts w:ascii="仿宋" w:eastAsia="仿宋" w:hAnsi="仿宋" w:cs="Times New Roman" w:hint="eastAsia"/>
          <w:sz w:val="32"/>
          <w:szCs w:val="32"/>
        </w:rPr>
        <w:t>2020年</w:t>
      </w:r>
      <w:del w:id="10" w:author="王志勤" w:date="2020-09-29T17:53:00Z">
        <w:r w:rsidR="002033CD" w:rsidDel="00BF4FFD">
          <w:rPr>
            <w:rFonts w:ascii="仿宋" w:eastAsia="仿宋" w:hAnsi="仿宋" w:cs="Times New Roman" w:hint="eastAsia"/>
            <w:sz w:val="32"/>
            <w:szCs w:val="32"/>
          </w:rPr>
          <w:delText xml:space="preserve"> </w:delText>
        </w:r>
      </w:del>
      <w:ins w:id="11" w:author="王志勤" w:date="2020-09-29T17:53:00Z">
        <w:r w:rsidR="00BF4FFD">
          <w:rPr>
            <w:rFonts w:ascii="仿宋" w:eastAsia="仿宋" w:hAnsi="仿宋" w:cs="Times New Roman" w:hint="eastAsia"/>
            <w:sz w:val="32"/>
            <w:szCs w:val="32"/>
          </w:rPr>
          <w:t>9</w:t>
        </w:r>
      </w:ins>
      <w:r w:rsidRPr="002033CD">
        <w:rPr>
          <w:rFonts w:ascii="仿宋" w:eastAsia="仿宋" w:hAnsi="仿宋" w:cs="Times New Roman" w:hint="eastAsia"/>
          <w:sz w:val="32"/>
          <w:szCs w:val="32"/>
        </w:rPr>
        <w:t>月</w:t>
      </w:r>
      <w:del w:id="12" w:author="王志勤" w:date="2020-09-29T17:53:00Z">
        <w:r w:rsidR="000C7F0D" w:rsidRPr="002033CD" w:rsidDel="00BF4FFD">
          <w:rPr>
            <w:rFonts w:ascii="仿宋" w:eastAsia="仿宋" w:hAnsi="仿宋" w:cs="Times New Roman"/>
            <w:sz w:val="32"/>
            <w:szCs w:val="32"/>
          </w:rPr>
          <w:delText xml:space="preserve"> </w:delText>
        </w:r>
        <w:r w:rsidR="002033CD" w:rsidDel="00BF4FFD">
          <w:rPr>
            <w:rFonts w:ascii="仿宋" w:eastAsia="仿宋" w:hAnsi="仿宋" w:cs="Times New Roman" w:hint="eastAsia"/>
            <w:sz w:val="32"/>
            <w:szCs w:val="32"/>
          </w:rPr>
          <w:delText xml:space="preserve"> </w:delText>
        </w:r>
      </w:del>
      <w:ins w:id="13" w:author="王志勤" w:date="2020-09-29T17:53:00Z">
        <w:r w:rsidR="00BF4FFD">
          <w:rPr>
            <w:rFonts w:ascii="仿宋" w:eastAsia="仿宋" w:hAnsi="仿宋" w:cs="Times New Roman" w:hint="eastAsia"/>
            <w:sz w:val="32"/>
            <w:szCs w:val="32"/>
          </w:rPr>
          <w:t>29</w:t>
        </w:r>
      </w:ins>
      <w:r w:rsidRPr="002033CD">
        <w:rPr>
          <w:rFonts w:ascii="仿宋" w:eastAsia="仿宋" w:hAnsi="仿宋" w:cs="Times New Roman" w:hint="eastAsia"/>
          <w:sz w:val="32"/>
          <w:szCs w:val="32"/>
        </w:rPr>
        <w:t>日</w:t>
      </w:r>
    </w:p>
    <w:p w14:paraId="117EEA1A" w14:textId="77777777" w:rsidR="002033CD" w:rsidRPr="002033CD" w:rsidRDefault="003900B9" w:rsidP="002033CD">
      <w:pPr>
        <w:spacing w:line="480" w:lineRule="exact"/>
        <w:ind w:firstLineChars="200" w:firstLine="640"/>
        <w:jc w:val="right"/>
        <w:rPr>
          <w:rFonts w:ascii="仿宋" w:eastAsia="仿宋" w:hAnsi="仿宋" w:cs="Times New Roman"/>
          <w:sz w:val="32"/>
          <w:szCs w:val="32"/>
        </w:rPr>
      </w:pPr>
      <w:r w:rsidRPr="002033CD">
        <w:rPr>
          <w:rFonts w:ascii="仿宋" w:eastAsia="仿宋" w:hAnsi="仿宋" w:cs="Times New Roman"/>
          <w:sz w:val="32"/>
          <w:szCs w:val="32"/>
        </w:rPr>
        <w:t xml:space="preserve">                   </w:t>
      </w:r>
    </w:p>
    <w:tbl>
      <w:tblPr>
        <w:tblpPr w:leftFromText="180" w:rightFromText="180" w:vertAnchor="page" w:horzAnchor="margin" w:tblpY="14356"/>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8861"/>
      </w:tblGrid>
      <w:tr w:rsidR="002033CD" w:rsidRPr="00E01DE7" w14:paraId="6F203F85" w14:textId="77777777" w:rsidTr="00302507">
        <w:trPr>
          <w:trHeight w:val="560"/>
        </w:trPr>
        <w:tc>
          <w:tcPr>
            <w:tcW w:w="8861" w:type="dxa"/>
          </w:tcPr>
          <w:p w14:paraId="4CE7AE8D" w14:textId="77777777" w:rsidR="002033CD" w:rsidRPr="00E01DE7" w:rsidRDefault="002033CD" w:rsidP="00302507">
            <w:pPr>
              <w:spacing w:line="490" w:lineRule="exact"/>
              <w:ind w:left="800" w:hangingChars="250" w:hanging="800"/>
              <w:rPr>
                <w:rFonts w:ascii="仿宋" w:eastAsia="仿宋" w:hAnsi="仿宋"/>
                <w:sz w:val="32"/>
                <w:szCs w:val="32"/>
              </w:rPr>
            </w:pPr>
            <w:r w:rsidRPr="00E01DE7">
              <w:rPr>
                <w:rFonts w:ascii="仿宋" w:eastAsia="仿宋" w:hAnsi="仿宋" w:hint="eastAsia"/>
                <w:sz w:val="32"/>
                <w:szCs w:val="32"/>
              </w:rPr>
              <w:t>抄送:岳阳市生态环境局云溪分局、</w:t>
            </w:r>
            <w:r>
              <w:rPr>
                <w:rFonts w:ascii="仿宋" w:eastAsia="仿宋" w:hAnsi="仿宋" w:cs="黑体" w:hint="eastAsia"/>
                <w:sz w:val="32"/>
                <w:szCs w:val="32"/>
              </w:rPr>
              <w:t>湖南岳阳绿色化工产业园管理委员会、</w:t>
            </w:r>
            <w:r w:rsidRPr="002C5EEC">
              <w:rPr>
                <w:rFonts w:ascii="仿宋" w:eastAsia="仿宋" w:hAnsi="仿宋" w:cs="Times New Roman"/>
                <w:sz w:val="32"/>
                <w:szCs w:val="32"/>
              </w:rPr>
              <w:t>湖南景玺环保科技有限公司</w:t>
            </w:r>
          </w:p>
        </w:tc>
      </w:tr>
    </w:tbl>
    <w:p w14:paraId="00EA36D9" w14:textId="78FCB37E" w:rsidR="000F1690" w:rsidRPr="00502812" w:rsidRDefault="003900B9" w:rsidP="00502812">
      <w:pPr>
        <w:spacing w:line="480" w:lineRule="exact"/>
        <w:ind w:firstLineChars="200" w:firstLine="480"/>
        <w:rPr>
          <w:rFonts w:ascii="仿宋" w:eastAsia="仿宋" w:hAnsi="仿宋" w:cs="Times New Roman"/>
          <w:sz w:val="32"/>
          <w:szCs w:val="32"/>
        </w:rPr>
      </w:pPr>
      <w:r w:rsidRPr="003900B9">
        <w:rPr>
          <w:rFonts w:ascii="Times New Roman" w:hAnsi="Times New Roman" w:cs="Times New Roman"/>
          <w:sz w:val="24"/>
          <w:szCs w:val="24"/>
        </w:rPr>
        <w:t xml:space="preserve">                </w:t>
      </w:r>
      <w:bookmarkStart w:id="14" w:name="_Hlk50990275"/>
      <w:bookmarkStart w:id="15" w:name="_Hlk50990566"/>
      <w:r w:rsidRPr="003900B9">
        <w:rPr>
          <w:rFonts w:ascii="Times New Roman" w:hAnsi="Times New Roman" w:cs="Times New Roman"/>
          <w:sz w:val="24"/>
          <w:szCs w:val="24"/>
        </w:rPr>
        <w:t xml:space="preserve"> </w:t>
      </w:r>
      <w:bookmarkEnd w:id="14"/>
      <w:bookmarkEnd w:id="15"/>
    </w:p>
    <w:sectPr w:rsidR="000F1690" w:rsidRPr="00502812" w:rsidSect="002033CD">
      <w:footerReference w:type="default" r:id="rId9"/>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BA7C4A" w14:textId="77777777" w:rsidR="00FC777E" w:rsidRDefault="00FC777E" w:rsidP="00487B0F">
      <w:r>
        <w:separator/>
      </w:r>
    </w:p>
  </w:endnote>
  <w:endnote w:type="continuationSeparator" w:id="0">
    <w:p w14:paraId="3643C201" w14:textId="77777777" w:rsidR="00FC777E" w:rsidRDefault="00FC777E" w:rsidP="00487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_4eff_5b8b_GB2312">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9084523"/>
      <w:docPartObj>
        <w:docPartGallery w:val="Page Numbers (Bottom of Page)"/>
        <w:docPartUnique/>
      </w:docPartObj>
    </w:sdtPr>
    <w:sdtEndPr/>
    <w:sdtContent>
      <w:p w14:paraId="23055D8C" w14:textId="514D6A48" w:rsidR="002033CD" w:rsidRDefault="002033CD">
        <w:pPr>
          <w:pStyle w:val="a3"/>
          <w:jc w:val="center"/>
        </w:pPr>
        <w:r>
          <w:fldChar w:fldCharType="begin"/>
        </w:r>
        <w:r>
          <w:instrText>PAGE   \* MERGEFORMAT</w:instrText>
        </w:r>
        <w:r>
          <w:fldChar w:fldCharType="separate"/>
        </w:r>
        <w:r w:rsidR="00BF4FFD" w:rsidRPr="00BF4FFD">
          <w:rPr>
            <w:noProof/>
            <w:lang w:val="zh-CN"/>
          </w:rPr>
          <w:t>2</w:t>
        </w:r>
        <w:r>
          <w:fldChar w:fldCharType="end"/>
        </w:r>
      </w:p>
    </w:sdtContent>
  </w:sdt>
  <w:p w14:paraId="442EB6A1" w14:textId="77777777" w:rsidR="002033CD" w:rsidRDefault="002033C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F0406D" w14:textId="77777777" w:rsidR="00FC777E" w:rsidRDefault="00FC777E" w:rsidP="00487B0F">
      <w:r>
        <w:separator/>
      </w:r>
    </w:p>
  </w:footnote>
  <w:footnote w:type="continuationSeparator" w:id="0">
    <w:p w14:paraId="196E0C83" w14:textId="77777777" w:rsidR="00FC777E" w:rsidRDefault="00FC777E" w:rsidP="00487B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38D9"/>
    <w:multiLevelType w:val="multilevel"/>
    <w:tmpl w:val="48E626D2"/>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16878F8"/>
    <w:multiLevelType w:val="multilevel"/>
    <w:tmpl w:val="3F86543A"/>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A365CA0"/>
    <w:multiLevelType w:val="multilevel"/>
    <w:tmpl w:val="5A420DC0"/>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FB23545"/>
    <w:multiLevelType w:val="multilevel"/>
    <w:tmpl w:val="9C0ADD10"/>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revisionView w:markup="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100"/>
    <w:rsid w:val="000A4F77"/>
    <w:rsid w:val="000C7F0D"/>
    <w:rsid w:val="000E7E2D"/>
    <w:rsid w:val="000F1690"/>
    <w:rsid w:val="00144734"/>
    <w:rsid w:val="00144C54"/>
    <w:rsid w:val="00147A0D"/>
    <w:rsid w:val="001B0F9A"/>
    <w:rsid w:val="001D67C2"/>
    <w:rsid w:val="002033CD"/>
    <w:rsid w:val="0020359A"/>
    <w:rsid w:val="002A297E"/>
    <w:rsid w:val="002B4801"/>
    <w:rsid w:val="002C4CC3"/>
    <w:rsid w:val="002C6675"/>
    <w:rsid w:val="002D413B"/>
    <w:rsid w:val="002F3C2E"/>
    <w:rsid w:val="00325687"/>
    <w:rsid w:val="0037277A"/>
    <w:rsid w:val="00380ACE"/>
    <w:rsid w:val="003900B9"/>
    <w:rsid w:val="003F5AA3"/>
    <w:rsid w:val="003F5F92"/>
    <w:rsid w:val="0040749A"/>
    <w:rsid w:val="004372EE"/>
    <w:rsid w:val="004469E3"/>
    <w:rsid w:val="0048166B"/>
    <w:rsid w:val="00487B0F"/>
    <w:rsid w:val="004C3D03"/>
    <w:rsid w:val="004C3E1E"/>
    <w:rsid w:val="00502812"/>
    <w:rsid w:val="00502EB4"/>
    <w:rsid w:val="00507B4D"/>
    <w:rsid w:val="0054076A"/>
    <w:rsid w:val="00552C32"/>
    <w:rsid w:val="0059593F"/>
    <w:rsid w:val="005E1418"/>
    <w:rsid w:val="005E5096"/>
    <w:rsid w:val="00612006"/>
    <w:rsid w:val="00645C76"/>
    <w:rsid w:val="0066201B"/>
    <w:rsid w:val="0067171D"/>
    <w:rsid w:val="006A6FB0"/>
    <w:rsid w:val="006E2F45"/>
    <w:rsid w:val="0076464F"/>
    <w:rsid w:val="007735EE"/>
    <w:rsid w:val="007769FC"/>
    <w:rsid w:val="007D736E"/>
    <w:rsid w:val="007F1F77"/>
    <w:rsid w:val="007F3EDA"/>
    <w:rsid w:val="00821606"/>
    <w:rsid w:val="00851994"/>
    <w:rsid w:val="008661FD"/>
    <w:rsid w:val="008722A5"/>
    <w:rsid w:val="00890AA9"/>
    <w:rsid w:val="0089300F"/>
    <w:rsid w:val="008A65FD"/>
    <w:rsid w:val="008C73C2"/>
    <w:rsid w:val="008E03E1"/>
    <w:rsid w:val="008E6695"/>
    <w:rsid w:val="008F425E"/>
    <w:rsid w:val="009378CC"/>
    <w:rsid w:val="009E4FFA"/>
    <w:rsid w:val="00A51CCA"/>
    <w:rsid w:val="00A86202"/>
    <w:rsid w:val="00AC0817"/>
    <w:rsid w:val="00AD6953"/>
    <w:rsid w:val="00B134F8"/>
    <w:rsid w:val="00B55EF7"/>
    <w:rsid w:val="00B6548C"/>
    <w:rsid w:val="00B87100"/>
    <w:rsid w:val="00BB51BB"/>
    <w:rsid w:val="00BB620A"/>
    <w:rsid w:val="00BF19FA"/>
    <w:rsid w:val="00BF4FFD"/>
    <w:rsid w:val="00C825A9"/>
    <w:rsid w:val="00C82DA6"/>
    <w:rsid w:val="00C92036"/>
    <w:rsid w:val="00CA4518"/>
    <w:rsid w:val="00CA6C31"/>
    <w:rsid w:val="00CC3DEA"/>
    <w:rsid w:val="00CC4F3B"/>
    <w:rsid w:val="00CF007F"/>
    <w:rsid w:val="00D605A3"/>
    <w:rsid w:val="00E0584B"/>
    <w:rsid w:val="00E24781"/>
    <w:rsid w:val="00EC4B89"/>
    <w:rsid w:val="00EC78D4"/>
    <w:rsid w:val="00EF1748"/>
    <w:rsid w:val="00F36D04"/>
    <w:rsid w:val="00F949E0"/>
    <w:rsid w:val="00FC777E"/>
    <w:rsid w:val="05E4596E"/>
    <w:rsid w:val="0C54073F"/>
    <w:rsid w:val="0E970468"/>
    <w:rsid w:val="11F444A1"/>
    <w:rsid w:val="1BB77AC4"/>
    <w:rsid w:val="1DE84627"/>
    <w:rsid w:val="2569292A"/>
    <w:rsid w:val="39144B22"/>
    <w:rsid w:val="4EAE3FFB"/>
    <w:rsid w:val="5406028B"/>
    <w:rsid w:val="5C42454F"/>
    <w:rsid w:val="5CC527EF"/>
    <w:rsid w:val="5EA8253D"/>
    <w:rsid w:val="63E47328"/>
    <w:rsid w:val="7F616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309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List Paragraph"/>
    <w:basedOn w:val="a"/>
    <w:uiPriority w:val="34"/>
    <w:qFormat/>
    <w:pPr>
      <w:ind w:firstLineChars="200" w:firstLine="420"/>
    </w:pPr>
  </w:style>
  <w:style w:type="paragraph" w:customStyle="1" w:styleId="a6">
    <w:name w:val="君邦正文"/>
    <w:uiPriority w:val="99"/>
    <w:qFormat/>
    <w:pPr>
      <w:spacing w:after="60" w:line="360" w:lineRule="auto"/>
      <w:ind w:firstLineChars="200" w:firstLine="480"/>
      <w:jc w:val="both"/>
    </w:pPr>
    <w:rPr>
      <w:sz w:val="24"/>
    </w:rPr>
  </w:style>
  <w:style w:type="paragraph" w:styleId="a7">
    <w:name w:val="Balloon Text"/>
    <w:basedOn w:val="a"/>
    <w:link w:val="Char1"/>
    <w:uiPriority w:val="99"/>
    <w:semiHidden/>
    <w:unhideWhenUsed/>
    <w:rsid w:val="00A86202"/>
    <w:rPr>
      <w:sz w:val="18"/>
      <w:szCs w:val="18"/>
    </w:rPr>
  </w:style>
  <w:style w:type="character" w:customStyle="1" w:styleId="Char1">
    <w:name w:val="批注框文本 Char"/>
    <w:basedOn w:val="a0"/>
    <w:link w:val="a7"/>
    <w:uiPriority w:val="99"/>
    <w:semiHidden/>
    <w:rsid w:val="00A86202"/>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List Paragraph"/>
    <w:basedOn w:val="a"/>
    <w:uiPriority w:val="34"/>
    <w:qFormat/>
    <w:pPr>
      <w:ind w:firstLineChars="200" w:firstLine="420"/>
    </w:pPr>
  </w:style>
  <w:style w:type="paragraph" w:customStyle="1" w:styleId="a6">
    <w:name w:val="君邦正文"/>
    <w:uiPriority w:val="99"/>
    <w:qFormat/>
    <w:pPr>
      <w:spacing w:after="60" w:line="360" w:lineRule="auto"/>
      <w:ind w:firstLineChars="200" w:firstLine="480"/>
      <w:jc w:val="both"/>
    </w:pPr>
    <w:rPr>
      <w:sz w:val="24"/>
    </w:rPr>
  </w:style>
  <w:style w:type="paragraph" w:styleId="a7">
    <w:name w:val="Balloon Text"/>
    <w:basedOn w:val="a"/>
    <w:link w:val="Char1"/>
    <w:uiPriority w:val="99"/>
    <w:semiHidden/>
    <w:unhideWhenUsed/>
    <w:rsid w:val="00A86202"/>
    <w:rPr>
      <w:sz w:val="18"/>
      <w:szCs w:val="18"/>
    </w:rPr>
  </w:style>
  <w:style w:type="character" w:customStyle="1" w:styleId="Char1">
    <w:name w:val="批注框文本 Char"/>
    <w:basedOn w:val="a0"/>
    <w:link w:val="a7"/>
    <w:uiPriority w:val="99"/>
    <w:semiHidden/>
    <w:rsid w:val="00A8620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5684">
      <w:bodyDiv w:val="1"/>
      <w:marLeft w:val="0"/>
      <w:marRight w:val="0"/>
      <w:marTop w:val="0"/>
      <w:marBottom w:val="0"/>
      <w:divBdr>
        <w:top w:val="none" w:sz="0" w:space="0" w:color="auto"/>
        <w:left w:val="none" w:sz="0" w:space="0" w:color="auto"/>
        <w:bottom w:val="none" w:sz="0" w:space="0" w:color="auto"/>
        <w:right w:val="none" w:sz="0" w:space="0" w:color="auto"/>
      </w:divBdr>
    </w:div>
    <w:div w:id="148599169">
      <w:bodyDiv w:val="1"/>
      <w:marLeft w:val="0"/>
      <w:marRight w:val="0"/>
      <w:marTop w:val="0"/>
      <w:marBottom w:val="0"/>
      <w:divBdr>
        <w:top w:val="none" w:sz="0" w:space="0" w:color="auto"/>
        <w:left w:val="none" w:sz="0" w:space="0" w:color="auto"/>
        <w:bottom w:val="none" w:sz="0" w:space="0" w:color="auto"/>
        <w:right w:val="none" w:sz="0" w:space="0" w:color="auto"/>
      </w:divBdr>
    </w:div>
    <w:div w:id="357589913">
      <w:bodyDiv w:val="1"/>
      <w:marLeft w:val="0"/>
      <w:marRight w:val="0"/>
      <w:marTop w:val="0"/>
      <w:marBottom w:val="0"/>
      <w:divBdr>
        <w:top w:val="none" w:sz="0" w:space="0" w:color="auto"/>
        <w:left w:val="none" w:sz="0" w:space="0" w:color="auto"/>
        <w:bottom w:val="none" w:sz="0" w:space="0" w:color="auto"/>
        <w:right w:val="none" w:sz="0" w:space="0" w:color="auto"/>
      </w:divBdr>
    </w:div>
    <w:div w:id="413088481">
      <w:bodyDiv w:val="1"/>
      <w:marLeft w:val="0"/>
      <w:marRight w:val="0"/>
      <w:marTop w:val="0"/>
      <w:marBottom w:val="0"/>
      <w:divBdr>
        <w:top w:val="none" w:sz="0" w:space="0" w:color="auto"/>
        <w:left w:val="none" w:sz="0" w:space="0" w:color="auto"/>
        <w:bottom w:val="none" w:sz="0" w:space="0" w:color="auto"/>
        <w:right w:val="none" w:sz="0" w:space="0" w:color="auto"/>
      </w:divBdr>
    </w:div>
    <w:div w:id="500123152">
      <w:bodyDiv w:val="1"/>
      <w:marLeft w:val="0"/>
      <w:marRight w:val="0"/>
      <w:marTop w:val="0"/>
      <w:marBottom w:val="0"/>
      <w:divBdr>
        <w:top w:val="none" w:sz="0" w:space="0" w:color="auto"/>
        <w:left w:val="none" w:sz="0" w:space="0" w:color="auto"/>
        <w:bottom w:val="none" w:sz="0" w:space="0" w:color="auto"/>
        <w:right w:val="none" w:sz="0" w:space="0" w:color="auto"/>
      </w:divBdr>
    </w:div>
    <w:div w:id="564339064">
      <w:bodyDiv w:val="1"/>
      <w:marLeft w:val="0"/>
      <w:marRight w:val="0"/>
      <w:marTop w:val="0"/>
      <w:marBottom w:val="0"/>
      <w:divBdr>
        <w:top w:val="none" w:sz="0" w:space="0" w:color="auto"/>
        <w:left w:val="none" w:sz="0" w:space="0" w:color="auto"/>
        <w:bottom w:val="none" w:sz="0" w:space="0" w:color="auto"/>
        <w:right w:val="none" w:sz="0" w:space="0" w:color="auto"/>
      </w:divBdr>
    </w:div>
    <w:div w:id="781147361">
      <w:bodyDiv w:val="1"/>
      <w:marLeft w:val="0"/>
      <w:marRight w:val="0"/>
      <w:marTop w:val="0"/>
      <w:marBottom w:val="0"/>
      <w:divBdr>
        <w:top w:val="none" w:sz="0" w:space="0" w:color="auto"/>
        <w:left w:val="none" w:sz="0" w:space="0" w:color="auto"/>
        <w:bottom w:val="none" w:sz="0" w:space="0" w:color="auto"/>
        <w:right w:val="none" w:sz="0" w:space="0" w:color="auto"/>
      </w:divBdr>
    </w:div>
    <w:div w:id="1029912498">
      <w:bodyDiv w:val="1"/>
      <w:marLeft w:val="0"/>
      <w:marRight w:val="0"/>
      <w:marTop w:val="0"/>
      <w:marBottom w:val="0"/>
      <w:divBdr>
        <w:top w:val="none" w:sz="0" w:space="0" w:color="auto"/>
        <w:left w:val="none" w:sz="0" w:space="0" w:color="auto"/>
        <w:bottom w:val="none" w:sz="0" w:space="0" w:color="auto"/>
        <w:right w:val="none" w:sz="0" w:space="0" w:color="auto"/>
      </w:divBdr>
    </w:div>
    <w:div w:id="1112243180">
      <w:bodyDiv w:val="1"/>
      <w:marLeft w:val="0"/>
      <w:marRight w:val="0"/>
      <w:marTop w:val="0"/>
      <w:marBottom w:val="0"/>
      <w:divBdr>
        <w:top w:val="none" w:sz="0" w:space="0" w:color="auto"/>
        <w:left w:val="none" w:sz="0" w:space="0" w:color="auto"/>
        <w:bottom w:val="none" w:sz="0" w:space="0" w:color="auto"/>
        <w:right w:val="none" w:sz="0" w:space="0" w:color="auto"/>
      </w:divBdr>
    </w:div>
    <w:div w:id="1161894615">
      <w:bodyDiv w:val="1"/>
      <w:marLeft w:val="0"/>
      <w:marRight w:val="0"/>
      <w:marTop w:val="0"/>
      <w:marBottom w:val="0"/>
      <w:divBdr>
        <w:top w:val="none" w:sz="0" w:space="0" w:color="auto"/>
        <w:left w:val="none" w:sz="0" w:space="0" w:color="auto"/>
        <w:bottom w:val="none" w:sz="0" w:space="0" w:color="auto"/>
        <w:right w:val="none" w:sz="0" w:space="0" w:color="auto"/>
      </w:divBdr>
    </w:div>
    <w:div w:id="1224564061">
      <w:bodyDiv w:val="1"/>
      <w:marLeft w:val="0"/>
      <w:marRight w:val="0"/>
      <w:marTop w:val="0"/>
      <w:marBottom w:val="0"/>
      <w:divBdr>
        <w:top w:val="none" w:sz="0" w:space="0" w:color="auto"/>
        <w:left w:val="none" w:sz="0" w:space="0" w:color="auto"/>
        <w:bottom w:val="none" w:sz="0" w:space="0" w:color="auto"/>
        <w:right w:val="none" w:sz="0" w:space="0" w:color="auto"/>
      </w:divBdr>
    </w:div>
    <w:div w:id="1389912752">
      <w:bodyDiv w:val="1"/>
      <w:marLeft w:val="0"/>
      <w:marRight w:val="0"/>
      <w:marTop w:val="0"/>
      <w:marBottom w:val="0"/>
      <w:divBdr>
        <w:top w:val="none" w:sz="0" w:space="0" w:color="auto"/>
        <w:left w:val="none" w:sz="0" w:space="0" w:color="auto"/>
        <w:bottom w:val="none" w:sz="0" w:space="0" w:color="auto"/>
        <w:right w:val="none" w:sz="0" w:space="0" w:color="auto"/>
      </w:divBdr>
    </w:div>
    <w:div w:id="1440373345">
      <w:bodyDiv w:val="1"/>
      <w:marLeft w:val="0"/>
      <w:marRight w:val="0"/>
      <w:marTop w:val="0"/>
      <w:marBottom w:val="0"/>
      <w:divBdr>
        <w:top w:val="none" w:sz="0" w:space="0" w:color="auto"/>
        <w:left w:val="none" w:sz="0" w:space="0" w:color="auto"/>
        <w:bottom w:val="none" w:sz="0" w:space="0" w:color="auto"/>
        <w:right w:val="none" w:sz="0" w:space="0" w:color="auto"/>
      </w:divBdr>
    </w:div>
    <w:div w:id="1563711957">
      <w:bodyDiv w:val="1"/>
      <w:marLeft w:val="0"/>
      <w:marRight w:val="0"/>
      <w:marTop w:val="0"/>
      <w:marBottom w:val="0"/>
      <w:divBdr>
        <w:top w:val="none" w:sz="0" w:space="0" w:color="auto"/>
        <w:left w:val="none" w:sz="0" w:space="0" w:color="auto"/>
        <w:bottom w:val="none" w:sz="0" w:space="0" w:color="auto"/>
        <w:right w:val="none" w:sz="0" w:space="0" w:color="auto"/>
      </w:divBdr>
    </w:div>
    <w:div w:id="1622416568">
      <w:bodyDiv w:val="1"/>
      <w:marLeft w:val="0"/>
      <w:marRight w:val="0"/>
      <w:marTop w:val="0"/>
      <w:marBottom w:val="0"/>
      <w:divBdr>
        <w:top w:val="none" w:sz="0" w:space="0" w:color="auto"/>
        <w:left w:val="none" w:sz="0" w:space="0" w:color="auto"/>
        <w:bottom w:val="none" w:sz="0" w:space="0" w:color="auto"/>
        <w:right w:val="none" w:sz="0" w:space="0" w:color="auto"/>
      </w:divBdr>
    </w:div>
    <w:div w:id="1845633341">
      <w:bodyDiv w:val="1"/>
      <w:marLeft w:val="0"/>
      <w:marRight w:val="0"/>
      <w:marTop w:val="0"/>
      <w:marBottom w:val="0"/>
      <w:divBdr>
        <w:top w:val="none" w:sz="0" w:space="0" w:color="auto"/>
        <w:left w:val="none" w:sz="0" w:space="0" w:color="auto"/>
        <w:bottom w:val="none" w:sz="0" w:space="0" w:color="auto"/>
        <w:right w:val="none" w:sz="0" w:space="0" w:color="auto"/>
      </w:divBdr>
    </w:div>
    <w:div w:id="1905532158">
      <w:bodyDiv w:val="1"/>
      <w:marLeft w:val="0"/>
      <w:marRight w:val="0"/>
      <w:marTop w:val="0"/>
      <w:marBottom w:val="0"/>
      <w:divBdr>
        <w:top w:val="none" w:sz="0" w:space="0" w:color="auto"/>
        <w:left w:val="none" w:sz="0" w:space="0" w:color="auto"/>
        <w:bottom w:val="none" w:sz="0" w:space="0" w:color="auto"/>
        <w:right w:val="none" w:sz="0" w:space="0" w:color="auto"/>
      </w:divBdr>
    </w:div>
    <w:div w:id="1910382633">
      <w:bodyDiv w:val="1"/>
      <w:marLeft w:val="0"/>
      <w:marRight w:val="0"/>
      <w:marTop w:val="0"/>
      <w:marBottom w:val="0"/>
      <w:divBdr>
        <w:top w:val="none" w:sz="0" w:space="0" w:color="auto"/>
        <w:left w:val="none" w:sz="0" w:space="0" w:color="auto"/>
        <w:bottom w:val="none" w:sz="0" w:space="0" w:color="auto"/>
        <w:right w:val="none" w:sz="0" w:space="0" w:color="auto"/>
      </w:divBdr>
    </w:div>
    <w:div w:id="1995908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1012</Words>
  <Characters>1073</Characters>
  <Application>Microsoft Office Word</Application>
  <DocSecurity>0</DocSecurity>
  <Lines>51</Lines>
  <Paragraphs>19</Paragraphs>
  <ScaleCrop>false</ScaleCrop>
  <Company>微软中国</Company>
  <LinksUpToDate>false</LinksUpToDate>
  <CharactersWithSpaces>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王志勤</cp:lastModifiedBy>
  <cp:revision>31</cp:revision>
  <dcterms:created xsi:type="dcterms:W3CDTF">2017-04-26T06:23:00Z</dcterms:created>
  <dcterms:modified xsi:type="dcterms:W3CDTF">2020-09-29T09:55:00Z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