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rPr>
          <w:ins w:id="0" w:author="林克疾风 [2]" w:date="2019-12-16T08:40:01Z"/>
          <w:rFonts w:hint="eastAsia"/>
        </w:rPr>
      </w:pPr>
    </w:p>
    <w:p>
      <w:pPr>
        <w:spacing w:line="360" w:lineRule="auto"/>
        <w:ind w:left="0" w:leftChars="0" w:firstLine="0" w:firstLineChars="0"/>
        <w:rPr>
          <w:ins w:id="1" w:author="林克疾风 [2]" w:date="2019-12-16T08:40:01Z"/>
          <w:rFonts w:hint="eastAsia"/>
        </w:rPr>
      </w:pPr>
    </w:p>
    <w:p>
      <w:pPr>
        <w:spacing w:line="360" w:lineRule="auto"/>
        <w:ind w:left="0" w:leftChars="0" w:firstLine="0" w:firstLineChars="0"/>
        <w:rPr>
          <w:ins w:id="2" w:author="林克疾风 [2]" w:date="2019-12-16T08:40:01Z"/>
          <w:rFonts w:hint="eastAsia"/>
        </w:rPr>
      </w:pPr>
    </w:p>
    <w:p>
      <w:pPr>
        <w:spacing w:line="360" w:lineRule="auto"/>
        <w:ind w:left="0" w:leftChars="0" w:firstLine="0" w:firstLineChars="0"/>
        <w:jc w:val="center"/>
        <w:rPr>
          <w:ins w:id="3" w:author="林克疾风 [2]" w:date="2019-12-16T08:40:21Z"/>
          <w:rFonts w:hint="default" w:ascii="黑体" w:hAnsi="黑体" w:eastAsia="黑体" w:cs="黑体"/>
          <w:b/>
          <w:bCs/>
          <w:sz w:val="52"/>
          <w:szCs w:val="52"/>
          <w:lang w:val="en-US" w:eastAsia="zh-CN"/>
        </w:rPr>
      </w:pPr>
      <w:ins w:id="4" w:author="林克疾风 [2]" w:date="2019-12-16T08:40:15Z">
        <w:r>
          <w:rPr>
            <w:rFonts w:hint="default" w:ascii="黑体" w:hAnsi="黑体" w:eastAsia="黑体" w:cs="黑体"/>
            <w:b/>
            <w:bCs/>
            <w:sz w:val="52"/>
            <w:szCs w:val="52"/>
            <w:lang w:val="en-US" w:eastAsia="zh-CN"/>
          </w:rPr>
          <w:t>湖南省临湘永巨茶业有限公司</w:t>
        </w:r>
      </w:ins>
    </w:p>
    <w:p>
      <w:pPr>
        <w:spacing w:line="360" w:lineRule="auto"/>
        <w:ind w:left="0" w:leftChars="0" w:firstLine="0" w:firstLineChars="0"/>
        <w:jc w:val="center"/>
        <w:rPr>
          <w:ins w:id="5" w:author="林克疾风 [2]" w:date="2019-12-16T08:40:01Z"/>
          <w:rFonts w:hint="default" w:ascii="黑体" w:hAnsi="黑体" w:eastAsia="黑体" w:cs="黑体"/>
          <w:b/>
          <w:bCs/>
          <w:sz w:val="72"/>
          <w:szCs w:val="72"/>
          <w:lang w:val="en-US" w:eastAsia="zh-CN"/>
        </w:rPr>
      </w:pPr>
      <w:ins w:id="6" w:author="林克疾风 [2]" w:date="2019-12-16T08:40:15Z">
        <w:r>
          <w:rPr>
            <w:rFonts w:hint="default" w:ascii="黑体" w:hAnsi="黑体" w:eastAsia="黑体" w:cs="黑体"/>
            <w:b/>
            <w:bCs/>
            <w:sz w:val="52"/>
            <w:szCs w:val="52"/>
            <w:lang w:val="en-US" w:eastAsia="zh-CN"/>
          </w:rPr>
          <w:t>年产</w:t>
        </w:r>
      </w:ins>
      <w:ins w:id="7" w:author="林克疾风 [2]" w:date="2019-12-16T08:40:15Z">
        <w:r>
          <w:rPr>
            <w:rFonts w:hint="default" w:ascii="Times New Roman" w:hAnsi="Times New Roman" w:eastAsia="黑体" w:cs="Times New Roman"/>
            <w:b/>
            <w:bCs/>
            <w:sz w:val="52"/>
            <w:szCs w:val="52"/>
            <w:lang w:val="en-US" w:eastAsia="zh-CN"/>
            <w:rPrChange w:id="8" w:author="林克疾风 [2]" w:date="2019-12-16T08:40:37Z">
              <w:rPr>
                <w:rFonts w:hint="default" w:ascii="黑体" w:hAnsi="黑体" w:eastAsia="黑体" w:cs="黑体"/>
                <w:b/>
                <w:bCs/>
                <w:sz w:val="52"/>
                <w:szCs w:val="52"/>
                <w:lang w:val="en-US" w:eastAsia="zh-CN"/>
              </w:rPr>
            </w:rPrChange>
          </w:rPr>
          <w:t>1500</w:t>
        </w:r>
      </w:ins>
      <w:ins w:id="9" w:author="林克疾风 [2]" w:date="2019-12-16T08:40:15Z">
        <w:r>
          <w:rPr>
            <w:rFonts w:hint="default" w:ascii="黑体" w:hAnsi="黑体" w:eastAsia="黑体" w:cs="黑体"/>
            <w:b/>
            <w:bCs/>
            <w:sz w:val="52"/>
            <w:szCs w:val="52"/>
            <w:lang w:val="en-US" w:eastAsia="zh-CN"/>
          </w:rPr>
          <w:t>吨黑茶建设项</w:t>
        </w:r>
      </w:ins>
      <w:ins w:id="10" w:author="林克疾风 [2]" w:date="2019-12-16T08:40:01Z">
        <w:r>
          <w:rPr>
            <w:rFonts w:hint="default" w:ascii="黑体" w:hAnsi="黑体" w:eastAsia="黑体" w:cs="黑体"/>
            <w:b/>
            <w:bCs/>
            <w:sz w:val="52"/>
            <w:szCs w:val="52"/>
            <w:lang w:val="en-US" w:eastAsia="zh-CN"/>
          </w:rPr>
          <w:t>目</w:t>
        </w:r>
      </w:ins>
    </w:p>
    <w:p>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0" w:firstLineChars="0"/>
        <w:jc w:val="center"/>
        <w:textAlignment w:val="auto"/>
        <w:rPr>
          <w:ins w:id="11" w:author="林克疾风 [2]" w:date="2019-12-16T08:40:01Z"/>
          <w:rFonts w:hint="eastAsia" w:ascii="黑体" w:hAnsi="黑体" w:eastAsia="黑体" w:cs="黑体"/>
          <w:b/>
          <w:bCs/>
          <w:sz w:val="48"/>
          <w:szCs w:val="48"/>
          <w:lang w:val="en-US" w:eastAsia="zh-CN"/>
        </w:rPr>
      </w:pPr>
      <w:ins w:id="12" w:author="林克疾风 [2]" w:date="2019-12-16T08:40:01Z">
        <w:r>
          <w:rPr>
            <w:rFonts w:hint="default" w:ascii="黑体" w:hAnsi="黑体" w:eastAsia="黑体" w:cs="黑体"/>
            <w:b/>
            <w:bCs/>
            <w:sz w:val="72"/>
            <w:szCs w:val="72"/>
            <w:lang w:val="en-US" w:eastAsia="zh-CN"/>
          </w:rPr>
          <w:t>环境影响</w:t>
        </w:r>
      </w:ins>
      <w:ins w:id="13" w:author="林克疾风 [2]" w:date="2019-12-16T08:40:01Z">
        <w:r>
          <w:rPr>
            <w:rFonts w:hint="eastAsia" w:ascii="黑体" w:hAnsi="黑体" w:eastAsia="黑体" w:cs="黑体"/>
            <w:b/>
            <w:bCs/>
            <w:sz w:val="72"/>
            <w:szCs w:val="72"/>
            <w:lang w:val="en-US" w:eastAsia="zh-CN"/>
          </w:rPr>
          <w:t>报告表</w:t>
        </w:r>
      </w:ins>
    </w:p>
    <w:p>
      <w:pPr>
        <w:spacing w:line="360" w:lineRule="auto"/>
        <w:ind w:left="0" w:leftChars="0" w:firstLine="0" w:firstLineChars="0"/>
        <w:jc w:val="center"/>
        <w:rPr>
          <w:ins w:id="14" w:author="林克疾风 [2]" w:date="2019-12-16T08:40:01Z"/>
          <w:rFonts w:hint="eastAsia" w:ascii="黑体" w:hAnsi="黑体" w:eastAsia="黑体" w:cs="黑体"/>
          <w:b/>
          <w:bCs/>
          <w:sz w:val="30"/>
          <w:szCs w:val="30"/>
          <w:lang w:val="en-US" w:eastAsia="zh-CN"/>
        </w:rPr>
      </w:pPr>
      <w:ins w:id="15" w:author="林克疾风 [2]" w:date="2019-12-16T08:40:01Z">
        <w:r>
          <w:rPr>
            <w:rFonts w:hint="eastAsia" w:ascii="黑体" w:hAnsi="黑体" w:eastAsia="黑体" w:cs="黑体"/>
            <w:b/>
            <w:bCs/>
            <w:sz w:val="30"/>
            <w:szCs w:val="30"/>
            <w:lang w:val="en-US" w:eastAsia="zh-CN"/>
          </w:rPr>
          <w:t>（</w:t>
        </w:r>
      </w:ins>
      <w:ins w:id="16" w:author="林克疾风 [2]" w:date="2020-01-08T15:25:23Z">
        <w:r>
          <w:rPr>
            <w:rFonts w:hint="eastAsia" w:ascii="黑体" w:hAnsi="黑体" w:eastAsia="黑体" w:cs="黑体"/>
            <w:b/>
            <w:bCs/>
            <w:sz w:val="30"/>
            <w:szCs w:val="30"/>
            <w:lang w:val="en-US" w:eastAsia="zh-CN"/>
          </w:rPr>
          <w:t>报批</w:t>
        </w:r>
      </w:ins>
      <w:ins w:id="17" w:author="林克疾风 [2]" w:date="2019-12-16T08:40:01Z">
        <w:r>
          <w:rPr>
            <w:rFonts w:hint="eastAsia" w:ascii="黑体" w:hAnsi="黑体" w:eastAsia="黑体" w:cs="黑体"/>
            <w:b/>
            <w:bCs/>
            <w:sz w:val="30"/>
            <w:szCs w:val="30"/>
            <w:lang w:val="en-US" w:eastAsia="zh-CN"/>
          </w:rPr>
          <w:t>稿）</w:t>
        </w:r>
      </w:ins>
    </w:p>
    <w:p>
      <w:pPr>
        <w:spacing w:line="360" w:lineRule="auto"/>
        <w:ind w:left="0" w:leftChars="0" w:firstLine="0" w:firstLineChars="0"/>
        <w:rPr>
          <w:ins w:id="18" w:author="林克疾风 [2]" w:date="2019-12-16T08:40:01Z"/>
          <w:rFonts w:hint="eastAsia"/>
        </w:rPr>
      </w:pPr>
    </w:p>
    <w:p>
      <w:pPr>
        <w:ind w:left="0" w:leftChars="0" w:firstLine="0" w:firstLineChars="0"/>
        <w:rPr>
          <w:ins w:id="19" w:author="林克疾风 [2]" w:date="2019-12-16T08:40:01Z"/>
          <w:rFonts w:hint="eastAsia"/>
        </w:rPr>
      </w:pPr>
    </w:p>
    <w:p>
      <w:pPr>
        <w:ind w:left="0" w:leftChars="0" w:firstLine="0" w:firstLineChars="0"/>
        <w:rPr>
          <w:ins w:id="20" w:author="林克疾风 [2]" w:date="2019-12-16T08:40:01Z"/>
          <w:rFonts w:hint="eastAsia"/>
          <w:lang w:val="en-US" w:eastAsia="zh-CN"/>
        </w:rPr>
      </w:pPr>
    </w:p>
    <w:p>
      <w:pPr>
        <w:ind w:left="0" w:leftChars="0" w:firstLine="0" w:firstLineChars="0"/>
        <w:rPr>
          <w:ins w:id="21" w:author="林克疾风 [2]" w:date="2019-12-16T08:40:01Z"/>
          <w:rFonts w:hint="eastAsia"/>
          <w:lang w:val="en-US" w:eastAsia="zh-CN"/>
        </w:rPr>
      </w:pPr>
    </w:p>
    <w:p>
      <w:pPr>
        <w:ind w:left="0" w:leftChars="0" w:firstLine="0" w:firstLineChars="0"/>
        <w:rPr>
          <w:ins w:id="22" w:author="林克疾风 [2]" w:date="2019-12-16T08:40:01Z"/>
          <w:rFonts w:hint="eastAsia"/>
          <w:lang w:val="en-US" w:eastAsia="zh-CN"/>
        </w:rPr>
      </w:pPr>
    </w:p>
    <w:p>
      <w:pPr>
        <w:ind w:left="0" w:leftChars="0" w:firstLine="0" w:firstLineChars="0"/>
        <w:rPr>
          <w:ins w:id="23" w:author="林克疾风 [2]" w:date="2019-12-16T08:40:01Z"/>
          <w:rFonts w:hint="eastAsia"/>
          <w:lang w:val="en-US" w:eastAsia="zh-CN"/>
        </w:rPr>
      </w:pPr>
    </w:p>
    <w:p>
      <w:pPr>
        <w:ind w:left="0" w:leftChars="0" w:firstLine="0" w:firstLineChars="0"/>
        <w:rPr>
          <w:ins w:id="24" w:author="林克疾风 [2]" w:date="2019-12-16T08:40:01Z"/>
          <w:rFonts w:hint="eastAsia"/>
          <w:lang w:val="en-US" w:eastAsia="zh-CN"/>
        </w:rPr>
      </w:pPr>
    </w:p>
    <w:p>
      <w:pPr>
        <w:rPr>
          <w:ins w:id="25" w:author="林克疾风 [2]" w:date="2019-12-16T08:40:01Z"/>
          <w:rFonts w:hint="eastAsia"/>
          <w:lang w:val="en-US" w:eastAsia="zh-CN"/>
        </w:rPr>
      </w:pPr>
    </w:p>
    <w:p>
      <w:pPr>
        <w:ind w:left="0" w:leftChars="0" w:firstLine="0" w:firstLineChars="0"/>
        <w:rPr>
          <w:ins w:id="26" w:author="林克疾风 [2]" w:date="2019-12-16T08:40:01Z"/>
          <w:rFonts w:hint="eastAsia"/>
          <w:lang w:val="en-US" w:eastAsia="zh-CN"/>
        </w:rPr>
      </w:pPr>
    </w:p>
    <w:p>
      <w:pPr>
        <w:ind w:left="0" w:leftChars="0" w:firstLine="0" w:firstLineChars="0"/>
        <w:rPr>
          <w:ins w:id="27" w:author="林克疾风 [2]" w:date="2019-12-16T08:40:01Z"/>
          <w:rFonts w:hint="eastAsia" w:eastAsia="宋体"/>
          <w:lang w:val="en-US" w:eastAsia="zh-CN"/>
        </w:rPr>
      </w:pPr>
    </w:p>
    <w:p>
      <w:pPr>
        <w:ind w:left="0" w:leftChars="0" w:firstLine="0" w:firstLineChars="0"/>
        <w:rPr>
          <w:ins w:id="28" w:author="林克疾风 [2]" w:date="2019-12-16T08:40:01Z"/>
          <w:rFonts w:hint="eastAsia"/>
        </w:rPr>
      </w:pPr>
    </w:p>
    <w:tbl>
      <w:tblPr>
        <w:tblStyle w:val="1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37"/>
        <w:gridCol w:w="4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29" w:author="林克疾风 [2]" w:date="2019-12-16T08:40:01Z"/>
        </w:trPr>
        <w:tc>
          <w:tcPr>
            <w:tcW w:w="35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outlineLvl w:val="9"/>
              <w:rPr>
                <w:ins w:id="30" w:author="林克疾风 [2]" w:date="2019-12-16T08:40:01Z"/>
                <w:rFonts w:hint="default" w:cs="Times New Roman"/>
                <w:b/>
                <w:bCs/>
                <w:sz w:val="28"/>
                <w:szCs w:val="28"/>
                <w:vertAlign w:val="baseline"/>
                <w:lang w:val="en-US" w:eastAsia="zh-CN"/>
              </w:rPr>
            </w:pPr>
            <w:ins w:id="31" w:author="林克疾风 [2]" w:date="2019-12-16T08:40:01Z">
              <w:r>
                <w:rPr>
                  <w:rFonts w:hint="eastAsia" w:cs="Times New Roman"/>
                  <w:b/>
                  <w:bCs/>
                  <w:sz w:val="28"/>
                  <w:szCs w:val="28"/>
                  <w:vertAlign w:val="baseline"/>
                  <w:lang w:val="en-US" w:eastAsia="zh-CN"/>
                </w:rPr>
                <w:t>建设单位：</w:t>
              </w:r>
            </w:ins>
          </w:p>
        </w:tc>
        <w:tc>
          <w:tcPr>
            <w:tcW w:w="4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ins w:id="32" w:author="林克疾风 [2]" w:date="2019-12-16T08:40:01Z"/>
                <w:rFonts w:hint="default" w:cs="Times New Roman"/>
                <w:b/>
                <w:bCs/>
                <w:sz w:val="28"/>
                <w:szCs w:val="28"/>
                <w:vertAlign w:val="baseline"/>
                <w:lang w:val="en-US" w:eastAsia="zh-CN"/>
              </w:rPr>
            </w:pPr>
            <w:ins w:id="33" w:author="林克疾风 [2]" w:date="2019-12-16T08:40:45Z">
              <w:r>
                <w:rPr>
                  <w:rFonts w:hint="default" w:ascii="Times New Roman" w:hAnsi="Times New Roman" w:cs="Times New Roman"/>
                  <w:b/>
                  <w:bCs/>
                  <w:sz w:val="28"/>
                  <w:szCs w:val="28"/>
                  <w:vertAlign w:val="baseline"/>
                  <w:lang w:val="en-US" w:eastAsia="zh-CN"/>
                </w:rPr>
                <w:t>湖南省临湘永巨茶业有限公</w:t>
              </w:r>
            </w:ins>
            <w:ins w:id="34" w:author="林克疾风 [2]" w:date="2019-12-16T08:40:01Z">
              <w:r>
                <w:rPr>
                  <w:rFonts w:hint="default" w:ascii="Times New Roman" w:hAnsi="Times New Roman" w:cs="Times New Roman"/>
                  <w:b/>
                  <w:bCs/>
                  <w:sz w:val="28"/>
                  <w:szCs w:val="28"/>
                  <w:vertAlign w:val="baseline"/>
                  <w:lang w:val="en-US" w:eastAsia="zh-CN"/>
                </w:rPr>
                <w:t>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35" w:author="林克疾风 [2]" w:date="2019-12-16T08:40:01Z"/>
        </w:trPr>
        <w:tc>
          <w:tcPr>
            <w:tcW w:w="35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outlineLvl w:val="9"/>
              <w:rPr>
                <w:ins w:id="36" w:author="林克疾风 [2]" w:date="2019-12-16T08:40:01Z"/>
                <w:rFonts w:hint="eastAsia" w:cs="Times New Roman"/>
                <w:b/>
                <w:bCs/>
                <w:sz w:val="28"/>
                <w:szCs w:val="28"/>
                <w:vertAlign w:val="baseline"/>
                <w:lang w:val="en-US" w:eastAsia="zh-CN"/>
              </w:rPr>
            </w:pPr>
            <w:ins w:id="37" w:author="林克疾风 [2]" w:date="2019-12-16T08:40:01Z">
              <w:r>
                <w:rPr>
                  <w:rFonts w:hint="eastAsia" w:cs="Times New Roman"/>
                  <w:b/>
                  <w:bCs/>
                  <w:sz w:val="28"/>
                  <w:szCs w:val="28"/>
                  <w:vertAlign w:val="baseline"/>
                  <w:lang w:val="en-US" w:eastAsia="zh-CN"/>
                </w:rPr>
                <w:t>编制单位：</w:t>
              </w:r>
            </w:ins>
          </w:p>
        </w:tc>
        <w:tc>
          <w:tcPr>
            <w:tcW w:w="4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ins w:id="38" w:author="林克疾风 [2]" w:date="2019-12-16T08:40:01Z"/>
                <w:rFonts w:hint="eastAsia" w:cs="Times New Roman"/>
                <w:b/>
                <w:bCs/>
                <w:sz w:val="28"/>
                <w:szCs w:val="28"/>
                <w:vertAlign w:val="baseline"/>
                <w:lang w:val="en-US" w:eastAsia="zh-CN"/>
              </w:rPr>
            </w:pPr>
            <w:ins w:id="39" w:author="林克疾风 [2]" w:date="2019-12-16T08:40:01Z">
              <w:r>
                <w:rPr>
                  <w:rFonts w:hint="default" w:ascii="Times New Roman" w:hAnsi="Times New Roman" w:cs="Times New Roman"/>
                  <w:b/>
                  <w:bCs/>
                  <w:sz w:val="28"/>
                  <w:szCs w:val="28"/>
                  <w:vertAlign w:val="baseline"/>
                  <w:lang w:val="en-US" w:eastAsia="zh-CN"/>
                </w:rPr>
                <w:t>湖南葆</w:t>
              </w:r>
            </w:ins>
            <w:ins w:id="40" w:author="林克疾风 [2]" w:date="2019-12-30T16:27:34Z">
              <w:r>
                <w:rPr>
                  <w:rFonts w:hint="eastAsia" w:cs="Times New Roman"/>
                  <w:b/>
                  <w:bCs/>
                  <w:sz w:val="28"/>
                  <w:szCs w:val="28"/>
                  <w:vertAlign w:val="baseline"/>
                  <w:lang w:val="en-US" w:eastAsia="zh-CN"/>
                </w:rPr>
                <w:t>华</w:t>
              </w:r>
            </w:ins>
            <w:ins w:id="41" w:author="林克疾风 [2]" w:date="2019-12-16T08:40:01Z">
              <w:r>
                <w:rPr>
                  <w:rFonts w:hint="default" w:ascii="Times New Roman" w:hAnsi="Times New Roman" w:cs="Times New Roman"/>
                  <w:b/>
                  <w:bCs/>
                  <w:sz w:val="28"/>
                  <w:szCs w:val="28"/>
                  <w:vertAlign w:val="baseline"/>
                  <w:lang w:val="en-US" w:eastAsia="zh-CN"/>
                </w:rPr>
                <w:t>环保有限公司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42" w:author="林克疾风 [2]" w:date="2019-12-16T08:40:01Z"/>
        </w:trPr>
        <w:tc>
          <w:tcPr>
            <w:tcW w:w="35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outlineLvl w:val="9"/>
              <w:rPr>
                <w:ins w:id="43" w:author="林克疾风 [2]" w:date="2019-12-16T08:40:01Z"/>
                <w:rFonts w:hint="eastAsia" w:cs="Times New Roman"/>
                <w:b/>
                <w:bCs/>
                <w:sz w:val="28"/>
                <w:szCs w:val="28"/>
                <w:vertAlign w:val="baseline"/>
                <w:lang w:val="en-US" w:eastAsia="zh-CN"/>
              </w:rPr>
            </w:pPr>
            <w:ins w:id="44" w:author="林克疾风 [2]" w:date="2019-12-16T08:40:01Z">
              <w:r>
                <w:rPr>
                  <w:rFonts w:hint="eastAsia"/>
                  <w:b/>
                  <w:bCs/>
                  <w:sz w:val="28"/>
                  <w:szCs w:val="28"/>
                </w:rPr>
                <w:t>编制日期：</w:t>
              </w:r>
            </w:ins>
          </w:p>
        </w:tc>
        <w:tc>
          <w:tcPr>
            <w:tcW w:w="4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ins w:id="45" w:author="林克疾风 [2]" w:date="2019-12-16T08:40:01Z"/>
                <w:rFonts w:hint="default" w:ascii="Times New Roman" w:hAnsi="Times New Roman" w:cs="Times New Roman"/>
                <w:b/>
                <w:bCs/>
                <w:sz w:val="28"/>
                <w:szCs w:val="28"/>
                <w:vertAlign w:val="baseline"/>
                <w:lang w:val="en-US" w:eastAsia="zh-CN"/>
              </w:rPr>
            </w:pPr>
            <w:ins w:id="46" w:author="林克疾风 [2]" w:date="2019-12-16T08:40:01Z">
              <w:r>
                <w:rPr>
                  <w:rFonts w:hint="eastAsia"/>
                  <w:b/>
                  <w:bCs/>
                  <w:sz w:val="28"/>
                  <w:szCs w:val="28"/>
                </w:rPr>
                <w:t>20</w:t>
              </w:r>
            </w:ins>
            <w:ins w:id="47" w:author="林克疾风 [2]" w:date="2020-01-08T15:25:33Z">
              <w:r>
                <w:rPr>
                  <w:rFonts w:hint="eastAsia"/>
                  <w:b/>
                  <w:bCs/>
                  <w:sz w:val="28"/>
                  <w:szCs w:val="28"/>
                  <w:lang w:val="en-US" w:eastAsia="zh-CN"/>
                </w:rPr>
                <w:t>20</w:t>
              </w:r>
            </w:ins>
            <w:ins w:id="48" w:author="林克疾风 [2]" w:date="2019-12-16T08:40:01Z">
              <w:r>
                <w:rPr>
                  <w:rFonts w:hint="eastAsia"/>
                  <w:b/>
                  <w:bCs/>
                  <w:sz w:val="28"/>
                  <w:szCs w:val="28"/>
                </w:rPr>
                <w:t>年</w:t>
              </w:r>
            </w:ins>
            <w:ins w:id="49" w:author="林克疾风 [2]" w:date="2019-12-16T08:40:01Z">
              <w:r>
                <w:rPr>
                  <w:rFonts w:hint="eastAsia"/>
                  <w:b/>
                  <w:bCs/>
                  <w:sz w:val="28"/>
                  <w:szCs w:val="28"/>
                  <w:lang w:val="en-US" w:eastAsia="zh-CN"/>
                </w:rPr>
                <w:t>1</w:t>
              </w:r>
            </w:ins>
            <w:ins w:id="50" w:author="林克疾风 [2]" w:date="2019-12-16T08:40:01Z">
              <w:r>
                <w:rPr>
                  <w:rFonts w:hint="eastAsia"/>
                  <w:b/>
                  <w:bCs/>
                  <w:sz w:val="28"/>
                  <w:szCs w:val="28"/>
                </w:rPr>
                <w:t>月</w:t>
              </w:r>
            </w:ins>
          </w:p>
        </w:tc>
      </w:tr>
    </w:tbl>
    <w:p>
      <w:pPr>
        <w:ind w:left="0" w:leftChars="0" w:firstLine="0" w:firstLineChars="0"/>
        <w:rPr>
          <w:ins w:id="51" w:author="林克疾风 [2]" w:date="2019-12-16T08:40:01Z"/>
          <w:rFonts w:hint="eastAsia"/>
        </w:rPr>
      </w:pPr>
    </w:p>
    <w:p>
      <w:pPr>
        <w:ind w:left="0" w:leftChars="0" w:firstLine="0" w:firstLineChars="0"/>
        <w:rPr>
          <w:ins w:id="52" w:author="林克疾风 [2]" w:date="2019-12-16T08:40:01Z"/>
          <w:rFonts w:hint="eastAsia"/>
        </w:rPr>
      </w:pPr>
    </w:p>
    <w:p>
      <w:pPr>
        <w:ind w:left="0" w:leftChars="0" w:firstLine="0" w:firstLineChars="0"/>
        <w:jc w:val="center"/>
        <w:rPr>
          <w:ins w:id="53" w:author="林克疾风 [2]" w:date="2019-12-16T08:40:01Z"/>
          <w:rFonts w:hint="eastAsia"/>
        </w:rPr>
      </w:pPr>
    </w:p>
    <w:p>
      <w:pPr>
        <w:spacing w:line="360" w:lineRule="auto"/>
        <w:ind w:firstLine="0" w:firstLineChars="0"/>
        <w:rPr>
          <w:ins w:id="54" w:author="林克疾风 [2]" w:date="2019-12-16T08:40:01Z"/>
          <w:rFonts w:hint="eastAsia"/>
        </w:rPr>
      </w:pPr>
    </w:p>
    <w:p>
      <w:pPr>
        <w:spacing w:line="360" w:lineRule="auto"/>
        <w:ind w:firstLine="0" w:firstLineChars="0"/>
        <w:rPr>
          <w:del w:id="55" w:author="林克疾风 [2]" w:date="2019-12-16T08:41:02Z"/>
        </w:rPr>
      </w:pPr>
    </w:p>
    <w:p>
      <w:pPr>
        <w:spacing w:line="360" w:lineRule="auto"/>
        <w:ind w:firstLine="0" w:firstLineChars="0"/>
        <w:rPr>
          <w:del w:id="56" w:author="林克疾风 [2]" w:date="2019-12-16T08:41:02Z"/>
        </w:rPr>
      </w:pPr>
    </w:p>
    <w:p>
      <w:pPr>
        <w:spacing w:line="360" w:lineRule="auto"/>
        <w:ind w:firstLine="0" w:firstLineChars="0"/>
        <w:rPr>
          <w:del w:id="57" w:author="林克疾风 [2]" w:date="2019-12-16T08:41:02Z"/>
        </w:rPr>
      </w:pPr>
    </w:p>
    <w:p>
      <w:pPr>
        <w:pStyle w:val="2"/>
        <w:ind w:firstLine="480"/>
        <w:rPr>
          <w:del w:id="58" w:author="林克疾风 [2]" w:date="2019-12-16T08:41:02Z"/>
        </w:rPr>
      </w:pPr>
    </w:p>
    <w:p>
      <w:pPr>
        <w:spacing w:line="360" w:lineRule="auto"/>
        <w:ind w:firstLine="0" w:firstLineChars="0"/>
        <w:jc w:val="center"/>
        <w:rPr>
          <w:del w:id="59" w:author="林克疾风 [2]" w:date="2019-12-16T08:41:02Z"/>
          <w:rFonts w:ascii="黑体" w:hAnsi="黑体" w:eastAsia="黑体" w:cs="黑体"/>
          <w:b/>
          <w:bCs/>
          <w:sz w:val="48"/>
          <w:szCs w:val="48"/>
        </w:rPr>
      </w:pPr>
      <w:del w:id="60" w:author="林克疾风 [2]" w:date="2019-12-16T08:41:02Z">
        <w:r>
          <w:rPr>
            <w:rFonts w:hint="eastAsia" w:ascii="黑体" w:hAnsi="黑体" w:eastAsia="黑体" w:cs="黑体"/>
            <w:b/>
            <w:bCs/>
            <w:sz w:val="48"/>
            <w:szCs w:val="48"/>
          </w:rPr>
          <w:delText>湖南省临湘永巨茶业有限公司年产</w:delText>
        </w:r>
      </w:del>
      <w:del w:id="61" w:author="林克疾风 [2]" w:date="2019-12-16T08:41:02Z">
        <w:r>
          <w:rPr>
            <w:rFonts w:eastAsia="黑体"/>
            <w:b/>
            <w:bCs/>
            <w:sz w:val="48"/>
            <w:szCs w:val="48"/>
          </w:rPr>
          <w:delText>1500</w:delText>
        </w:r>
      </w:del>
      <w:del w:id="62" w:author="林克疾风 [2]" w:date="2019-12-16T08:41:02Z">
        <w:r>
          <w:rPr>
            <w:rFonts w:hint="eastAsia" w:ascii="黑体" w:hAnsi="黑体" w:eastAsia="黑体" w:cs="黑体"/>
            <w:b/>
            <w:bCs/>
            <w:sz w:val="48"/>
            <w:szCs w:val="48"/>
          </w:rPr>
          <w:delText>吨黑茶建设项目</w:delText>
        </w:r>
      </w:del>
    </w:p>
    <w:p>
      <w:pPr>
        <w:spacing w:line="360" w:lineRule="auto"/>
        <w:ind w:firstLine="0" w:firstLineChars="0"/>
        <w:jc w:val="center"/>
        <w:rPr>
          <w:del w:id="63" w:author="林克疾风 [2]" w:date="2019-12-16T08:41:02Z"/>
          <w:rFonts w:ascii="黑体" w:hAnsi="黑体" w:eastAsia="黑体" w:cs="黑体"/>
          <w:b/>
          <w:bCs/>
          <w:sz w:val="28"/>
          <w:szCs w:val="28"/>
        </w:rPr>
      </w:pPr>
    </w:p>
    <w:p>
      <w:pPr>
        <w:pStyle w:val="2"/>
        <w:ind w:firstLine="480"/>
        <w:rPr>
          <w:del w:id="64" w:author="林克疾风 [2]" w:date="2019-12-16T08:41:02Z"/>
        </w:rPr>
      </w:pPr>
    </w:p>
    <w:p>
      <w:pPr>
        <w:pStyle w:val="2"/>
        <w:ind w:firstLine="480"/>
        <w:rPr>
          <w:del w:id="65" w:author="林克疾风 [2]" w:date="2019-12-16T08:41:02Z"/>
        </w:rPr>
      </w:pPr>
    </w:p>
    <w:p>
      <w:pPr>
        <w:spacing w:line="360" w:lineRule="auto"/>
        <w:ind w:firstLine="0" w:firstLineChars="0"/>
        <w:jc w:val="center"/>
        <w:rPr>
          <w:del w:id="66" w:author="林克疾风 [2]" w:date="2019-12-16T08:41:02Z"/>
          <w:rFonts w:ascii="黑体" w:hAnsi="黑体" w:eastAsia="黑体" w:cs="黑体"/>
          <w:b/>
          <w:bCs/>
          <w:sz w:val="21"/>
          <w:szCs w:val="21"/>
        </w:rPr>
      </w:pPr>
      <w:del w:id="67" w:author="林克疾风 [2]" w:date="2019-12-16T08:41:02Z">
        <w:r>
          <w:rPr>
            <w:rFonts w:hint="eastAsia" w:ascii="黑体" w:hAnsi="黑体" w:eastAsia="黑体" w:cs="黑体"/>
            <w:b/>
            <w:bCs/>
            <w:sz w:val="72"/>
            <w:szCs w:val="72"/>
          </w:rPr>
          <w:delText>环境影响报告表</w:delText>
        </w:r>
      </w:del>
    </w:p>
    <w:p>
      <w:pPr>
        <w:spacing w:line="360" w:lineRule="auto"/>
        <w:ind w:firstLine="0" w:firstLineChars="0"/>
        <w:jc w:val="center"/>
        <w:rPr>
          <w:del w:id="68" w:author="林克疾风 [2]" w:date="2019-12-16T08:41:02Z"/>
          <w:rFonts w:ascii="黑体" w:hAnsi="黑体" w:eastAsia="黑体" w:cs="黑体"/>
          <w:b/>
          <w:bCs/>
          <w:sz w:val="36"/>
          <w:szCs w:val="36"/>
        </w:rPr>
      </w:pPr>
      <w:del w:id="69" w:author="林克疾风 [2]" w:date="2019-12-16T08:41:02Z">
        <w:r>
          <w:rPr>
            <w:rFonts w:hint="eastAsia" w:ascii="黑体" w:hAnsi="黑体" w:eastAsia="黑体" w:cs="黑体"/>
            <w:b/>
            <w:bCs/>
            <w:sz w:val="36"/>
            <w:szCs w:val="36"/>
          </w:rPr>
          <w:delText>（送审稿）</w:delText>
        </w:r>
      </w:del>
    </w:p>
    <w:p>
      <w:pPr>
        <w:spacing w:line="360" w:lineRule="auto"/>
        <w:ind w:firstLine="0" w:firstLineChars="0"/>
        <w:rPr>
          <w:del w:id="70" w:author="林克疾风 [2]" w:date="2019-12-16T08:41:02Z"/>
        </w:rPr>
      </w:pPr>
    </w:p>
    <w:p>
      <w:pPr>
        <w:ind w:firstLine="0" w:firstLineChars="0"/>
        <w:rPr>
          <w:del w:id="71" w:author="林克疾风 [2]" w:date="2019-12-16T08:41:02Z"/>
        </w:rPr>
      </w:pPr>
    </w:p>
    <w:p>
      <w:pPr>
        <w:ind w:firstLine="0" w:firstLineChars="0"/>
        <w:rPr>
          <w:del w:id="72" w:author="林克疾风 [2]" w:date="2019-12-16T08:41:02Z"/>
        </w:rPr>
      </w:pPr>
    </w:p>
    <w:p>
      <w:pPr>
        <w:ind w:firstLine="0" w:firstLineChars="0"/>
        <w:rPr>
          <w:del w:id="73" w:author="林克疾风 [2]" w:date="2019-12-16T08:41:02Z"/>
        </w:rPr>
      </w:pPr>
    </w:p>
    <w:p>
      <w:pPr>
        <w:ind w:firstLine="0" w:firstLineChars="0"/>
        <w:rPr>
          <w:del w:id="74" w:author="林克疾风 [2]" w:date="2019-12-16T08:41:02Z"/>
        </w:rPr>
      </w:pPr>
    </w:p>
    <w:p>
      <w:pPr>
        <w:ind w:firstLine="0" w:firstLineChars="0"/>
        <w:rPr>
          <w:del w:id="75" w:author="林克疾风 [2]" w:date="2019-12-16T08:41:02Z"/>
        </w:rPr>
      </w:pPr>
    </w:p>
    <w:p>
      <w:pPr>
        <w:ind w:firstLine="0" w:firstLineChars="0"/>
        <w:rPr>
          <w:del w:id="76" w:author="林克疾风 [2]" w:date="2019-12-16T08:41:02Z"/>
        </w:rPr>
      </w:pPr>
    </w:p>
    <w:p>
      <w:pPr>
        <w:ind w:firstLine="0" w:firstLineChars="0"/>
        <w:rPr>
          <w:del w:id="77" w:author="林克疾风 [2]" w:date="2019-12-16T08:41:02Z"/>
        </w:rPr>
      </w:pPr>
    </w:p>
    <w:p>
      <w:pPr>
        <w:spacing w:line="360" w:lineRule="auto"/>
        <w:ind w:firstLine="0" w:firstLineChars="0"/>
        <w:rPr>
          <w:del w:id="78" w:author="林克疾风 [2]" w:date="2019-12-16T08:41:02Z"/>
          <w:sz w:val="30"/>
          <w:szCs w:val="30"/>
        </w:rPr>
      </w:pPr>
    </w:p>
    <w:p>
      <w:pPr>
        <w:spacing w:line="360" w:lineRule="auto"/>
        <w:ind w:firstLine="0" w:firstLineChars="0"/>
        <w:rPr>
          <w:del w:id="79" w:author="林克疾风 [2]" w:date="2019-12-16T08:41:02Z"/>
          <w:sz w:val="30"/>
          <w:szCs w:val="30"/>
        </w:rPr>
      </w:pPr>
      <w:del w:id="80" w:author="林克疾风 [2]" w:date="2019-12-16T08:41:02Z">
        <w:r>
          <w:rPr>
            <w:sz w:val="30"/>
            <w:szCs w:val="30"/>
          </w:rPr>
          <w:delText>建设单位名称：</w:delText>
        </w:r>
      </w:del>
      <w:del w:id="81" w:author="林克疾风 [2]" w:date="2019-12-16T08:41:02Z">
        <w:r>
          <w:rPr>
            <w:rFonts w:hint="eastAsia"/>
            <w:spacing w:val="-6"/>
            <w:sz w:val="30"/>
            <w:szCs w:val="30"/>
          </w:rPr>
          <w:delText>湖南省临湘永巨茶业有限公司</w:delText>
        </w:r>
      </w:del>
    </w:p>
    <w:p>
      <w:pPr>
        <w:spacing w:line="360" w:lineRule="auto"/>
        <w:ind w:firstLine="0" w:firstLineChars="0"/>
        <w:rPr>
          <w:del w:id="82" w:author="林克疾风 [2]" w:date="2019-12-16T08:41:02Z"/>
          <w:sz w:val="30"/>
          <w:szCs w:val="30"/>
        </w:rPr>
      </w:pPr>
      <w:del w:id="83" w:author="林克疾风 [2]" w:date="2019-12-16T08:41:02Z">
        <w:r>
          <w:rPr>
            <w:sz w:val="30"/>
            <w:szCs w:val="30"/>
          </w:rPr>
          <w:delText>建设单位法人代表（签名或签章）：</w:delText>
        </w:r>
      </w:del>
    </w:p>
    <w:tbl>
      <w:tblPr>
        <w:tblStyle w:val="1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1"/>
        <w:gridCol w:w="6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del w:id="84" w:author="林克疾风 [2]" w:date="2019-12-16T08:41:02Z"/>
        </w:trPr>
        <w:tc>
          <w:tcPr>
            <w:tcW w:w="1591" w:type="dxa"/>
            <w:vAlign w:val="center"/>
          </w:tcPr>
          <w:p>
            <w:pPr>
              <w:spacing w:line="240" w:lineRule="auto"/>
              <w:ind w:firstLine="0" w:firstLineChars="0"/>
              <w:jc w:val="center"/>
              <w:rPr>
                <w:del w:id="85" w:author="林克疾风 [2]" w:date="2019-12-16T08:41:02Z"/>
                <w:sz w:val="30"/>
                <w:szCs w:val="30"/>
              </w:rPr>
            </w:pPr>
            <w:del w:id="86" w:author="林克疾风 [2]" w:date="2019-12-16T08:41:02Z">
              <w:r>
                <w:rPr>
                  <w:rFonts w:hint="eastAsia"/>
                  <w:sz w:val="30"/>
                  <w:szCs w:val="30"/>
                </w:rPr>
                <w:delText>通讯地址：</w:delText>
              </w:r>
            </w:del>
          </w:p>
        </w:tc>
        <w:tc>
          <w:tcPr>
            <w:tcW w:w="6931" w:type="dxa"/>
            <w:vAlign w:val="center"/>
          </w:tcPr>
          <w:p>
            <w:pPr>
              <w:spacing w:line="240" w:lineRule="auto"/>
              <w:ind w:firstLine="0" w:firstLineChars="0"/>
              <w:jc w:val="left"/>
              <w:rPr>
                <w:del w:id="87" w:author="林克疾风 [2]" w:date="2019-12-16T08:41:02Z"/>
                <w:sz w:val="30"/>
                <w:szCs w:val="30"/>
              </w:rPr>
            </w:pPr>
            <w:del w:id="88" w:author="林克疾风 [2]" w:date="2019-12-16T08:41:02Z">
              <w:r>
                <w:rPr>
                  <w:sz w:val="30"/>
                  <w:szCs w:val="30"/>
                </w:rPr>
                <w:delText>湖南省临湘市聂市镇建新路8号</w:delText>
              </w:r>
            </w:del>
          </w:p>
        </w:tc>
      </w:tr>
    </w:tbl>
    <w:p>
      <w:pPr>
        <w:spacing w:line="360" w:lineRule="auto"/>
        <w:ind w:firstLine="0" w:firstLineChars="0"/>
        <w:rPr>
          <w:del w:id="89" w:author="林克疾风 [2]" w:date="2019-12-16T08:41:02Z"/>
          <w:sz w:val="30"/>
          <w:szCs w:val="30"/>
        </w:rPr>
      </w:pPr>
      <w:del w:id="90" w:author="林克疾风 [2]" w:date="2019-12-16T08:41:02Z">
        <w:r>
          <w:rPr>
            <w:sz w:val="30"/>
            <w:szCs w:val="30"/>
          </w:rPr>
          <w:delText>邮政编码：41</w:delText>
        </w:r>
      </w:del>
      <w:del w:id="91" w:author="林克疾风 [2]" w:date="2019-12-16T08:41:02Z">
        <w:r>
          <w:rPr>
            <w:rFonts w:hint="eastAsia"/>
            <w:sz w:val="30"/>
            <w:szCs w:val="30"/>
          </w:rPr>
          <w:delText>4302</w:delText>
        </w:r>
      </w:del>
      <w:del w:id="92" w:author="林克疾风 [2]" w:date="2019-12-16T08:41:02Z">
        <w:r>
          <w:rPr>
            <w:sz w:val="30"/>
            <w:szCs w:val="30"/>
          </w:rPr>
          <w:delText xml:space="preserve">             </w:delText>
        </w:r>
      </w:del>
    </w:p>
    <w:p>
      <w:pPr>
        <w:spacing w:line="360" w:lineRule="auto"/>
        <w:ind w:firstLine="0" w:firstLineChars="0"/>
        <w:rPr>
          <w:del w:id="93" w:author="林克疾风 [2]" w:date="2019-12-16T08:41:02Z"/>
          <w:sz w:val="30"/>
          <w:szCs w:val="30"/>
        </w:rPr>
      </w:pPr>
      <w:del w:id="94" w:author="林克疾风 [2]" w:date="2019-12-16T08:41:02Z">
        <w:r>
          <w:rPr>
            <w:sz w:val="30"/>
            <w:szCs w:val="30"/>
          </w:rPr>
          <w:delText>联系人：</w:delText>
        </w:r>
      </w:del>
      <w:del w:id="95" w:author="林克疾风 [2]" w:date="2019-12-16T08:41:02Z">
        <w:r>
          <w:rPr>
            <w:rFonts w:hint="eastAsia"/>
            <w:sz w:val="30"/>
            <w:szCs w:val="30"/>
          </w:rPr>
          <w:delText>何卫华</w:delText>
        </w:r>
      </w:del>
    </w:p>
    <w:p>
      <w:pPr>
        <w:ind w:firstLine="0" w:firstLineChars="0"/>
        <w:rPr>
          <w:del w:id="96" w:author="林克疾风 [2]" w:date="2019-12-16T08:41:02Z"/>
          <w:sz w:val="30"/>
          <w:szCs w:val="30"/>
        </w:rPr>
      </w:pPr>
      <w:del w:id="97" w:author="林克疾风 [2]" w:date="2019-12-16T08:41:02Z">
        <w:r>
          <w:rPr>
            <w:sz w:val="30"/>
            <w:szCs w:val="30"/>
          </w:rPr>
          <w:delText>联系电话：</w:delText>
        </w:r>
      </w:del>
      <w:del w:id="98" w:author="林克疾风 [2]" w:date="2019-12-16T08:41:02Z">
        <w:r>
          <w:rPr>
            <w:rFonts w:hint="eastAsia"/>
            <w:sz w:val="30"/>
            <w:szCs w:val="30"/>
          </w:rPr>
          <w:delText>13762055594</w:delText>
        </w:r>
      </w:del>
    </w:p>
    <w:p>
      <w:pPr>
        <w:ind w:firstLine="0" w:firstLineChars="0"/>
        <w:rPr>
          <w:del w:id="99" w:author="林克疾风 [2]" w:date="2019-12-16T08:41:02Z"/>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customXmlInsRangeStart w:id="100" w:author="林克疾风 [2]" w:date="2019-12-16T08:42:30Z"/>
    <w:sdt>
      <w:sdtPr>
        <w:rPr>
          <w:rFonts w:ascii="宋体" w:hAnsi="宋体" w:eastAsia="宋体" w:cs="Times New Roman"/>
          <w:b/>
          <w:bCs/>
          <w:kern w:val="2"/>
          <w:sz w:val="24"/>
          <w:szCs w:val="24"/>
          <w:lang w:val="en-US" w:eastAsia="zh-CN" w:bidi="ar-SA"/>
        </w:rPr>
        <w:id w:val="147455186"/>
        <w15:color w:val="DBDBDB"/>
        <w:docPartObj>
          <w:docPartGallery w:val="Table of Contents"/>
          <w:docPartUnique/>
        </w:docPartObj>
      </w:sdtPr>
      <w:sdtEndPr>
        <w:rPr>
          <w:rFonts w:ascii="宋体" w:hAnsi="宋体" w:eastAsia="宋体" w:cs="Times New Roman"/>
          <w:b/>
          <w:bCs/>
          <w:kern w:val="2"/>
          <w:sz w:val="24"/>
          <w:szCs w:val="24"/>
          <w:lang w:val="en-US" w:eastAsia="zh-CN" w:bidi="ar-SA"/>
        </w:rPr>
      </w:sdtEndPr>
      <w:sdtContent>
        <w:customXmlInsRangeEnd w:id="100"/>
        <w:p>
          <w:pPr>
            <w:spacing w:before="0" w:beforeLines="0" w:after="0" w:afterLines="0" w:line="240" w:lineRule="auto"/>
            <w:ind w:left="0" w:leftChars="0" w:right="0" w:rightChars="0" w:firstLine="0" w:firstLineChars="0"/>
            <w:jc w:val="center"/>
            <w:rPr>
              <w:ins w:id="102" w:author="林克疾风 [2]" w:date="2019-12-16T08:42:30Z"/>
              <w:b/>
              <w:bCs/>
              <w:szCs w:val="24"/>
              <w:rPrChange w:id="103" w:author="林克疾风 [2]" w:date="2019-12-16T08:43:02Z">
                <w:rPr>
                  <w:ins w:id="104" w:author="林克疾风 [2]" w:date="2019-12-16T08:42:30Z"/>
                </w:rPr>
              </w:rPrChange>
            </w:rPr>
          </w:pPr>
          <w:ins w:id="106" w:author="林克疾风 [2]" w:date="2019-12-16T08:42:30Z">
            <w:r>
              <w:rPr>
                <w:rFonts w:ascii="宋体" w:hAnsi="宋体" w:eastAsia="宋体"/>
                <w:b/>
                <w:bCs/>
                <w:sz w:val="24"/>
                <w:szCs w:val="24"/>
                <w:rPrChange w:id="107" w:author="林克疾风 [2]" w:date="2019-12-16T08:43:02Z">
                  <w:rPr>
                    <w:rFonts w:ascii="宋体" w:hAnsi="宋体" w:eastAsia="宋体"/>
                    <w:sz w:val="21"/>
                  </w:rPr>
                </w:rPrChange>
              </w:rPr>
              <w:t>目</w:t>
            </w:r>
          </w:ins>
          <w:ins w:id="108" w:author="林克疾风 [2]" w:date="2019-12-16T08:42:40Z">
            <w:r>
              <w:rPr>
                <w:rFonts w:hint="eastAsia" w:ascii="宋体" w:hAnsi="宋体"/>
                <w:b/>
                <w:bCs/>
                <w:sz w:val="24"/>
                <w:szCs w:val="24"/>
                <w:lang w:val="en-US" w:eastAsia="zh-CN"/>
                <w:rPrChange w:id="109" w:author="林克疾风 [2]" w:date="2019-12-16T08:43:02Z">
                  <w:rPr>
                    <w:rFonts w:hint="eastAsia" w:ascii="宋体" w:hAnsi="宋体"/>
                    <w:sz w:val="21"/>
                    <w:lang w:val="en-US" w:eastAsia="zh-CN"/>
                  </w:rPr>
                </w:rPrChange>
              </w:rPr>
              <w:t xml:space="preserve">  </w:t>
            </w:r>
          </w:ins>
          <w:ins w:id="110" w:author="林克疾风 [2]" w:date="2019-12-16T08:42:30Z">
            <w:r>
              <w:rPr>
                <w:rFonts w:ascii="宋体" w:hAnsi="宋体" w:eastAsia="宋体"/>
                <w:b/>
                <w:bCs/>
                <w:sz w:val="24"/>
                <w:szCs w:val="24"/>
                <w:rPrChange w:id="111" w:author="林克疾风 [2]" w:date="2019-12-16T08:43:02Z">
                  <w:rPr>
                    <w:rFonts w:ascii="宋体" w:hAnsi="宋体" w:eastAsia="宋体"/>
                    <w:sz w:val="21"/>
                  </w:rPr>
                </w:rPrChange>
              </w:rPr>
              <w:t>录</w:t>
            </w:r>
          </w:ins>
        </w:p>
        <w:p>
          <w:pPr>
            <w:pStyle w:val="13"/>
            <w:tabs>
              <w:tab w:val="right" w:leader="dot" w:pos="8306"/>
            </w:tabs>
            <w:spacing w:line="360" w:lineRule="auto"/>
            <w:ind w:firstLine="0" w:firstLineChars="0"/>
            <w:rPr>
              <w:ins w:id="113" w:author="林克疾风 [2]" w:date="2019-12-16T09:06:18Z"/>
            </w:rPr>
            <w:pPrChange w:id="112" w:author="林克疾风 [2]" w:date="2019-12-16T09:06:29Z">
              <w:pPr>
                <w:pStyle w:val="13"/>
                <w:tabs>
                  <w:tab w:val="right" w:leader="dot" w:pos="8306"/>
                </w:tabs>
              </w:pPr>
            </w:pPrChange>
          </w:pPr>
          <w:ins w:id="114" w:author="林克疾风 [2]" w:date="2019-12-16T08:42:30Z">
            <w:r>
              <w:rPr/>
              <w:fldChar w:fldCharType="begin"/>
            </w:r>
          </w:ins>
          <w:ins w:id="115" w:author="林克疾风 [2]" w:date="2019-12-16T08:42:30Z">
            <w:r>
              <w:rPr/>
              <w:instrText xml:space="preserve">TOC \o "1-1" \h \u </w:instrText>
            </w:r>
          </w:ins>
          <w:ins w:id="116" w:author="林克疾风 [2]" w:date="2019-12-16T08:42:30Z">
            <w:r>
              <w:rPr/>
              <w:fldChar w:fldCharType="separate"/>
            </w:r>
          </w:ins>
          <w:ins w:id="117" w:author="林克疾风 [2]" w:date="2019-12-16T09:06:18Z">
            <w:r>
              <w:rPr/>
              <w:fldChar w:fldCharType="begin"/>
            </w:r>
          </w:ins>
          <w:ins w:id="118" w:author="林克疾风 [2]" w:date="2019-12-16T09:06:18Z">
            <w:r>
              <w:rPr/>
              <w:instrText xml:space="preserve"> HYPERLINK \l _Toc12724 </w:instrText>
            </w:r>
          </w:ins>
          <w:ins w:id="119" w:author="林克疾风 [2]" w:date="2019-12-16T09:06:18Z">
            <w:r>
              <w:rPr/>
              <w:fldChar w:fldCharType="separate"/>
            </w:r>
          </w:ins>
          <w:ins w:id="120" w:author="林克疾风 [2]" w:date="2019-12-16T09:06:18Z">
            <w:r>
              <w:rPr>
                <w:rFonts w:hint="eastAsia"/>
                <w:szCs w:val="28"/>
              </w:rPr>
              <w:t>1</w:t>
            </w:r>
          </w:ins>
          <w:ins w:id="121" w:author="林克疾风 [2]" w:date="2019-12-16T09:06:18Z">
            <w:r>
              <w:rPr>
                <w:rFonts w:hint="eastAsia"/>
                <w:szCs w:val="28"/>
                <w:lang w:val="en-US" w:eastAsia="zh-CN"/>
              </w:rPr>
              <w:t>.</w:t>
            </w:r>
          </w:ins>
          <w:ins w:id="122" w:author="林克疾风 [2]" w:date="2019-12-16T09:06:18Z">
            <w:r>
              <w:rPr>
                <w:rFonts w:hint="eastAsia"/>
                <w:szCs w:val="28"/>
              </w:rPr>
              <w:t>建设项目基本情况</w:t>
            </w:r>
          </w:ins>
          <w:ins w:id="123" w:author="林克疾风 [2]" w:date="2019-12-16T09:06:18Z">
            <w:r>
              <w:rPr/>
              <w:tab/>
            </w:r>
          </w:ins>
          <w:ins w:id="124" w:author="林克疾风 [2]" w:date="2019-12-16T09:06:18Z">
            <w:r>
              <w:rPr/>
              <w:fldChar w:fldCharType="begin"/>
            </w:r>
          </w:ins>
          <w:ins w:id="125" w:author="林克疾风 [2]" w:date="2019-12-16T09:06:18Z">
            <w:r>
              <w:rPr/>
              <w:instrText xml:space="preserve"> PAGEREF _Toc12724 </w:instrText>
            </w:r>
          </w:ins>
          <w:ins w:id="126" w:author="林克疾风 [2]" w:date="2019-12-16T09:06:18Z">
            <w:r>
              <w:rPr/>
              <w:fldChar w:fldCharType="separate"/>
            </w:r>
          </w:ins>
          <w:ins w:id="127" w:author="林克疾风 [2]" w:date="2020-03-24T09:58:09Z">
            <w:r>
              <w:rPr/>
              <w:t>1</w:t>
            </w:r>
          </w:ins>
          <w:ins w:id="128" w:author="林克疾风 [2]" w:date="2019-12-16T09:06:18Z">
            <w:r>
              <w:rPr/>
              <w:fldChar w:fldCharType="end"/>
            </w:r>
          </w:ins>
          <w:ins w:id="129" w:author="林克疾风 [2]" w:date="2019-12-16T09:06:18Z">
            <w:r>
              <w:rPr/>
              <w:fldChar w:fldCharType="end"/>
            </w:r>
          </w:ins>
        </w:p>
        <w:p>
          <w:pPr>
            <w:pStyle w:val="13"/>
            <w:tabs>
              <w:tab w:val="right" w:leader="dot" w:pos="8306"/>
            </w:tabs>
            <w:spacing w:line="360" w:lineRule="auto"/>
            <w:ind w:firstLine="0" w:firstLineChars="0"/>
            <w:rPr>
              <w:ins w:id="131" w:author="林克疾风 [2]" w:date="2019-12-16T09:06:18Z"/>
            </w:rPr>
            <w:pPrChange w:id="130" w:author="林克疾风 [2]" w:date="2019-12-16T09:06:29Z">
              <w:pPr>
                <w:pStyle w:val="13"/>
                <w:tabs>
                  <w:tab w:val="right" w:leader="dot" w:pos="8306"/>
                </w:tabs>
              </w:pPr>
            </w:pPrChange>
          </w:pPr>
          <w:ins w:id="132" w:author="林克疾风 [2]" w:date="2019-12-16T09:06:18Z">
            <w:r>
              <w:rPr/>
              <w:fldChar w:fldCharType="begin"/>
            </w:r>
          </w:ins>
          <w:ins w:id="133" w:author="林克疾风 [2]" w:date="2019-12-16T09:06:18Z">
            <w:r>
              <w:rPr/>
              <w:instrText xml:space="preserve"> HYPERLINK \l _Toc32268 </w:instrText>
            </w:r>
          </w:ins>
          <w:ins w:id="134" w:author="林克疾风 [2]" w:date="2019-12-16T09:06:18Z">
            <w:r>
              <w:rPr/>
              <w:fldChar w:fldCharType="separate"/>
            </w:r>
          </w:ins>
          <w:ins w:id="135" w:author="林克疾风 [2]" w:date="2019-12-16T09:06:18Z">
            <w:r>
              <w:rPr>
                <w:rFonts w:hint="eastAsia"/>
                <w:szCs w:val="28"/>
              </w:rPr>
              <w:t>2</w:t>
            </w:r>
          </w:ins>
          <w:ins w:id="136" w:author="林克疾风 [2]" w:date="2019-12-16T09:06:18Z">
            <w:r>
              <w:rPr>
                <w:rFonts w:hint="eastAsia"/>
                <w:szCs w:val="28"/>
                <w:lang w:val="en-US" w:eastAsia="zh-CN"/>
              </w:rPr>
              <w:t>.</w:t>
            </w:r>
          </w:ins>
          <w:ins w:id="137" w:author="林克疾风 [2]" w:date="2019-12-16T09:06:18Z">
            <w:r>
              <w:rPr>
                <w:rFonts w:hint="eastAsia"/>
                <w:szCs w:val="28"/>
              </w:rPr>
              <w:t>建设项目所在地自然环境社会环境简况</w:t>
            </w:r>
          </w:ins>
          <w:ins w:id="138" w:author="林克疾风 [2]" w:date="2019-12-16T09:06:18Z">
            <w:r>
              <w:rPr/>
              <w:tab/>
            </w:r>
          </w:ins>
          <w:ins w:id="139" w:author="林克疾风 [2]" w:date="2019-12-16T09:06:18Z">
            <w:r>
              <w:rPr/>
              <w:fldChar w:fldCharType="begin"/>
            </w:r>
          </w:ins>
          <w:ins w:id="140" w:author="林克疾风 [2]" w:date="2019-12-16T09:06:18Z">
            <w:r>
              <w:rPr/>
              <w:instrText xml:space="preserve"> PAGEREF _Toc32268 </w:instrText>
            </w:r>
          </w:ins>
          <w:ins w:id="141" w:author="林克疾风 [2]" w:date="2019-12-16T09:06:18Z">
            <w:r>
              <w:rPr/>
              <w:fldChar w:fldCharType="separate"/>
            </w:r>
          </w:ins>
          <w:ins w:id="142" w:author="林克疾风 [2]" w:date="2020-03-24T09:58:09Z">
            <w:r>
              <w:rPr/>
              <w:t>8</w:t>
            </w:r>
          </w:ins>
          <w:ins w:id="143" w:author="林克疾风 [2]" w:date="2019-12-16T09:06:18Z">
            <w:r>
              <w:rPr/>
              <w:fldChar w:fldCharType="end"/>
            </w:r>
          </w:ins>
          <w:ins w:id="144" w:author="林克疾风 [2]" w:date="2019-12-16T09:06:18Z">
            <w:r>
              <w:rPr/>
              <w:fldChar w:fldCharType="end"/>
            </w:r>
          </w:ins>
        </w:p>
        <w:p>
          <w:pPr>
            <w:pStyle w:val="13"/>
            <w:tabs>
              <w:tab w:val="right" w:leader="dot" w:pos="8306"/>
            </w:tabs>
            <w:spacing w:line="360" w:lineRule="auto"/>
            <w:ind w:firstLine="0" w:firstLineChars="0"/>
            <w:rPr>
              <w:ins w:id="146" w:author="林克疾风 [2]" w:date="2019-12-16T09:06:18Z"/>
            </w:rPr>
            <w:pPrChange w:id="145" w:author="林克疾风 [2]" w:date="2019-12-16T09:06:29Z">
              <w:pPr>
                <w:pStyle w:val="13"/>
                <w:tabs>
                  <w:tab w:val="right" w:leader="dot" w:pos="8306"/>
                </w:tabs>
              </w:pPr>
            </w:pPrChange>
          </w:pPr>
          <w:ins w:id="147" w:author="林克疾风 [2]" w:date="2019-12-16T09:06:18Z">
            <w:r>
              <w:rPr/>
              <w:fldChar w:fldCharType="begin"/>
            </w:r>
          </w:ins>
          <w:ins w:id="148" w:author="林克疾风 [2]" w:date="2019-12-16T09:06:18Z">
            <w:r>
              <w:rPr/>
              <w:instrText xml:space="preserve"> HYPERLINK \l _Toc17561 </w:instrText>
            </w:r>
          </w:ins>
          <w:ins w:id="149" w:author="林克疾风 [2]" w:date="2019-12-16T09:06:18Z">
            <w:r>
              <w:rPr/>
              <w:fldChar w:fldCharType="separate"/>
            </w:r>
          </w:ins>
          <w:ins w:id="150" w:author="林克疾风 [2]" w:date="2019-12-16T09:06:18Z">
            <w:r>
              <w:rPr>
                <w:rFonts w:hint="eastAsia"/>
                <w:szCs w:val="28"/>
              </w:rPr>
              <w:t>3</w:t>
            </w:r>
          </w:ins>
          <w:ins w:id="151" w:author="林克疾风 [2]" w:date="2019-12-16T09:06:18Z">
            <w:r>
              <w:rPr>
                <w:rFonts w:hint="eastAsia"/>
                <w:szCs w:val="28"/>
                <w:lang w:val="en-US" w:eastAsia="zh-CN"/>
              </w:rPr>
              <w:t>.</w:t>
            </w:r>
          </w:ins>
          <w:ins w:id="152" w:author="林克疾风 [2]" w:date="2019-12-16T09:06:18Z">
            <w:r>
              <w:rPr>
                <w:rFonts w:hint="eastAsia"/>
                <w:szCs w:val="28"/>
              </w:rPr>
              <w:t>环境质量状况</w:t>
            </w:r>
          </w:ins>
          <w:ins w:id="153" w:author="林克疾风 [2]" w:date="2019-12-16T09:06:18Z">
            <w:r>
              <w:rPr/>
              <w:tab/>
            </w:r>
          </w:ins>
          <w:ins w:id="154" w:author="林克疾风 [2]" w:date="2019-12-16T09:06:18Z">
            <w:r>
              <w:rPr/>
              <w:fldChar w:fldCharType="begin"/>
            </w:r>
          </w:ins>
          <w:ins w:id="155" w:author="林克疾风 [2]" w:date="2019-12-16T09:06:18Z">
            <w:r>
              <w:rPr/>
              <w:instrText xml:space="preserve"> PAGEREF _Toc17561 </w:instrText>
            </w:r>
          </w:ins>
          <w:ins w:id="156" w:author="林克疾风 [2]" w:date="2019-12-16T09:06:18Z">
            <w:r>
              <w:rPr/>
              <w:fldChar w:fldCharType="separate"/>
            </w:r>
          </w:ins>
          <w:ins w:id="157" w:author="林克疾风 [2]" w:date="2020-03-24T09:58:09Z">
            <w:r>
              <w:rPr/>
              <w:t>11</w:t>
            </w:r>
          </w:ins>
          <w:ins w:id="158" w:author="林克疾风 [2]" w:date="2019-12-16T09:06:18Z">
            <w:r>
              <w:rPr/>
              <w:fldChar w:fldCharType="end"/>
            </w:r>
          </w:ins>
          <w:ins w:id="159" w:author="林克疾风 [2]" w:date="2019-12-16T09:06:18Z">
            <w:r>
              <w:rPr/>
              <w:fldChar w:fldCharType="end"/>
            </w:r>
          </w:ins>
        </w:p>
        <w:p>
          <w:pPr>
            <w:pStyle w:val="13"/>
            <w:tabs>
              <w:tab w:val="right" w:leader="dot" w:pos="8306"/>
            </w:tabs>
            <w:spacing w:line="360" w:lineRule="auto"/>
            <w:ind w:firstLine="0" w:firstLineChars="0"/>
            <w:rPr>
              <w:ins w:id="161" w:author="林克疾风 [2]" w:date="2019-12-16T09:06:18Z"/>
            </w:rPr>
            <w:pPrChange w:id="160" w:author="林克疾风 [2]" w:date="2019-12-16T09:06:29Z">
              <w:pPr>
                <w:pStyle w:val="13"/>
                <w:tabs>
                  <w:tab w:val="right" w:leader="dot" w:pos="8306"/>
                </w:tabs>
              </w:pPr>
            </w:pPrChange>
          </w:pPr>
          <w:ins w:id="162" w:author="林克疾风 [2]" w:date="2019-12-16T09:06:18Z">
            <w:r>
              <w:rPr/>
              <w:fldChar w:fldCharType="begin"/>
            </w:r>
          </w:ins>
          <w:ins w:id="163" w:author="林克疾风 [2]" w:date="2019-12-16T09:06:18Z">
            <w:r>
              <w:rPr/>
              <w:instrText xml:space="preserve"> HYPERLINK \l _Toc13226 </w:instrText>
            </w:r>
          </w:ins>
          <w:ins w:id="164" w:author="林克疾风 [2]" w:date="2019-12-16T09:06:18Z">
            <w:r>
              <w:rPr/>
              <w:fldChar w:fldCharType="separate"/>
            </w:r>
          </w:ins>
          <w:ins w:id="165" w:author="林克疾风 [2]" w:date="2019-12-16T09:06:18Z">
            <w:r>
              <w:rPr>
                <w:rFonts w:hint="eastAsia"/>
                <w:szCs w:val="28"/>
              </w:rPr>
              <w:t>4</w:t>
            </w:r>
          </w:ins>
          <w:ins w:id="166" w:author="林克疾风 [2]" w:date="2019-12-16T09:06:18Z">
            <w:r>
              <w:rPr>
                <w:rFonts w:hint="eastAsia"/>
                <w:szCs w:val="28"/>
                <w:lang w:val="en-US" w:eastAsia="zh-CN"/>
              </w:rPr>
              <w:t>.</w:t>
            </w:r>
          </w:ins>
          <w:ins w:id="167" w:author="林克疾风 [2]" w:date="2019-12-16T09:06:18Z">
            <w:r>
              <w:rPr>
                <w:rFonts w:hint="eastAsia"/>
                <w:szCs w:val="28"/>
              </w:rPr>
              <w:t>评价适用标准</w:t>
            </w:r>
          </w:ins>
          <w:ins w:id="168" w:author="林克疾风 [2]" w:date="2019-12-16T09:06:18Z">
            <w:r>
              <w:rPr/>
              <w:tab/>
            </w:r>
          </w:ins>
          <w:ins w:id="169" w:author="林克疾风 [2]" w:date="2019-12-16T09:06:18Z">
            <w:r>
              <w:rPr/>
              <w:fldChar w:fldCharType="begin"/>
            </w:r>
          </w:ins>
          <w:ins w:id="170" w:author="林克疾风 [2]" w:date="2019-12-16T09:06:18Z">
            <w:r>
              <w:rPr/>
              <w:instrText xml:space="preserve"> PAGEREF _Toc13226 </w:instrText>
            </w:r>
          </w:ins>
          <w:ins w:id="171" w:author="林克疾风 [2]" w:date="2019-12-16T09:06:18Z">
            <w:r>
              <w:rPr/>
              <w:fldChar w:fldCharType="separate"/>
            </w:r>
          </w:ins>
          <w:ins w:id="172" w:author="林克疾风 [2]" w:date="2020-03-24T09:58:09Z">
            <w:r>
              <w:rPr/>
              <w:t>16</w:t>
            </w:r>
          </w:ins>
          <w:ins w:id="173" w:author="林克疾风 [2]" w:date="2019-12-16T09:06:18Z">
            <w:r>
              <w:rPr/>
              <w:fldChar w:fldCharType="end"/>
            </w:r>
          </w:ins>
          <w:ins w:id="174" w:author="林克疾风 [2]" w:date="2019-12-16T09:06:18Z">
            <w:r>
              <w:rPr/>
              <w:fldChar w:fldCharType="end"/>
            </w:r>
          </w:ins>
        </w:p>
        <w:p>
          <w:pPr>
            <w:pStyle w:val="13"/>
            <w:tabs>
              <w:tab w:val="right" w:leader="dot" w:pos="8306"/>
            </w:tabs>
            <w:spacing w:line="360" w:lineRule="auto"/>
            <w:ind w:firstLine="0" w:firstLineChars="0"/>
            <w:rPr>
              <w:ins w:id="176" w:author="林克疾风 [2]" w:date="2019-12-16T09:06:18Z"/>
            </w:rPr>
            <w:pPrChange w:id="175" w:author="林克疾风 [2]" w:date="2019-12-16T09:06:29Z">
              <w:pPr>
                <w:pStyle w:val="13"/>
                <w:tabs>
                  <w:tab w:val="right" w:leader="dot" w:pos="8306"/>
                </w:tabs>
              </w:pPr>
            </w:pPrChange>
          </w:pPr>
          <w:ins w:id="177" w:author="林克疾风 [2]" w:date="2019-12-16T09:06:18Z">
            <w:r>
              <w:rPr/>
              <w:fldChar w:fldCharType="begin"/>
            </w:r>
          </w:ins>
          <w:ins w:id="178" w:author="林克疾风 [2]" w:date="2019-12-16T09:06:18Z">
            <w:r>
              <w:rPr/>
              <w:instrText xml:space="preserve"> HYPERLINK \l _Toc3582 </w:instrText>
            </w:r>
          </w:ins>
          <w:ins w:id="179" w:author="林克疾风 [2]" w:date="2019-12-16T09:06:18Z">
            <w:r>
              <w:rPr/>
              <w:fldChar w:fldCharType="separate"/>
            </w:r>
          </w:ins>
          <w:ins w:id="180" w:author="林克疾风 [2]" w:date="2019-12-16T09:06:18Z">
            <w:r>
              <w:rPr>
                <w:rFonts w:hint="eastAsia"/>
                <w:szCs w:val="28"/>
              </w:rPr>
              <w:t>5</w:t>
            </w:r>
          </w:ins>
          <w:ins w:id="181" w:author="林克疾风 [2]" w:date="2019-12-16T09:06:18Z">
            <w:r>
              <w:rPr>
                <w:rFonts w:hint="eastAsia"/>
                <w:szCs w:val="28"/>
                <w:lang w:val="en-US" w:eastAsia="zh-CN"/>
              </w:rPr>
              <w:t>.</w:t>
            </w:r>
          </w:ins>
          <w:ins w:id="182" w:author="林克疾风 [2]" w:date="2019-12-16T09:06:18Z">
            <w:r>
              <w:rPr>
                <w:rFonts w:hint="eastAsia"/>
                <w:szCs w:val="28"/>
              </w:rPr>
              <w:t>建设项目工程分析</w:t>
            </w:r>
          </w:ins>
          <w:ins w:id="183" w:author="林克疾风 [2]" w:date="2019-12-16T09:06:18Z">
            <w:r>
              <w:rPr/>
              <w:tab/>
            </w:r>
          </w:ins>
          <w:ins w:id="184" w:author="林克疾风 [2]" w:date="2019-12-16T09:06:18Z">
            <w:r>
              <w:rPr/>
              <w:fldChar w:fldCharType="begin"/>
            </w:r>
          </w:ins>
          <w:ins w:id="185" w:author="林克疾风 [2]" w:date="2019-12-16T09:06:18Z">
            <w:r>
              <w:rPr/>
              <w:instrText xml:space="preserve"> PAGEREF _Toc3582 </w:instrText>
            </w:r>
          </w:ins>
          <w:ins w:id="186" w:author="林克疾风 [2]" w:date="2019-12-16T09:06:18Z">
            <w:r>
              <w:rPr/>
              <w:fldChar w:fldCharType="separate"/>
            </w:r>
          </w:ins>
          <w:ins w:id="187" w:author="林克疾风 [2]" w:date="2020-03-24T09:58:09Z">
            <w:r>
              <w:rPr/>
              <w:t>19</w:t>
            </w:r>
          </w:ins>
          <w:ins w:id="188" w:author="林克疾风 [2]" w:date="2019-12-16T09:06:18Z">
            <w:r>
              <w:rPr/>
              <w:fldChar w:fldCharType="end"/>
            </w:r>
          </w:ins>
          <w:ins w:id="189" w:author="林克疾风 [2]" w:date="2019-12-16T09:06:18Z">
            <w:r>
              <w:rPr/>
              <w:fldChar w:fldCharType="end"/>
            </w:r>
          </w:ins>
        </w:p>
        <w:p>
          <w:pPr>
            <w:pStyle w:val="13"/>
            <w:tabs>
              <w:tab w:val="right" w:leader="dot" w:pos="8306"/>
            </w:tabs>
            <w:spacing w:line="360" w:lineRule="auto"/>
            <w:ind w:firstLine="0" w:firstLineChars="0"/>
            <w:rPr>
              <w:ins w:id="191" w:author="林克疾风 [2]" w:date="2019-12-16T09:06:18Z"/>
            </w:rPr>
            <w:pPrChange w:id="190" w:author="林克疾风 [2]" w:date="2019-12-16T09:06:29Z">
              <w:pPr>
                <w:pStyle w:val="13"/>
                <w:tabs>
                  <w:tab w:val="right" w:leader="dot" w:pos="8306"/>
                </w:tabs>
              </w:pPr>
            </w:pPrChange>
          </w:pPr>
          <w:ins w:id="192" w:author="林克疾风 [2]" w:date="2019-12-16T09:06:18Z">
            <w:r>
              <w:rPr/>
              <w:fldChar w:fldCharType="begin"/>
            </w:r>
          </w:ins>
          <w:ins w:id="193" w:author="林克疾风 [2]" w:date="2019-12-16T09:06:18Z">
            <w:r>
              <w:rPr/>
              <w:instrText xml:space="preserve"> HYPERLINK \l _Toc31066 </w:instrText>
            </w:r>
          </w:ins>
          <w:ins w:id="194" w:author="林克疾风 [2]" w:date="2019-12-16T09:06:18Z">
            <w:r>
              <w:rPr/>
              <w:fldChar w:fldCharType="separate"/>
            </w:r>
          </w:ins>
          <w:ins w:id="195" w:author="林克疾风 [2]" w:date="2019-12-16T09:06:18Z">
            <w:r>
              <w:rPr>
                <w:rFonts w:hint="eastAsia"/>
                <w:szCs w:val="28"/>
              </w:rPr>
              <w:t>6</w:t>
            </w:r>
          </w:ins>
          <w:ins w:id="196" w:author="林克疾风 [2]" w:date="2019-12-16T09:06:18Z">
            <w:r>
              <w:rPr>
                <w:rFonts w:hint="eastAsia"/>
                <w:szCs w:val="28"/>
                <w:lang w:val="en-US" w:eastAsia="zh-CN"/>
              </w:rPr>
              <w:t>.</w:t>
            </w:r>
          </w:ins>
          <w:ins w:id="197" w:author="林克疾风 [2]" w:date="2019-12-16T09:06:18Z">
            <w:r>
              <w:rPr>
                <w:rFonts w:hint="eastAsia"/>
                <w:szCs w:val="28"/>
              </w:rPr>
              <w:t>项目主要污染物产生及预计排放情况</w:t>
            </w:r>
          </w:ins>
          <w:ins w:id="198" w:author="林克疾风 [2]" w:date="2019-12-16T09:06:18Z">
            <w:r>
              <w:rPr/>
              <w:tab/>
            </w:r>
          </w:ins>
          <w:ins w:id="199" w:author="林克疾风 [2]" w:date="2019-12-16T09:06:18Z">
            <w:r>
              <w:rPr/>
              <w:fldChar w:fldCharType="begin"/>
            </w:r>
          </w:ins>
          <w:ins w:id="200" w:author="林克疾风 [2]" w:date="2019-12-16T09:06:18Z">
            <w:r>
              <w:rPr/>
              <w:instrText xml:space="preserve"> PAGEREF _Toc31066 </w:instrText>
            </w:r>
          </w:ins>
          <w:ins w:id="201" w:author="林克疾风 [2]" w:date="2019-12-16T09:06:18Z">
            <w:r>
              <w:rPr/>
              <w:fldChar w:fldCharType="separate"/>
            </w:r>
          </w:ins>
          <w:ins w:id="202" w:author="林克疾风 [2]" w:date="2020-03-24T09:58:09Z">
            <w:r>
              <w:rPr/>
              <w:t>27</w:t>
            </w:r>
          </w:ins>
          <w:ins w:id="203" w:author="林克疾风 [2]" w:date="2019-12-16T09:06:18Z">
            <w:r>
              <w:rPr/>
              <w:fldChar w:fldCharType="end"/>
            </w:r>
          </w:ins>
          <w:ins w:id="204" w:author="林克疾风 [2]" w:date="2019-12-16T09:06:18Z">
            <w:r>
              <w:rPr/>
              <w:fldChar w:fldCharType="end"/>
            </w:r>
          </w:ins>
        </w:p>
        <w:p>
          <w:pPr>
            <w:pStyle w:val="13"/>
            <w:tabs>
              <w:tab w:val="right" w:leader="dot" w:pos="8306"/>
            </w:tabs>
            <w:spacing w:line="360" w:lineRule="auto"/>
            <w:ind w:firstLine="0" w:firstLineChars="0"/>
            <w:rPr>
              <w:ins w:id="206" w:author="林克疾风 [2]" w:date="2019-12-16T09:06:18Z"/>
            </w:rPr>
            <w:pPrChange w:id="205" w:author="林克疾风 [2]" w:date="2019-12-16T09:06:29Z">
              <w:pPr>
                <w:pStyle w:val="13"/>
                <w:tabs>
                  <w:tab w:val="right" w:leader="dot" w:pos="8306"/>
                </w:tabs>
              </w:pPr>
            </w:pPrChange>
          </w:pPr>
          <w:ins w:id="207" w:author="林克疾风 [2]" w:date="2019-12-16T09:06:18Z">
            <w:r>
              <w:rPr/>
              <w:fldChar w:fldCharType="begin"/>
            </w:r>
          </w:ins>
          <w:ins w:id="208" w:author="林克疾风 [2]" w:date="2019-12-16T09:06:18Z">
            <w:r>
              <w:rPr/>
              <w:instrText xml:space="preserve"> HYPERLINK \l _Toc13676 </w:instrText>
            </w:r>
          </w:ins>
          <w:ins w:id="209" w:author="林克疾风 [2]" w:date="2019-12-16T09:06:18Z">
            <w:r>
              <w:rPr/>
              <w:fldChar w:fldCharType="separate"/>
            </w:r>
          </w:ins>
          <w:ins w:id="210" w:author="林克疾风 [2]" w:date="2019-12-16T09:06:18Z">
            <w:r>
              <w:rPr>
                <w:rFonts w:hint="eastAsia"/>
                <w:szCs w:val="28"/>
              </w:rPr>
              <w:t>7</w:t>
            </w:r>
          </w:ins>
          <w:ins w:id="211" w:author="林克疾风 [2]" w:date="2019-12-16T09:06:18Z">
            <w:r>
              <w:rPr>
                <w:rFonts w:hint="eastAsia"/>
                <w:szCs w:val="28"/>
                <w:lang w:val="en-US" w:eastAsia="zh-CN"/>
              </w:rPr>
              <w:t>.</w:t>
            </w:r>
          </w:ins>
          <w:ins w:id="212" w:author="林克疾风 [2]" w:date="2019-12-16T09:06:18Z">
            <w:r>
              <w:rPr>
                <w:rFonts w:hint="eastAsia"/>
                <w:szCs w:val="28"/>
              </w:rPr>
              <w:t>环境影响分析</w:t>
            </w:r>
          </w:ins>
          <w:ins w:id="213" w:author="林克疾风 [2]" w:date="2019-12-16T09:06:18Z">
            <w:r>
              <w:rPr/>
              <w:tab/>
            </w:r>
          </w:ins>
          <w:ins w:id="214" w:author="林克疾风 [2]" w:date="2019-12-16T09:06:18Z">
            <w:r>
              <w:rPr/>
              <w:fldChar w:fldCharType="begin"/>
            </w:r>
          </w:ins>
          <w:ins w:id="215" w:author="林克疾风 [2]" w:date="2019-12-16T09:06:18Z">
            <w:r>
              <w:rPr/>
              <w:instrText xml:space="preserve"> PAGEREF _Toc13676 </w:instrText>
            </w:r>
          </w:ins>
          <w:ins w:id="216" w:author="林克疾风 [2]" w:date="2019-12-16T09:06:18Z">
            <w:r>
              <w:rPr/>
              <w:fldChar w:fldCharType="separate"/>
            </w:r>
          </w:ins>
          <w:ins w:id="217" w:author="林克疾风 [2]" w:date="2020-03-24T09:58:09Z">
            <w:r>
              <w:rPr/>
              <w:t>28</w:t>
            </w:r>
          </w:ins>
          <w:ins w:id="218" w:author="林克疾风 [2]" w:date="2019-12-16T09:06:18Z">
            <w:r>
              <w:rPr/>
              <w:fldChar w:fldCharType="end"/>
            </w:r>
          </w:ins>
          <w:ins w:id="219" w:author="林克疾风 [2]" w:date="2019-12-16T09:06:18Z">
            <w:r>
              <w:rPr/>
              <w:fldChar w:fldCharType="end"/>
            </w:r>
          </w:ins>
        </w:p>
        <w:p>
          <w:pPr>
            <w:pStyle w:val="13"/>
            <w:tabs>
              <w:tab w:val="right" w:leader="dot" w:pos="8306"/>
            </w:tabs>
            <w:spacing w:line="360" w:lineRule="auto"/>
            <w:ind w:firstLine="0" w:firstLineChars="0"/>
            <w:rPr>
              <w:ins w:id="221" w:author="林克疾风 [2]" w:date="2019-12-16T09:06:18Z"/>
            </w:rPr>
            <w:pPrChange w:id="220" w:author="林克疾风 [2]" w:date="2019-12-16T09:06:29Z">
              <w:pPr>
                <w:pStyle w:val="13"/>
                <w:tabs>
                  <w:tab w:val="right" w:leader="dot" w:pos="8306"/>
                </w:tabs>
              </w:pPr>
            </w:pPrChange>
          </w:pPr>
          <w:ins w:id="222" w:author="林克疾风 [2]" w:date="2019-12-16T09:06:18Z">
            <w:r>
              <w:rPr/>
              <w:fldChar w:fldCharType="begin"/>
            </w:r>
          </w:ins>
          <w:ins w:id="223" w:author="林克疾风 [2]" w:date="2019-12-16T09:06:18Z">
            <w:r>
              <w:rPr/>
              <w:instrText xml:space="preserve"> HYPERLINK \l _Toc32571 </w:instrText>
            </w:r>
          </w:ins>
          <w:ins w:id="224" w:author="林克疾风 [2]" w:date="2019-12-16T09:06:18Z">
            <w:r>
              <w:rPr/>
              <w:fldChar w:fldCharType="separate"/>
            </w:r>
          </w:ins>
          <w:ins w:id="225" w:author="林克疾风 [2]" w:date="2019-12-16T09:06:18Z">
            <w:r>
              <w:rPr>
                <w:rFonts w:hint="eastAsia"/>
                <w:szCs w:val="28"/>
              </w:rPr>
              <w:t>8</w:t>
            </w:r>
          </w:ins>
          <w:ins w:id="226" w:author="林克疾风 [2]" w:date="2019-12-16T09:06:18Z">
            <w:r>
              <w:rPr>
                <w:rFonts w:hint="eastAsia"/>
                <w:szCs w:val="28"/>
                <w:lang w:val="en-US" w:eastAsia="zh-CN"/>
              </w:rPr>
              <w:t>.</w:t>
            </w:r>
          </w:ins>
          <w:ins w:id="227" w:author="林克疾风 [2]" w:date="2019-12-16T09:06:18Z">
            <w:r>
              <w:rPr>
                <w:rFonts w:hint="eastAsia"/>
                <w:szCs w:val="28"/>
              </w:rPr>
              <w:t>建设项目拟采取的防治措施及预期治理效果</w:t>
            </w:r>
          </w:ins>
          <w:ins w:id="228" w:author="林克疾风 [2]" w:date="2019-12-16T09:06:18Z">
            <w:r>
              <w:rPr/>
              <w:tab/>
            </w:r>
          </w:ins>
          <w:ins w:id="229" w:author="林克疾风 [2]" w:date="2019-12-16T09:06:18Z">
            <w:r>
              <w:rPr/>
              <w:fldChar w:fldCharType="begin"/>
            </w:r>
          </w:ins>
          <w:ins w:id="230" w:author="林克疾风 [2]" w:date="2019-12-16T09:06:18Z">
            <w:r>
              <w:rPr/>
              <w:instrText xml:space="preserve"> PAGEREF _Toc32571 </w:instrText>
            </w:r>
          </w:ins>
          <w:ins w:id="231" w:author="林克疾风 [2]" w:date="2019-12-16T09:06:18Z">
            <w:r>
              <w:rPr/>
              <w:fldChar w:fldCharType="separate"/>
            </w:r>
          </w:ins>
          <w:ins w:id="232" w:author="林克疾风 [2]" w:date="2020-03-24T09:58:09Z">
            <w:r>
              <w:rPr/>
              <w:t>46</w:t>
            </w:r>
          </w:ins>
          <w:ins w:id="233" w:author="林克疾风 [2]" w:date="2019-12-16T09:06:18Z">
            <w:r>
              <w:rPr/>
              <w:fldChar w:fldCharType="end"/>
            </w:r>
          </w:ins>
          <w:ins w:id="234" w:author="林克疾风 [2]" w:date="2019-12-16T09:06:18Z">
            <w:r>
              <w:rPr/>
              <w:fldChar w:fldCharType="end"/>
            </w:r>
          </w:ins>
        </w:p>
        <w:p>
          <w:pPr>
            <w:pStyle w:val="13"/>
            <w:tabs>
              <w:tab w:val="right" w:leader="dot" w:pos="8306"/>
            </w:tabs>
            <w:spacing w:line="360" w:lineRule="auto"/>
            <w:ind w:firstLine="0" w:firstLineChars="0"/>
            <w:rPr>
              <w:ins w:id="236" w:author="林克疾风 [2]" w:date="2019-12-16T09:06:18Z"/>
            </w:rPr>
            <w:pPrChange w:id="235" w:author="林克疾风 [2]" w:date="2019-12-16T09:06:29Z">
              <w:pPr>
                <w:pStyle w:val="13"/>
                <w:tabs>
                  <w:tab w:val="right" w:leader="dot" w:pos="8306"/>
                </w:tabs>
              </w:pPr>
            </w:pPrChange>
          </w:pPr>
          <w:ins w:id="237" w:author="林克疾风 [2]" w:date="2019-12-16T09:06:18Z">
            <w:r>
              <w:rPr/>
              <w:fldChar w:fldCharType="begin"/>
            </w:r>
          </w:ins>
          <w:ins w:id="238" w:author="林克疾风 [2]" w:date="2019-12-16T09:06:18Z">
            <w:r>
              <w:rPr/>
              <w:instrText xml:space="preserve"> HYPERLINK \l _Toc32362 </w:instrText>
            </w:r>
          </w:ins>
          <w:ins w:id="239" w:author="林克疾风 [2]" w:date="2019-12-16T09:06:18Z">
            <w:r>
              <w:rPr/>
              <w:fldChar w:fldCharType="separate"/>
            </w:r>
          </w:ins>
          <w:ins w:id="240" w:author="林克疾风 [2]" w:date="2019-12-16T09:06:18Z">
            <w:r>
              <w:rPr>
                <w:rFonts w:hint="eastAsia"/>
                <w:szCs w:val="28"/>
              </w:rPr>
              <w:t>9</w:t>
            </w:r>
          </w:ins>
          <w:ins w:id="241" w:author="林克疾风 [2]" w:date="2019-12-16T09:06:18Z">
            <w:r>
              <w:rPr>
                <w:rFonts w:hint="eastAsia"/>
                <w:szCs w:val="28"/>
                <w:lang w:val="en-US" w:eastAsia="zh-CN"/>
              </w:rPr>
              <w:t>.</w:t>
            </w:r>
          </w:ins>
          <w:ins w:id="242" w:author="林克疾风 [2]" w:date="2019-12-16T09:06:18Z">
            <w:r>
              <w:rPr>
                <w:rFonts w:hint="eastAsia"/>
                <w:szCs w:val="28"/>
              </w:rPr>
              <w:t>结论与建议</w:t>
            </w:r>
          </w:ins>
          <w:ins w:id="243" w:author="林克疾风 [2]" w:date="2019-12-16T09:06:18Z">
            <w:r>
              <w:rPr/>
              <w:tab/>
            </w:r>
          </w:ins>
          <w:ins w:id="244" w:author="林克疾风 [2]" w:date="2019-12-16T09:06:18Z">
            <w:r>
              <w:rPr/>
              <w:fldChar w:fldCharType="begin"/>
            </w:r>
          </w:ins>
          <w:ins w:id="245" w:author="林克疾风 [2]" w:date="2019-12-16T09:06:18Z">
            <w:r>
              <w:rPr/>
              <w:instrText xml:space="preserve"> PAGEREF _Toc32362 </w:instrText>
            </w:r>
          </w:ins>
          <w:ins w:id="246" w:author="林克疾风 [2]" w:date="2019-12-16T09:06:18Z">
            <w:r>
              <w:rPr/>
              <w:fldChar w:fldCharType="separate"/>
            </w:r>
          </w:ins>
          <w:ins w:id="247" w:author="林克疾风 [2]" w:date="2020-03-24T09:58:09Z">
            <w:r>
              <w:rPr/>
              <w:t>47</w:t>
            </w:r>
          </w:ins>
          <w:ins w:id="248" w:author="林克疾风 [2]" w:date="2019-12-16T09:06:18Z">
            <w:r>
              <w:rPr/>
              <w:fldChar w:fldCharType="end"/>
            </w:r>
          </w:ins>
          <w:ins w:id="249" w:author="林克疾风 [2]" w:date="2019-12-16T09:06:18Z">
            <w:r>
              <w:rPr/>
              <w:fldChar w:fldCharType="end"/>
            </w:r>
          </w:ins>
        </w:p>
        <w:p>
          <w:pPr>
            <w:rPr>
              <w:ins w:id="250" w:author="林克疾风 [2]" w:date="2019-12-16T08:42:30Z"/>
            </w:rPr>
          </w:pPr>
          <w:ins w:id="251" w:author="林克疾风 [2]" w:date="2019-12-16T08:42:30Z">
            <w:r>
              <w:rPr/>
              <w:fldChar w:fldCharType="end"/>
            </w:r>
          </w:ins>
        </w:p>
        <w:customXmlInsRangeStart w:id="253" w:author="林克疾风 [2]" w:date="2019-12-16T08:42:30Z"/>
      </w:sdtContent>
    </w:sdt>
    <w:customXmlInsRangeEnd w:id="253"/>
    <w:customXmlDelRangeStart w:id="254" w:author="林克疾风 [2]" w:date="2019-12-16T08:42:30Z"/>
    <w:sdt>
      <w:sdtPr>
        <w:rPr>
          <w:rFonts w:ascii="宋体" w:hAnsi="宋体"/>
          <w:sz w:val="21"/>
        </w:rPr>
        <w:id w:val="147473391"/>
        <w:docPartObj>
          <w:docPartGallery w:val="Table of Contents"/>
          <w:docPartUnique/>
        </w:docPartObj>
      </w:sdtPr>
      <w:sdtEndPr>
        <w:rPr>
          <w:rFonts w:ascii="Times New Roman" w:hAnsi="Times New Roman"/>
          <w:sz w:val="24"/>
        </w:rPr>
      </w:sdtEndPr>
      <w:sdtContent>
        <w:customXmlDelRangeEnd w:id="254"/>
        <w:p>
          <w:pPr>
            <w:spacing w:line="240" w:lineRule="auto"/>
            <w:ind w:firstLine="0" w:firstLineChars="0"/>
            <w:jc w:val="center"/>
            <w:rPr>
              <w:ins w:id="256" w:author="林克疾风" w:date="2019-11-04T10:58:00Z"/>
              <w:del w:id="257" w:author="林克疾风 [2]" w:date="2019-12-16T08:42:30Z"/>
            </w:rPr>
          </w:pPr>
          <w:ins w:id="259" w:author="林克疾风" w:date="2019-11-04T10:58:00Z">
            <w:del w:id="260" w:author="林克疾风 [2]" w:date="2019-12-16T08:42:30Z">
              <w:r>
                <w:rPr>
                  <w:rFonts w:ascii="宋体" w:hAnsi="宋体"/>
                  <w:b/>
                  <w:bCs/>
                  <w:sz w:val="21"/>
                </w:rPr>
                <w:delText>目</w:delText>
              </w:r>
            </w:del>
          </w:ins>
          <w:del w:id="261" w:author="林克疾风 [2]" w:date="2019-12-16T08:42:30Z">
            <w:r>
              <w:rPr>
                <w:rFonts w:hint="eastAsia" w:ascii="宋体" w:hAnsi="宋体"/>
                <w:b/>
                <w:bCs/>
                <w:sz w:val="21"/>
              </w:rPr>
              <w:delText xml:space="preserve">  </w:delText>
            </w:r>
          </w:del>
          <w:ins w:id="262" w:author="林克疾风" w:date="2019-11-04T10:58:00Z">
            <w:del w:id="263" w:author="林克疾风 [2]" w:date="2019-12-16T08:42:30Z">
              <w:r>
                <w:rPr>
                  <w:rFonts w:ascii="宋体" w:hAnsi="宋体"/>
                  <w:b/>
                  <w:bCs/>
                  <w:sz w:val="21"/>
                </w:rPr>
                <w:delText>录</w:delText>
              </w:r>
            </w:del>
          </w:ins>
        </w:p>
        <w:p>
          <w:pPr>
            <w:pStyle w:val="13"/>
            <w:tabs>
              <w:tab w:val="right" w:leader="dot" w:pos="8306"/>
            </w:tabs>
            <w:spacing w:line="360" w:lineRule="auto"/>
            <w:ind w:firstLine="0" w:firstLineChars="0"/>
            <w:rPr>
              <w:ins w:id="264" w:author="林克疾风" w:date="2019-11-04T10:58:00Z"/>
              <w:del w:id="265" w:author="林克疾风 [2]" w:date="2019-12-16T08:42:00Z"/>
            </w:rPr>
          </w:pPr>
          <w:del w:id="266" w:author="林克疾风 [2]" w:date="2019-12-16T08:42:30Z">
            <w:r>
              <w:rPr/>
              <w:fldChar w:fldCharType="begin"/>
            </w:r>
          </w:del>
          <w:del w:id="267" w:author="林克疾风 [2]" w:date="2019-12-16T08:42:30Z">
            <w:r>
              <w:rPr/>
              <w:delInstrText xml:space="preserve">TOC \o "1-3" \h \u </w:delInstrText>
            </w:r>
          </w:del>
          <w:del w:id="268" w:author="林克疾风 [2]" w:date="2019-12-16T08:42:30Z">
            <w:r>
              <w:rPr/>
              <w:fldChar w:fldCharType="separate"/>
            </w:r>
          </w:del>
          <w:ins w:id="269" w:author="林克疾风" w:date="2019-11-04T10:58:00Z">
            <w:del w:id="270" w:author="林克疾风 [2]" w:date="2019-12-16T08:42:00Z">
              <w:r>
                <w:rPr/>
                <w:fldChar w:fldCharType="begin"/>
              </w:r>
            </w:del>
          </w:ins>
          <w:ins w:id="271" w:author="林克疾风" w:date="2019-11-04T10:58:00Z">
            <w:del w:id="272" w:author="林克疾风 [2]" w:date="2019-12-16T08:42:00Z">
              <w:r>
                <w:rPr/>
                <w:delInstrText xml:space="preserve"> HYPERLINK \l _Toc550 </w:delInstrText>
              </w:r>
            </w:del>
          </w:ins>
          <w:ins w:id="273" w:author="林克疾风" w:date="2019-11-04T10:58:00Z">
            <w:del w:id="274" w:author="林克疾风 [2]" w:date="2019-12-16T08:42:00Z">
              <w:r>
                <w:rPr/>
                <w:fldChar w:fldCharType="separate"/>
              </w:r>
            </w:del>
          </w:ins>
          <w:ins w:id="275" w:author="林克疾风" w:date="2019-11-04T10:58:00Z">
            <w:del w:id="276" w:author="林克疾风 [2]" w:date="2019-12-16T08:42:00Z">
              <w:r>
                <w:rPr>
                  <w:rFonts w:hint="eastAsia"/>
                  <w:szCs w:val="28"/>
                </w:rPr>
                <w:delText>1  建设项目基本情况</w:delText>
              </w:r>
            </w:del>
          </w:ins>
          <w:ins w:id="277" w:author="林克疾风" w:date="2019-11-04T10:58:00Z">
            <w:del w:id="278" w:author="林克疾风 [2]" w:date="2019-12-16T08:42:00Z">
              <w:r>
                <w:rPr/>
                <w:tab/>
              </w:r>
            </w:del>
          </w:ins>
          <w:ins w:id="279" w:author="林克疾风" w:date="2019-11-04T10:58:00Z">
            <w:del w:id="280" w:author="林克疾风 [2]" w:date="2019-12-16T08:42:00Z">
              <w:r>
                <w:rPr/>
                <w:fldChar w:fldCharType="begin"/>
              </w:r>
            </w:del>
          </w:ins>
          <w:ins w:id="281" w:author="林克疾风" w:date="2019-11-04T10:58:00Z">
            <w:del w:id="282" w:author="林克疾风 [2]" w:date="2019-12-16T08:42:00Z">
              <w:r>
                <w:rPr/>
                <w:delInstrText xml:space="preserve"> PAGEREF _Toc550 </w:delInstrText>
              </w:r>
            </w:del>
          </w:ins>
          <w:ins w:id="283" w:author="林克疾风" w:date="2019-11-04T10:58:00Z">
            <w:del w:id="284" w:author="林克疾风 [2]" w:date="2019-12-16T08:42:00Z">
              <w:r>
                <w:rPr/>
                <w:fldChar w:fldCharType="separate"/>
              </w:r>
            </w:del>
          </w:ins>
          <w:ins w:id="285" w:author="林克疾风" w:date="2019-11-04T10:58:00Z">
            <w:del w:id="286" w:author="林克疾风 [2]" w:date="2019-12-16T08:42:00Z">
              <w:r>
                <w:rPr/>
                <w:delText>1</w:delText>
              </w:r>
            </w:del>
          </w:ins>
          <w:ins w:id="287" w:author="林克疾风" w:date="2019-11-04T10:58:00Z">
            <w:del w:id="288" w:author="林克疾风 [2]" w:date="2019-12-16T08:42:00Z">
              <w:r>
                <w:rPr/>
                <w:fldChar w:fldCharType="end"/>
              </w:r>
            </w:del>
          </w:ins>
          <w:ins w:id="289" w:author="林克疾风" w:date="2019-11-04T10:58:00Z">
            <w:del w:id="290" w:author="林克疾风 [2]" w:date="2019-12-16T08:42:00Z">
              <w:r>
                <w:rPr/>
                <w:fldChar w:fldCharType="end"/>
              </w:r>
            </w:del>
          </w:ins>
        </w:p>
        <w:p>
          <w:pPr>
            <w:pStyle w:val="13"/>
            <w:tabs>
              <w:tab w:val="right" w:leader="dot" w:pos="8306"/>
            </w:tabs>
            <w:spacing w:line="360" w:lineRule="auto"/>
            <w:ind w:firstLine="0" w:firstLineChars="0"/>
            <w:rPr>
              <w:ins w:id="291" w:author="林克疾风" w:date="2019-11-04T10:58:00Z"/>
              <w:del w:id="292" w:author="林克疾风 [2]" w:date="2019-12-16T08:42:00Z"/>
            </w:rPr>
          </w:pPr>
          <w:ins w:id="293" w:author="林克疾风" w:date="2019-11-04T10:58:00Z">
            <w:del w:id="294" w:author="林克疾风 [2]" w:date="2019-12-16T08:42:00Z">
              <w:r>
                <w:rPr/>
                <w:fldChar w:fldCharType="begin"/>
              </w:r>
            </w:del>
          </w:ins>
          <w:ins w:id="295" w:author="林克疾风" w:date="2019-11-04T10:58:00Z">
            <w:del w:id="296" w:author="林克疾风 [2]" w:date="2019-12-16T08:42:00Z">
              <w:r>
                <w:rPr/>
                <w:delInstrText xml:space="preserve"> HYPERLINK \l _Toc19550 </w:delInstrText>
              </w:r>
            </w:del>
          </w:ins>
          <w:ins w:id="297" w:author="林克疾风" w:date="2019-11-04T10:58:00Z">
            <w:del w:id="298" w:author="林克疾风 [2]" w:date="2019-12-16T08:42:00Z">
              <w:r>
                <w:rPr/>
                <w:fldChar w:fldCharType="separate"/>
              </w:r>
            </w:del>
          </w:ins>
          <w:ins w:id="299" w:author="林克疾风" w:date="2019-11-04T10:58:00Z">
            <w:del w:id="300" w:author="林克疾风 [2]" w:date="2019-12-16T08:42:00Z">
              <w:r>
                <w:rPr>
                  <w:rFonts w:hint="eastAsia"/>
                  <w:szCs w:val="28"/>
                </w:rPr>
                <w:delText>2  建设项目所在地自然环境社会环境简况</w:delText>
              </w:r>
            </w:del>
          </w:ins>
          <w:ins w:id="301" w:author="林克疾风" w:date="2019-11-04T10:58:00Z">
            <w:del w:id="302" w:author="林克疾风 [2]" w:date="2019-12-16T08:42:00Z">
              <w:r>
                <w:rPr/>
                <w:tab/>
              </w:r>
            </w:del>
          </w:ins>
          <w:ins w:id="303" w:author="林克疾风" w:date="2019-11-04T10:58:00Z">
            <w:del w:id="304" w:author="林克疾风 [2]" w:date="2019-12-16T08:42:00Z">
              <w:r>
                <w:rPr/>
                <w:fldChar w:fldCharType="begin"/>
              </w:r>
            </w:del>
          </w:ins>
          <w:ins w:id="305" w:author="林克疾风" w:date="2019-11-04T10:58:00Z">
            <w:del w:id="306" w:author="林克疾风 [2]" w:date="2019-12-16T08:42:00Z">
              <w:r>
                <w:rPr/>
                <w:delInstrText xml:space="preserve"> PAGEREF _Toc19550 </w:delInstrText>
              </w:r>
            </w:del>
          </w:ins>
          <w:ins w:id="307" w:author="林克疾风" w:date="2019-11-04T10:58:00Z">
            <w:del w:id="308" w:author="林克疾风 [2]" w:date="2019-12-16T08:42:00Z">
              <w:r>
                <w:rPr/>
                <w:fldChar w:fldCharType="separate"/>
              </w:r>
            </w:del>
          </w:ins>
          <w:ins w:id="309" w:author="林克疾风" w:date="2019-11-04T10:58:00Z">
            <w:del w:id="310" w:author="林克疾风 [2]" w:date="2019-12-16T08:42:00Z">
              <w:r>
                <w:rPr/>
                <w:delText>9</w:delText>
              </w:r>
            </w:del>
          </w:ins>
          <w:ins w:id="311" w:author="林克疾风" w:date="2019-11-04T10:58:00Z">
            <w:del w:id="312" w:author="林克疾风 [2]" w:date="2019-12-16T08:42:00Z">
              <w:r>
                <w:rPr/>
                <w:fldChar w:fldCharType="end"/>
              </w:r>
            </w:del>
          </w:ins>
          <w:ins w:id="313" w:author="林克疾风" w:date="2019-11-04T10:58:00Z">
            <w:del w:id="314" w:author="林克疾风 [2]" w:date="2019-12-16T08:42:00Z">
              <w:r>
                <w:rPr/>
                <w:fldChar w:fldCharType="end"/>
              </w:r>
            </w:del>
          </w:ins>
        </w:p>
        <w:p>
          <w:pPr>
            <w:pStyle w:val="13"/>
            <w:tabs>
              <w:tab w:val="right" w:leader="dot" w:pos="8306"/>
            </w:tabs>
            <w:spacing w:line="360" w:lineRule="auto"/>
            <w:ind w:firstLine="0" w:firstLineChars="0"/>
            <w:rPr>
              <w:ins w:id="315" w:author="林克疾风" w:date="2019-11-04T10:58:00Z"/>
              <w:del w:id="316" w:author="林克疾风 [2]" w:date="2019-12-16T08:42:00Z"/>
            </w:rPr>
          </w:pPr>
          <w:ins w:id="317" w:author="林克疾风" w:date="2019-11-04T10:58:00Z">
            <w:del w:id="318" w:author="林克疾风 [2]" w:date="2019-12-16T08:42:00Z">
              <w:r>
                <w:rPr/>
                <w:fldChar w:fldCharType="begin"/>
              </w:r>
            </w:del>
          </w:ins>
          <w:ins w:id="319" w:author="林克疾风" w:date="2019-11-04T10:58:00Z">
            <w:del w:id="320" w:author="林克疾风 [2]" w:date="2019-12-16T08:42:00Z">
              <w:r>
                <w:rPr/>
                <w:delInstrText xml:space="preserve"> HYPERLINK \l _Toc1628 </w:delInstrText>
              </w:r>
            </w:del>
          </w:ins>
          <w:ins w:id="321" w:author="林克疾风" w:date="2019-11-04T10:58:00Z">
            <w:del w:id="322" w:author="林克疾风 [2]" w:date="2019-12-16T08:42:00Z">
              <w:r>
                <w:rPr/>
                <w:fldChar w:fldCharType="separate"/>
              </w:r>
            </w:del>
          </w:ins>
          <w:ins w:id="323" w:author="林克疾风" w:date="2019-11-04T10:58:00Z">
            <w:del w:id="324" w:author="林克疾风 [2]" w:date="2019-12-16T08:42:00Z">
              <w:r>
                <w:rPr>
                  <w:rFonts w:hint="eastAsia"/>
                  <w:szCs w:val="28"/>
                </w:rPr>
                <w:delText>3  环境质量状况</w:delText>
              </w:r>
            </w:del>
          </w:ins>
          <w:ins w:id="325" w:author="林克疾风" w:date="2019-11-04T10:58:00Z">
            <w:del w:id="326" w:author="林克疾风 [2]" w:date="2019-12-16T08:42:00Z">
              <w:r>
                <w:rPr/>
                <w:tab/>
              </w:r>
            </w:del>
          </w:ins>
          <w:ins w:id="327" w:author="林克疾风" w:date="2019-11-04T10:58:00Z">
            <w:del w:id="328" w:author="林克疾风 [2]" w:date="2019-12-16T08:42:00Z">
              <w:r>
                <w:rPr/>
                <w:fldChar w:fldCharType="begin"/>
              </w:r>
            </w:del>
          </w:ins>
          <w:ins w:id="329" w:author="林克疾风" w:date="2019-11-04T10:58:00Z">
            <w:del w:id="330" w:author="林克疾风 [2]" w:date="2019-12-16T08:42:00Z">
              <w:r>
                <w:rPr/>
                <w:delInstrText xml:space="preserve"> PAGEREF _Toc1628 </w:delInstrText>
              </w:r>
            </w:del>
          </w:ins>
          <w:ins w:id="331" w:author="林克疾风" w:date="2019-11-04T10:58:00Z">
            <w:del w:id="332" w:author="林克疾风 [2]" w:date="2019-12-16T08:42:00Z">
              <w:r>
                <w:rPr/>
                <w:fldChar w:fldCharType="separate"/>
              </w:r>
            </w:del>
          </w:ins>
          <w:ins w:id="333" w:author="林克疾风" w:date="2019-11-04T10:58:00Z">
            <w:del w:id="334" w:author="林克疾风 [2]" w:date="2019-12-16T08:42:00Z">
              <w:r>
                <w:rPr/>
                <w:delText>12</w:delText>
              </w:r>
            </w:del>
          </w:ins>
          <w:ins w:id="335" w:author="林克疾风" w:date="2019-11-04T10:58:00Z">
            <w:del w:id="336" w:author="林克疾风 [2]" w:date="2019-12-16T08:42:00Z">
              <w:r>
                <w:rPr/>
                <w:fldChar w:fldCharType="end"/>
              </w:r>
            </w:del>
          </w:ins>
          <w:ins w:id="337" w:author="林克疾风" w:date="2019-11-04T10:58:00Z">
            <w:del w:id="338" w:author="林克疾风 [2]" w:date="2019-12-16T08:42:00Z">
              <w:r>
                <w:rPr/>
                <w:fldChar w:fldCharType="end"/>
              </w:r>
            </w:del>
          </w:ins>
        </w:p>
        <w:p>
          <w:pPr>
            <w:pStyle w:val="13"/>
            <w:tabs>
              <w:tab w:val="right" w:leader="dot" w:pos="8306"/>
            </w:tabs>
            <w:spacing w:line="360" w:lineRule="auto"/>
            <w:ind w:firstLine="0" w:firstLineChars="0"/>
            <w:rPr>
              <w:ins w:id="339" w:author="林克疾风" w:date="2019-11-04T10:58:00Z"/>
              <w:del w:id="340" w:author="林克疾风 [2]" w:date="2019-12-16T08:42:00Z"/>
            </w:rPr>
          </w:pPr>
          <w:ins w:id="341" w:author="林克疾风" w:date="2019-11-04T10:58:00Z">
            <w:del w:id="342" w:author="林克疾风 [2]" w:date="2019-12-16T08:42:00Z">
              <w:r>
                <w:rPr/>
                <w:fldChar w:fldCharType="begin"/>
              </w:r>
            </w:del>
          </w:ins>
          <w:ins w:id="343" w:author="林克疾风" w:date="2019-11-04T10:58:00Z">
            <w:del w:id="344" w:author="林克疾风 [2]" w:date="2019-12-16T08:42:00Z">
              <w:r>
                <w:rPr/>
                <w:delInstrText xml:space="preserve"> HYPERLINK \l _Toc25890 </w:delInstrText>
              </w:r>
            </w:del>
          </w:ins>
          <w:ins w:id="345" w:author="林克疾风" w:date="2019-11-04T10:58:00Z">
            <w:del w:id="346" w:author="林克疾风 [2]" w:date="2019-12-16T08:42:00Z">
              <w:r>
                <w:rPr/>
                <w:fldChar w:fldCharType="separate"/>
              </w:r>
            </w:del>
          </w:ins>
          <w:ins w:id="347" w:author="林克疾风" w:date="2019-11-04T10:58:00Z">
            <w:del w:id="348" w:author="林克疾风 [2]" w:date="2019-12-16T08:42:00Z">
              <w:r>
                <w:rPr>
                  <w:rFonts w:hint="eastAsia"/>
                  <w:szCs w:val="28"/>
                </w:rPr>
                <w:delText>4  评价适用标准</w:delText>
              </w:r>
            </w:del>
          </w:ins>
          <w:ins w:id="349" w:author="林克疾风" w:date="2019-11-04T10:58:00Z">
            <w:del w:id="350" w:author="林克疾风 [2]" w:date="2019-12-16T08:42:00Z">
              <w:r>
                <w:rPr/>
                <w:tab/>
              </w:r>
            </w:del>
          </w:ins>
          <w:ins w:id="351" w:author="林克疾风" w:date="2019-11-04T10:58:00Z">
            <w:del w:id="352" w:author="林克疾风 [2]" w:date="2019-12-16T08:42:00Z">
              <w:r>
                <w:rPr/>
                <w:fldChar w:fldCharType="begin"/>
              </w:r>
            </w:del>
          </w:ins>
          <w:ins w:id="353" w:author="林克疾风" w:date="2019-11-04T10:58:00Z">
            <w:del w:id="354" w:author="林克疾风 [2]" w:date="2019-12-16T08:42:00Z">
              <w:r>
                <w:rPr/>
                <w:delInstrText xml:space="preserve"> PAGEREF _Toc25890 </w:delInstrText>
              </w:r>
            </w:del>
          </w:ins>
          <w:ins w:id="355" w:author="林克疾风" w:date="2019-11-04T10:58:00Z">
            <w:del w:id="356" w:author="林克疾风 [2]" w:date="2019-12-16T08:42:00Z">
              <w:r>
                <w:rPr/>
                <w:fldChar w:fldCharType="separate"/>
              </w:r>
            </w:del>
          </w:ins>
          <w:ins w:id="357" w:author="林克疾风" w:date="2019-11-04T10:58:00Z">
            <w:del w:id="358" w:author="林克疾风 [2]" w:date="2019-12-16T08:42:00Z">
              <w:r>
                <w:rPr/>
                <w:delText>17</w:delText>
              </w:r>
            </w:del>
          </w:ins>
          <w:ins w:id="359" w:author="林克疾风" w:date="2019-11-04T10:58:00Z">
            <w:del w:id="360" w:author="林克疾风 [2]" w:date="2019-12-16T08:42:00Z">
              <w:r>
                <w:rPr/>
                <w:fldChar w:fldCharType="end"/>
              </w:r>
            </w:del>
          </w:ins>
          <w:ins w:id="361" w:author="林克疾风" w:date="2019-11-04T10:58:00Z">
            <w:del w:id="362" w:author="林克疾风 [2]" w:date="2019-12-16T08:42:00Z">
              <w:r>
                <w:rPr/>
                <w:fldChar w:fldCharType="end"/>
              </w:r>
            </w:del>
          </w:ins>
        </w:p>
        <w:p>
          <w:pPr>
            <w:pStyle w:val="13"/>
            <w:tabs>
              <w:tab w:val="right" w:leader="dot" w:pos="8306"/>
            </w:tabs>
            <w:spacing w:line="360" w:lineRule="auto"/>
            <w:ind w:firstLine="0" w:firstLineChars="0"/>
            <w:rPr>
              <w:ins w:id="363" w:author="林克疾风" w:date="2019-11-04T10:58:00Z"/>
              <w:del w:id="364" w:author="林克疾风 [2]" w:date="2019-12-16T08:42:00Z"/>
            </w:rPr>
          </w:pPr>
          <w:ins w:id="365" w:author="林克疾风" w:date="2019-11-04T10:58:00Z">
            <w:del w:id="366" w:author="林克疾风 [2]" w:date="2019-12-16T08:42:00Z">
              <w:r>
                <w:rPr/>
                <w:fldChar w:fldCharType="begin"/>
              </w:r>
            </w:del>
          </w:ins>
          <w:ins w:id="367" w:author="林克疾风" w:date="2019-11-04T10:58:00Z">
            <w:del w:id="368" w:author="林克疾风 [2]" w:date="2019-12-16T08:42:00Z">
              <w:r>
                <w:rPr/>
                <w:delInstrText xml:space="preserve"> HYPERLINK \l _Toc24196 </w:delInstrText>
              </w:r>
            </w:del>
          </w:ins>
          <w:ins w:id="369" w:author="林克疾风" w:date="2019-11-04T10:58:00Z">
            <w:del w:id="370" w:author="林克疾风 [2]" w:date="2019-12-16T08:42:00Z">
              <w:r>
                <w:rPr/>
                <w:fldChar w:fldCharType="separate"/>
              </w:r>
            </w:del>
          </w:ins>
          <w:ins w:id="371" w:author="林克疾风" w:date="2019-11-04T10:58:00Z">
            <w:del w:id="372" w:author="林克疾风 [2]" w:date="2019-12-16T08:42:00Z">
              <w:r>
                <w:rPr>
                  <w:rFonts w:hint="eastAsia"/>
                  <w:szCs w:val="28"/>
                </w:rPr>
                <w:delText>5  建设项目工程分析</w:delText>
              </w:r>
            </w:del>
          </w:ins>
          <w:ins w:id="373" w:author="林克疾风" w:date="2019-11-04T10:58:00Z">
            <w:del w:id="374" w:author="林克疾风 [2]" w:date="2019-12-16T08:42:00Z">
              <w:r>
                <w:rPr/>
                <w:tab/>
              </w:r>
            </w:del>
          </w:ins>
          <w:ins w:id="375" w:author="林克疾风" w:date="2019-11-04T10:58:00Z">
            <w:del w:id="376" w:author="林克疾风 [2]" w:date="2019-12-16T08:42:00Z">
              <w:r>
                <w:rPr/>
                <w:fldChar w:fldCharType="begin"/>
              </w:r>
            </w:del>
          </w:ins>
          <w:ins w:id="377" w:author="林克疾风" w:date="2019-11-04T10:58:00Z">
            <w:del w:id="378" w:author="林克疾风 [2]" w:date="2019-12-16T08:42:00Z">
              <w:r>
                <w:rPr/>
                <w:delInstrText xml:space="preserve"> PAGEREF _Toc24196 </w:delInstrText>
              </w:r>
            </w:del>
          </w:ins>
          <w:ins w:id="379" w:author="林克疾风" w:date="2019-11-04T10:58:00Z">
            <w:del w:id="380" w:author="林克疾风 [2]" w:date="2019-12-16T08:42:00Z">
              <w:r>
                <w:rPr/>
                <w:fldChar w:fldCharType="separate"/>
              </w:r>
            </w:del>
          </w:ins>
          <w:ins w:id="381" w:author="林克疾风" w:date="2019-11-04T10:58:00Z">
            <w:del w:id="382" w:author="林克疾风 [2]" w:date="2019-12-16T08:42:00Z">
              <w:r>
                <w:rPr/>
                <w:delText>20</w:delText>
              </w:r>
            </w:del>
          </w:ins>
          <w:ins w:id="383" w:author="林克疾风" w:date="2019-11-04T10:58:00Z">
            <w:del w:id="384" w:author="林克疾风 [2]" w:date="2019-12-16T08:42:00Z">
              <w:r>
                <w:rPr/>
                <w:fldChar w:fldCharType="end"/>
              </w:r>
            </w:del>
          </w:ins>
          <w:ins w:id="385" w:author="林克疾风" w:date="2019-11-04T10:58:00Z">
            <w:del w:id="386" w:author="林克疾风 [2]" w:date="2019-12-16T08:42:00Z">
              <w:r>
                <w:rPr/>
                <w:fldChar w:fldCharType="end"/>
              </w:r>
            </w:del>
          </w:ins>
        </w:p>
        <w:p>
          <w:pPr>
            <w:pStyle w:val="13"/>
            <w:tabs>
              <w:tab w:val="right" w:leader="dot" w:pos="8306"/>
            </w:tabs>
            <w:spacing w:line="360" w:lineRule="auto"/>
            <w:ind w:firstLine="0" w:firstLineChars="0"/>
            <w:rPr>
              <w:ins w:id="387" w:author="林克疾风" w:date="2019-11-04T10:58:00Z"/>
              <w:del w:id="388" w:author="林克疾风 [2]" w:date="2019-12-16T08:42:00Z"/>
            </w:rPr>
          </w:pPr>
          <w:ins w:id="389" w:author="林克疾风" w:date="2019-11-04T10:58:00Z">
            <w:del w:id="390" w:author="林克疾风 [2]" w:date="2019-12-16T08:42:00Z">
              <w:r>
                <w:rPr/>
                <w:fldChar w:fldCharType="begin"/>
              </w:r>
            </w:del>
          </w:ins>
          <w:ins w:id="391" w:author="林克疾风" w:date="2019-11-04T10:58:00Z">
            <w:del w:id="392" w:author="林克疾风 [2]" w:date="2019-12-16T08:42:00Z">
              <w:r>
                <w:rPr/>
                <w:delInstrText xml:space="preserve"> HYPERLINK \l _Toc15726 </w:delInstrText>
              </w:r>
            </w:del>
          </w:ins>
          <w:ins w:id="393" w:author="林克疾风" w:date="2019-11-04T10:58:00Z">
            <w:del w:id="394" w:author="林克疾风 [2]" w:date="2019-12-16T08:42:00Z">
              <w:r>
                <w:rPr/>
                <w:fldChar w:fldCharType="separate"/>
              </w:r>
            </w:del>
          </w:ins>
          <w:ins w:id="395" w:author="林克疾风" w:date="2019-11-04T10:58:00Z">
            <w:del w:id="396" w:author="林克疾风 [2]" w:date="2019-12-16T08:42:00Z">
              <w:r>
                <w:rPr>
                  <w:rFonts w:hint="eastAsia"/>
                  <w:szCs w:val="28"/>
                </w:rPr>
                <w:delText>6  项目主要污染物产生及预计排放情况</w:delText>
              </w:r>
            </w:del>
          </w:ins>
          <w:ins w:id="397" w:author="林克疾风" w:date="2019-11-04T10:58:00Z">
            <w:del w:id="398" w:author="林克疾风 [2]" w:date="2019-12-16T08:42:00Z">
              <w:r>
                <w:rPr/>
                <w:tab/>
              </w:r>
            </w:del>
          </w:ins>
          <w:ins w:id="399" w:author="林克疾风" w:date="2019-11-04T10:58:00Z">
            <w:del w:id="400" w:author="林克疾风 [2]" w:date="2019-12-16T08:42:00Z">
              <w:r>
                <w:rPr/>
                <w:fldChar w:fldCharType="begin"/>
              </w:r>
            </w:del>
          </w:ins>
          <w:ins w:id="401" w:author="林克疾风" w:date="2019-11-04T10:58:00Z">
            <w:del w:id="402" w:author="林克疾风 [2]" w:date="2019-12-16T08:42:00Z">
              <w:r>
                <w:rPr/>
                <w:delInstrText xml:space="preserve"> PAGEREF _Toc15726 </w:delInstrText>
              </w:r>
            </w:del>
          </w:ins>
          <w:ins w:id="403" w:author="林克疾风" w:date="2019-11-04T10:58:00Z">
            <w:del w:id="404" w:author="林克疾风 [2]" w:date="2019-12-16T08:42:00Z">
              <w:r>
                <w:rPr/>
                <w:fldChar w:fldCharType="separate"/>
              </w:r>
            </w:del>
          </w:ins>
          <w:ins w:id="405" w:author="林克疾风" w:date="2019-11-04T10:58:00Z">
            <w:del w:id="406" w:author="林克疾风 [2]" w:date="2019-12-16T08:42:00Z">
              <w:r>
                <w:rPr/>
                <w:delText>26</w:delText>
              </w:r>
            </w:del>
          </w:ins>
          <w:ins w:id="407" w:author="林克疾风" w:date="2019-11-04T10:58:00Z">
            <w:del w:id="408" w:author="林克疾风 [2]" w:date="2019-12-16T08:42:00Z">
              <w:r>
                <w:rPr/>
                <w:fldChar w:fldCharType="end"/>
              </w:r>
            </w:del>
          </w:ins>
          <w:ins w:id="409" w:author="林克疾风" w:date="2019-11-04T10:58:00Z">
            <w:del w:id="410" w:author="林克疾风 [2]" w:date="2019-12-16T08:42:00Z">
              <w:r>
                <w:rPr/>
                <w:fldChar w:fldCharType="end"/>
              </w:r>
            </w:del>
          </w:ins>
        </w:p>
        <w:p>
          <w:pPr>
            <w:pStyle w:val="13"/>
            <w:tabs>
              <w:tab w:val="right" w:leader="dot" w:pos="8306"/>
            </w:tabs>
            <w:spacing w:line="360" w:lineRule="auto"/>
            <w:ind w:firstLine="0" w:firstLineChars="0"/>
            <w:rPr>
              <w:ins w:id="411" w:author="林克疾风" w:date="2019-11-04T10:58:00Z"/>
              <w:del w:id="412" w:author="林克疾风 [2]" w:date="2019-12-16T08:42:00Z"/>
            </w:rPr>
          </w:pPr>
          <w:ins w:id="413" w:author="林克疾风" w:date="2019-11-04T10:58:00Z">
            <w:del w:id="414" w:author="林克疾风 [2]" w:date="2019-12-16T08:42:00Z">
              <w:r>
                <w:rPr/>
                <w:fldChar w:fldCharType="begin"/>
              </w:r>
            </w:del>
          </w:ins>
          <w:ins w:id="415" w:author="林克疾风" w:date="2019-11-04T10:58:00Z">
            <w:del w:id="416" w:author="林克疾风 [2]" w:date="2019-12-16T08:42:00Z">
              <w:r>
                <w:rPr/>
                <w:delInstrText xml:space="preserve"> HYPERLINK \l _Toc23279 </w:delInstrText>
              </w:r>
            </w:del>
          </w:ins>
          <w:ins w:id="417" w:author="林克疾风" w:date="2019-11-04T10:58:00Z">
            <w:del w:id="418" w:author="林克疾风 [2]" w:date="2019-12-16T08:42:00Z">
              <w:r>
                <w:rPr/>
                <w:fldChar w:fldCharType="separate"/>
              </w:r>
            </w:del>
          </w:ins>
          <w:ins w:id="419" w:author="林克疾风" w:date="2019-11-04T10:58:00Z">
            <w:del w:id="420" w:author="林克疾风 [2]" w:date="2019-12-16T08:42:00Z">
              <w:r>
                <w:rPr>
                  <w:rFonts w:hint="eastAsia"/>
                  <w:szCs w:val="28"/>
                </w:rPr>
                <w:delText>7  环境影响分析</w:delText>
              </w:r>
            </w:del>
          </w:ins>
          <w:ins w:id="421" w:author="林克疾风" w:date="2019-11-04T10:58:00Z">
            <w:del w:id="422" w:author="林克疾风 [2]" w:date="2019-12-16T08:42:00Z">
              <w:r>
                <w:rPr/>
                <w:tab/>
              </w:r>
            </w:del>
          </w:ins>
          <w:ins w:id="423" w:author="林克疾风" w:date="2019-11-04T10:58:00Z">
            <w:del w:id="424" w:author="林克疾风 [2]" w:date="2019-12-16T08:42:00Z">
              <w:r>
                <w:rPr/>
                <w:fldChar w:fldCharType="begin"/>
              </w:r>
            </w:del>
          </w:ins>
          <w:ins w:id="425" w:author="林克疾风" w:date="2019-11-04T10:58:00Z">
            <w:del w:id="426" w:author="林克疾风 [2]" w:date="2019-12-16T08:42:00Z">
              <w:r>
                <w:rPr/>
                <w:delInstrText xml:space="preserve"> PAGEREF _Toc23279 </w:delInstrText>
              </w:r>
            </w:del>
          </w:ins>
          <w:ins w:id="427" w:author="林克疾风" w:date="2019-11-04T10:58:00Z">
            <w:del w:id="428" w:author="林克疾风 [2]" w:date="2019-12-16T08:42:00Z">
              <w:r>
                <w:rPr/>
                <w:fldChar w:fldCharType="separate"/>
              </w:r>
            </w:del>
          </w:ins>
          <w:ins w:id="429" w:author="林克疾风" w:date="2019-11-04T10:58:00Z">
            <w:del w:id="430" w:author="林克疾风 [2]" w:date="2019-12-16T08:42:00Z">
              <w:r>
                <w:rPr/>
                <w:delText>27</w:delText>
              </w:r>
            </w:del>
          </w:ins>
          <w:ins w:id="431" w:author="林克疾风" w:date="2019-11-04T10:58:00Z">
            <w:del w:id="432" w:author="林克疾风 [2]" w:date="2019-12-16T08:42:00Z">
              <w:r>
                <w:rPr/>
                <w:fldChar w:fldCharType="end"/>
              </w:r>
            </w:del>
          </w:ins>
          <w:ins w:id="433" w:author="林克疾风" w:date="2019-11-04T10:58:00Z">
            <w:del w:id="434" w:author="林克疾风 [2]" w:date="2019-12-16T08:42:00Z">
              <w:r>
                <w:rPr/>
                <w:fldChar w:fldCharType="end"/>
              </w:r>
            </w:del>
          </w:ins>
        </w:p>
        <w:p>
          <w:pPr>
            <w:pStyle w:val="13"/>
            <w:tabs>
              <w:tab w:val="right" w:leader="dot" w:pos="8306"/>
            </w:tabs>
            <w:spacing w:line="360" w:lineRule="auto"/>
            <w:ind w:firstLine="0" w:firstLineChars="0"/>
            <w:rPr>
              <w:ins w:id="435" w:author="林克疾风" w:date="2019-11-04T10:58:00Z"/>
              <w:del w:id="436" w:author="林克疾风 [2]" w:date="2019-12-16T08:42:00Z"/>
            </w:rPr>
          </w:pPr>
          <w:ins w:id="437" w:author="林克疾风" w:date="2019-11-04T10:58:00Z">
            <w:del w:id="438" w:author="林克疾风 [2]" w:date="2019-12-16T08:42:00Z">
              <w:r>
                <w:rPr/>
                <w:fldChar w:fldCharType="begin"/>
              </w:r>
            </w:del>
          </w:ins>
          <w:ins w:id="439" w:author="林克疾风" w:date="2019-11-04T10:58:00Z">
            <w:del w:id="440" w:author="林克疾风 [2]" w:date="2019-12-16T08:42:00Z">
              <w:r>
                <w:rPr/>
                <w:delInstrText xml:space="preserve"> HYPERLINK \l _Toc16734 </w:delInstrText>
              </w:r>
            </w:del>
          </w:ins>
          <w:ins w:id="441" w:author="林克疾风" w:date="2019-11-04T10:58:00Z">
            <w:del w:id="442" w:author="林克疾风 [2]" w:date="2019-12-16T08:42:00Z">
              <w:r>
                <w:rPr/>
                <w:fldChar w:fldCharType="separate"/>
              </w:r>
            </w:del>
          </w:ins>
          <w:ins w:id="443" w:author="林克疾风" w:date="2019-11-04T10:58:00Z">
            <w:del w:id="444" w:author="林克疾风 [2]" w:date="2019-12-16T08:42:00Z">
              <w:r>
                <w:rPr>
                  <w:rFonts w:hint="eastAsia"/>
                  <w:szCs w:val="28"/>
                </w:rPr>
                <w:delText>8  建设项目拟采取的防治措施及预期治理效果</w:delText>
              </w:r>
            </w:del>
          </w:ins>
          <w:ins w:id="445" w:author="林克疾风" w:date="2019-11-04T10:58:00Z">
            <w:del w:id="446" w:author="林克疾风 [2]" w:date="2019-12-16T08:42:00Z">
              <w:r>
                <w:rPr/>
                <w:tab/>
              </w:r>
            </w:del>
          </w:ins>
          <w:ins w:id="447" w:author="林克疾风" w:date="2019-11-04T10:58:00Z">
            <w:del w:id="448" w:author="林克疾风 [2]" w:date="2019-12-16T08:42:00Z">
              <w:r>
                <w:rPr/>
                <w:fldChar w:fldCharType="begin"/>
              </w:r>
            </w:del>
          </w:ins>
          <w:ins w:id="449" w:author="林克疾风" w:date="2019-11-04T10:58:00Z">
            <w:del w:id="450" w:author="林克疾风 [2]" w:date="2019-12-16T08:42:00Z">
              <w:r>
                <w:rPr/>
                <w:delInstrText xml:space="preserve"> PAGEREF _Toc16734 </w:delInstrText>
              </w:r>
            </w:del>
          </w:ins>
          <w:ins w:id="451" w:author="林克疾风" w:date="2019-11-04T10:58:00Z">
            <w:del w:id="452" w:author="林克疾风 [2]" w:date="2019-12-16T08:42:00Z">
              <w:r>
                <w:rPr/>
                <w:fldChar w:fldCharType="separate"/>
              </w:r>
            </w:del>
          </w:ins>
          <w:ins w:id="453" w:author="林克疾风" w:date="2019-11-04T10:58:00Z">
            <w:del w:id="454" w:author="林克疾风 [2]" w:date="2019-12-16T08:42:00Z">
              <w:r>
                <w:rPr/>
                <w:delText>41</w:delText>
              </w:r>
            </w:del>
          </w:ins>
          <w:ins w:id="455" w:author="林克疾风" w:date="2019-11-04T10:58:00Z">
            <w:del w:id="456" w:author="林克疾风 [2]" w:date="2019-12-16T08:42:00Z">
              <w:r>
                <w:rPr/>
                <w:fldChar w:fldCharType="end"/>
              </w:r>
            </w:del>
          </w:ins>
          <w:ins w:id="457" w:author="林克疾风" w:date="2019-11-04T10:58:00Z">
            <w:del w:id="458" w:author="林克疾风 [2]" w:date="2019-12-16T08:42:00Z">
              <w:r>
                <w:rPr/>
                <w:fldChar w:fldCharType="end"/>
              </w:r>
            </w:del>
          </w:ins>
        </w:p>
        <w:p>
          <w:pPr>
            <w:pStyle w:val="13"/>
            <w:tabs>
              <w:tab w:val="right" w:leader="dot" w:pos="8306"/>
            </w:tabs>
            <w:spacing w:line="360" w:lineRule="auto"/>
            <w:ind w:firstLine="0" w:firstLineChars="0"/>
            <w:rPr>
              <w:ins w:id="459" w:author="林克疾风" w:date="2019-11-04T10:58:00Z"/>
              <w:del w:id="460" w:author="林克疾风 [2]" w:date="2019-12-16T08:42:00Z"/>
            </w:rPr>
          </w:pPr>
          <w:ins w:id="461" w:author="林克疾风" w:date="2019-11-04T10:58:00Z">
            <w:del w:id="462" w:author="林克疾风 [2]" w:date="2019-12-16T08:42:00Z">
              <w:r>
                <w:rPr/>
                <w:fldChar w:fldCharType="begin"/>
              </w:r>
            </w:del>
          </w:ins>
          <w:ins w:id="463" w:author="林克疾风" w:date="2019-11-04T10:58:00Z">
            <w:del w:id="464" w:author="林克疾风 [2]" w:date="2019-12-16T08:42:00Z">
              <w:r>
                <w:rPr/>
                <w:delInstrText xml:space="preserve"> HYPERLINK \l _Toc18478 </w:delInstrText>
              </w:r>
            </w:del>
          </w:ins>
          <w:ins w:id="465" w:author="林克疾风" w:date="2019-11-04T10:58:00Z">
            <w:del w:id="466" w:author="林克疾风 [2]" w:date="2019-12-16T08:42:00Z">
              <w:r>
                <w:rPr/>
                <w:fldChar w:fldCharType="separate"/>
              </w:r>
            </w:del>
          </w:ins>
          <w:ins w:id="467" w:author="林克疾风" w:date="2019-11-04T10:58:00Z">
            <w:del w:id="468" w:author="林克疾风 [2]" w:date="2019-12-16T08:42:00Z">
              <w:r>
                <w:rPr>
                  <w:rFonts w:hint="eastAsia"/>
                  <w:szCs w:val="28"/>
                </w:rPr>
                <w:delText>9  结论与建议</w:delText>
              </w:r>
            </w:del>
          </w:ins>
          <w:ins w:id="469" w:author="林克疾风" w:date="2019-11-04T10:58:00Z">
            <w:del w:id="470" w:author="林克疾风 [2]" w:date="2019-12-16T08:42:00Z">
              <w:r>
                <w:rPr/>
                <w:tab/>
              </w:r>
            </w:del>
          </w:ins>
          <w:ins w:id="471" w:author="林克疾风" w:date="2019-11-04T10:58:00Z">
            <w:del w:id="472" w:author="林克疾风 [2]" w:date="2019-12-16T08:42:00Z">
              <w:r>
                <w:rPr/>
                <w:fldChar w:fldCharType="begin"/>
              </w:r>
            </w:del>
          </w:ins>
          <w:ins w:id="473" w:author="林克疾风" w:date="2019-11-04T10:58:00Z">
            <w:del w:id="474" w:author="林克疾风 [2]" w:date="2019-12-16T08:42:00Z">
              <w:r>
                <w:rPr/>
                <w:delInstrText xml:space="preserve"> PAGEREF _Toc18478 </w:delInstrText>
              </w:r>
            </w:del>
          </w:ins>
          <w:ins w:id="475" w:author="林克疾风" w:date="2019-11-04T10:58:00Z">
            <w:del w:id="476" w:author="林克疾风 [2]" w:date="2019-12-16T08:42:00Z">
              <w:r>
                <w:rPr/>
                <w:fldChar w:fldCharType="separate"/>
              </w:r>
            </w:del>
          </w:ins>
          <w:ins w:id="477" w:author="林克疾风" w:date="2019-11-04T10:58:00Z">
            <w:del w:id="478" w:author="林克疾风 [2]" w:date="2019-12-16T08:42:00Z">
              <w:r>
                <w:rPr/>
                <w:delText>42</w:delText>
              </w:r>
            </w:del>
          </w:ins>
          <w:ins w:id="479" w:author="林克疾风" w:date="2019-11-04T10:58:00Z">
            <w:del w:id="480" w:author="林克疾风 [2]" w:date="2019-12-16T08:42:00Z">
              <w:r>
                <w:rPr/>
                <w:fldChar w:fldCharType="end"/>
              </w:r>
            </w:del>
          </w:ins>
          <w:ins w:id="481" w:author="林克疾风" w:date="2019-11-04T10:58:00Z">
            <w:del w:id="482" w:author="林克疾风 [2]" w:date="2019-12-16T08:42:00Z">
              <w:r>
                <w:rPr/>
                <w:fldChar w:fldCharType="end"/>
              </w:r>
            </w:del>
          </w:ins>
        </w:p>
        <w:p>
          <w:pPr>
            <w:ind w:firstLine="0" w:firstLineChars="0"/>
            <w:jc w:val="center"/>
            <w:rPr>
              <w:del w:id="483" w:author="林克疾风 [2]" w:date="2019-12-16T08:42:30Z"/>
            </w:rPr>
          </w:pPr>
          <w:del w:id="484" w:author="林克疾风 [2]" w:date="2019-12-16T08:42:30Z">
            <w:r>
              <w:rPr/>
              <w:fldChar w:fldCharType="end"/>
            </w:r>
          </w:del>
        </w:p>
        <w:customXmlDelRangeStart w:id="486" w:author="林克疾风 [2]" w:date="2019-12-16T08:42:30Z"/>
      </w:sdtContent>
    </w:sdt>
    <w:customXmlDelRangeEnd w:id="486"/>
    <w:tbl>
      <w:tblPr>
        <w:tblStyle w:val="1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Change w:id="487" w:author="林克疾风 [2]" w:date="2019-12-24T11:24:51Z">
          <w:tblPr>
            <w:tblStyle w:val="1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PrChange>
      </w:tblPr>
      <w:tblGrid>
        <w:gridCol w:w="991"/>
        <w:gridCol w:w="7531"/>
        <w:tblGridChange w:id="488">
          <w:tblGrid>
            <w:gridCol w:w="991"/>
            <w:gridCol w:w="753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9" w:author="林克疾风 [2]" w:date="2019-12-24T11:24: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3" w:hRule="atLeast"/>
          <w:jc w:val="center"/>
          <w:trPrChange w:id="489" w:author="林克疾风 [2]" w:date="2019-12-24T11:24:51Z">
            <w:trPr>
              <w:jc w:val="center"/>
            </w:trPr>
          </w:trPrChange>
        </w:trPr>
        <w:tc>
          <w:tcPr>
            <w:tcW w:w="8522" w:type="dxa"/>
            <w:gridSpan w:val="2"/>
            <w:tcBorders>
              <w:tl2br w:val="nil"/>
              <w:tr2bl w:val="nil"/>
            </w:tcBorders>
            <w:tcPrChange w:id="490" w:author="林克疾风 [2]" w:date="2019-12-24T11:24:51Z">
              <w:tcPr>
                <w:tcW w:w="8522" w:type="dxa"/>
                <w:gridSpan w:val="2"/>
                <w:tcBorders>
                  <w:tl2br w:val="nil"/>
                  <w:tr2bl w:val="nil"/>
                </w:tcBorders>
              </w:tcPr>
            </w:tcPrChange>
          </w:tcPr>
          <w:p>
            <w:pPr>
              <w:spacing w:line="420" w:lineRule="exact"/>
              <w:ind w:firstLine="0" w:firstLineChars="0"/>
              <w:rPr>
                <w:bCs/>
                <w:szCs w:val="24"/>
              </w:rPr>
              <w:pPrChange w:id="491" w:author="林克疾风 [2]" w:date="2019-12-24T11:25:20Z">
                <w:pPr>
                  <w:spacing w:line="360" w:lineRule="auto"/>
                  <w:ind w:firstLine="0" w:firstLineChars="0"/>
                </w:pPr>
              </w:pPrChange>
            </w:pPr>
            <w:r>
              <w:rPr>
                <w:rFonts w:hint="eastAsia"/>
                <w:b/>
                <w:bCs/>
                <w:szCs w:val="24"/>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492" w:author="林克疾风 [2]" w:date="2019-12-24T11:25:20Z">
                <w:pPr>
                  <w:spacing w:line="360" w:lineRule="auto"/>
                  <w:ind w:firstLine="0" w:firstLineChars="0"/>
                </w:pPr>
              </w:pPrChange>
            </w:pPr>
            <w:r>
              <w:rPr>
                <w:rFonts w:hint="eastAsia"/>
                <w:szCs w:val="24"/>
              </w:rPr>
              <w:t>附件1：</w:t>
            </w:r>
          </w:p>
        </w:tc>
        <w:tc>
          <w:tcPr>
            <w:tcW w:w="7531" w:type="dxa"/>
            <w:tcBorders>
              <w:tl2br w:val="nil"/>
              <w:tr2bl w:val="nil"/>
            </w:tcBorders>
          </w:tcPr>
          <w:p>
            <w:pPr>
              <w:spacing w:line="420" w:lineRule="exact"/>
              <w:ind w:firstLine="0" w:firstLineChars="0"/>
              <w:rPr>
                <w:szCs w:val="24"/>
              </w:rPr>
              <w:pPrChange w:id="493" w:author="林克疾风 [2]" w:date="2019-12-24T11:25:20Z">
                <w:pPr>
                  <w:spacing w:line="360" w:lineRule="auto"/>
                  <w:ind w:firstLine="0" w:firstLineChars="0"/>
                </w:pPr>
              </w:pPrChange>
            </w:pPr>
            <w:r>
              <w:rPr>
                <w:rFonts w:hint="eastAsia"/>
                <w:szCs w:val="24"/>
              </w:rPr>
              <w:t>环评委托书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494" w:author="林克疾风 [2]" w:date="2019-12-24T11:25:20Z">
                <w:pPr>
                  <w:spacing w:line="360" w:lineRule="auto"/>
                  <w:ind w:firstLine="0" w:firstLineChars="0"/>
                </w:pPr>
              </w:pPrChange>
            </w:pPr>
            <w:r>
              <w:rPr>
                <w:rFonts w:hint="eastAsia"/>
                <w:szCs w:val="24"/>
              </w:rPr>
              <w:t>附件2：</w:t>
            </w:r>
          </w:p>
        </w:tc>
        <w:tc>
          <w:tcPr>
            <w:tcW w:w="7531" w:type="dxa"/>
            <w:tcBorders>
              <w:tl2br w:val="nil"/>
              <w:tr2bl w:val="nil"/>
            </w:tcBorders>
          </w:tcPr>
          <w:p>
            <w:pPr>
              <w:spacing w:line="420" w:lineRule="exact"/>
              <w:ind w:firstLine="0" w:firstLineChars="0"/>
              <w:rPr>
                <w:szCs w:val="24"/>
              </w:rPr>
              <w:pPrChange w:id="495" w:author="林克疾风 [2]" w:date="2019-12-24T11:25:20Z">
                <w:pPr>
                  <w:spacing w:line="360" w:lineRule="auto"/>
                  <w:ind w:firstLine="0" w:firstLineChars="0"/>
                </w:pPr>
              </w:pPrChange>
            </w:pPr>
            <w:r>
              <w:rPr>
                <w:rFonts w:hint="eastAsia"/>
                <w:szCs w:val="24"/>
              </w:rPr>
              <w:t>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496" w:author="林克疾风 [2]" w:date="2019-12-24T11:25:20Z">
                <w:pPr>
                  <w:spacing w:line="360" w:lineRule="auto"/>
                  <w:ind w:firstLine="0" w:firstLineChars="0"/>
                </w:pPr>
              </w:pPrChange>
            </w:pPr>
            <w:r>
              <w:rPr>
                <w:rFonts w:hint="eastAsia"/>
                <w:szCs w:val="24"/>
              </w:rPr>
              <w:t>附件3：</w:t>
            </w:r>
          </w:p>
        </w:tc>
        <w:tc>
          <w:tcPr>
            <w:tcW w:w="7531" w:type="dxa"/>
            <w:tcBorders>
              <w:tl2br w:val="nil"/>
              <w:tr2bl w:val="nil"/>
            </w:tcBorders>
          </w:tcPr>
          <w:p>
            <w:pPr>
              <w:spacing w:line="420" w:lineRule="exact"/>
              <w:ind w:firstLine="0" w:firstLineChars="0"/>
              <w:rPr>
                <w:szCs w:val="24"/>
              </w:rPr>
              <w:pPrChange w:id="497" w:author="林克疾风 [2]" w:date="2019-12-24T11:25:20Z">
                <w:pPr>
                  <w:spacing w:line="360" w:lineRule="auto"/>
                  <w:ind w:firstLine="0" w:firstLineChars="0"/>
                </w:pPr>
              </w:pPrChange>
            </w:pPr>
            <w:r>
              <w:rPr>
                <w:rFonts w:hint="eastAsia"/>
                <w:szCs w:val="24"/>
              </w:rPr>
              <w:t>厂区不动产权证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498" w:author="林克疾风 [2]" w:date="2019-12-24T11:25:20Z">
                <w:pPr>
                  <w:spacing w:line="360" w:lineRule="auto"/>
                  <w:ind w:firstLine="0" w:firstLineChars="0"/>
                </w:pPr>
              </w:pPrChange>
            </w:pPr>
            <w:r>
              <w:rPr>
                <w:rFonts w:hint="eastAsia"/>
                <w:szCs w:val="24"/>
              </w:rPr>
              <w:t>附件4：</w:t>
            </w:r>
          </w:p>
        </w:tc>
        <w:tc>
          <w:tcPr>
            <w:tcW w:w="7531" w:type="dxa"/>
            <w:tcBorders>
              <w:tl2br w:val="nil"/>
              <w:tr2bl w:val="nil"/>
            </w:tcBorders>
          </w:tcPr>
          <w:p>
            <w:pPr>
              <w:spacing w:line="420" w:lineRule="exact"/>
              <w:ind w:firstLine="0" w:firstLineChars="0"/>
              <w:rPr>
                <w:szCs w:val="24"/>
              </w:rPr>
              <w:pPrChange w:id="499" w:author="林克疾风 [2]" w:date="2019-12-24T11:25:20Z">
                <w:pPr>
                  <w:spacing w:line="360" w:lineRule="auto"/>
                  <w:ind w:firstLine="0" w:firstLineChars="0"/>
                </w:pPr>
              </w:pPrChange>
            </w:pPr>
            <w:r>
              <w:rPr>
                <w:rFonts w:hint="eastAsia"/>
                <w:szCs w:val="24"/>
              </w:rPr>
              <w:t>原环评批复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500" w:author="林克疾风 [2]" w:date="2019-12-24T11:24:36Z"/>
        </w:trPr>
        <w:tc>
          <w:tcPr>
            <w:tcW w:w="991" w:type="dxa"/>
            <w:tcBorders>
              <w:tl2br w:val="nil"/>
              <w:tr2bl w:val="nil"/>
            </w:tcBorders>
          </w:tcPr>
          <w:p>
            <w:pPr>
              <w:spacing w:line="420" w:lineRule="exact"/>
              <w:ind w:firstLine="0" w:firstLineChars="0"/>
              <w:rPr>
                <w:ins w:id="502" w:author="林克疾风 [2]" w:date="2019-12-24T11:24:36Z"/>
                <w:rFonts w:hint="eastAsia"/>
                <w:szCs w:val="24"/>
                <w:u w:val="single"/>
                <w:rPrChange w:id="503" w:author="林克疾风 [2]" w:date="2019-12-24T11:25:27Z">
                  <w:rPr>
                    <w:ins w:id="504" w:author="林克疾风 [2]" w:date="2019-12-24T11:24:36Z"/>
                    <w:rFonts w:hint="eastAsia"/>
                    <w:szCs w:val="24"/>
                  </w:rPr>
                </w:rPrChange>
              </w:rPr>
              <w:pPrChange w:id="501" w:author="林克疾风 [2]" w:date="2019-12-24T11:25:20Z">
                <w:pPr>
                  <w:spacing w:line="360" w:lineRule="auto"/>
                  <w:ind w:firstLine="0" w:firstLineChars="0"/>
                </w:pPr>
              </w:pPrChange>
            </w:pPr>
            <w:ins w:id="505" w:author="林克疾风 [2]" w:date="2019-12-24T11:24:40Z">
              <w:r>
                <w:rPr>
                  <w:rFonts w:hint="eastAsia"/>
                  <w:szCs w:val="24"/>
                  <w:u w:val="single"/>
                  <w:rPrChange w:id="506" w:author="林克疾风 [2]" w:date="2019-12-24T11:25:27Z">
                    <w:rPr>
                      <w:rFonts w:hint="eastAsia"/>
                      <w:szCs w:val="24"/>
                    </w:rPr>
                  </w:rPrChange>
                </w:rPr>
                <w:t>附件</w:t>
              </w:r>
            </w:ins>
            <w:ins w:id="507" w:author="林克疾风 [2]" w:date="2019-12-24T11:24:42Z">
              <w:r>
                <w:rPr>
                  <w:rFonts w:hint="eastAsia"/>
                  <w:szCs w:val="24"/>
                  <w:u w:val="single"/>
                  <w:lang w:val="en-US" w:eastAsia="zh-CN"/>
                  <w:rPrChange w:id="508" w:author="林克疾风 [2]" w:date="2019-12-24T11:25:27Z">
                    <w:rPr>
                      <w:rFonts w:hint="eastAsia"/>
                      <w:szCs w:val="24"/>
                      <w:lang w:val="en-US" w:eastAsia="zh-CN"/>
                    </w:rPr>
                  </w:rPrChange>
                </w:rPr>
                <w:t>5</w:t>
              </w:r>
            </w:ins>
            <w:ins w:id="509" w:author="林克疾风 [2]" w:date="2019-12-24T11:24:40Z">
              <w:r>
                <w:rPr>
                  <w:rFonts w:hint="eastAsia"/>
                  <w:szCs w:val="24"/>
                  <w:u w:val="single"/>
                  <w:rPrChange w:id="510" w:author="林克疾风 [2]" w:date="2019-12-24T11:25:27Z">
                    <w:rPr>
                      <w:rFonts w:hint="eastAsia"/>
                      <w:szCs w:val="24"/>
                    </w:rPr>
                  </w:rPrChange>
                </w:rPr>
                <w:t>：</w:t>
              </w:r>
            </w:ins>
          </w:p>
        </w:tc>
        <w:tc>
          <w:tcPr>
            <w:tcW w:w="7531" w:type="dxa"/>
            <w:tcBorders>
              <w:tl2br w:val="nil"/>
              <w:tr2bl w:val="nil"/>
            </w:tcBorders>
          </w:tcPr>
          <w:p>
            <w:pPr>
              <w:spacing w:line="420" w:lineRule="exact"/>
              <w:ind w:firstLine="0" w:firstLineChars="0"/>
              <w:rPr>
                <w:ins w:id="512" w:author="林克疾风 [2]" w:date="2019-12-24T11:24:36Z"/>
                <w:rFonts w:hint="eastAsia" w:eastAsia="宋体"/>
                <w:szCs w:val="24"/>
                <w:u w:val="single"/>
                <w:lang w:eastAsia="zh-CN"/>
                <w:rPrChange w:id="513" w:author="林克疾风 [2]" w:date="2019-12-24T11:25:27Z">
                  <w:rPr>
                    <w:ins w:id="514" w:author="林克疾风 [2]" w:date="2019-12-24T11:24:36Z"/>
                    <w:rFonts w:hint="eastAsia" w:eastAsia="宋体"/>
                    <w:szCs w:val="24"/>
                    <w:lang w:eastAsia="zh-CN"/>
                  </w:rPr>
                </w:rPrChange>
              </w:rPr>
              <w:pPrChange w:id="511" w:author="林克疾风 [2]" w:date="2019-12-24T11:25:20Z">
                <w:pPr>
                  <w:spacing w:line="360" w:lineRule="auto"/>
                  <w:ind w:firstLine="0" w:firstLineChars="0"/>
                </w:pPr>
              </w:pPrChange>
            </w:pPr>
            <w:ins w:id="515" w:author="林克疾风 [2]" w:date="2019-12-24T11:24:44Z">
              <w:r>
                <w:rPr>
                  <w:rFonts w:hint="eastAsia"/>
                  <w:szCs w:val="24"/>
                  <w:u w:val="single"/>
                  <w:lang w:eastAsia="zh-CN"/>
                  <w:rPrChange w:id="516" w:author="林克疾风 [2]" w:date="2019-12-24T11:25:27Z">
                    <w:rPr>
                      <w:rFonts w:hint="eastAsia"/>
                      <w:szCs w:val="24"/>
                      <w:lang w:eastAsia="zh-CN"/>
                    </w:rPr>
                  </w:rPrChange>
                </w:rPr>
                <w:t>监测</w:t>
              </w:r>
            </w:ins>
            <w:ins w:id="517" w:author="林克疾风 [2]" w:date="2019-12-24T11:24:45Z">
              <w:r>
                <w:rPr>
                  <w:rFonts w:hint="eastAsia"/>
                  <w:szCs w:val="24"/>
                  <w:u w:val="single"/>
                  <w:lang w:eastAsia="zh-CN"/>
                  <w:rPrChange w:id="518" w:author="林克疾风 [2]" w:date="2019-12-24T11:25:27Z">
                    <w:rPr>
                      <w:rFonts w:hint="eastAsia"/>
                      <w:szCs w:val="24"/>
                      <w:lang w:eastAsia="zh-CN"/>
                    </w:rPr>
                  </w:rPrChange>
                </w:rPr>
                <w:t>报告</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gridSpan w:val="2"/>
            <w:tcBorders>
              <w:tl2br w:val="nil"/>
              <w:tr2bl w:val="nil"/>
            </w:tcBorders>
          </w:tcPr>
          <w:p>
            <w:pPr>
              <w:spacing w:line="420" w:lineRule="exact"/>
              <w:ind w:firstLine="0" w:firstLineChars="0"/>
              <w:rPr>
                <w:szCs w:val="24"/>
              </w:rPr>
              <w:pPrChange w:id="519" w:author="林克疾风 [2]" w:date="2019-12-24T11:25:20Z">
                <w:pPr>
                  <w:spacing w:line="360" w:lineRule="auto"/>
                  <w:ind w:firstLine="0" w:firstLineChars="0"/>
                </w:pPr>
              </w:pPrChange>
            </w:pPr>
            <w:r>
              <w:rPr>
                <w:rFonts w:hint="eastAsia"/>
                <w:b/>
                <w:bCs/>
                <w:szCs w:val="24"/>
              </w:rPr>
              <w:t>附图：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b/>
                <w:bCs/>
                <w:szCs w:val="24"/>
              </w:rPr>
              <w:pPrChange w:id="520" w:author="林克疾风 [2]" w:date="2019-12-24T11:25:20Z">
                <w:pPr>
                  <w:spacing w:line="360" w:lineRule="auto"/>
                  <w:ind w:firstLine="0" w:firstLineChars="0"/>
                </w:pPr>
              </w:pPrChange>
            </w:pPr>
            <w:r>
              <w:rPr>
                <w:rFonts w:hint="eastAsia"/>
                <w:szCs w:val="24"/>
              </w:rPr>
              <w:t>附图1：</w:t>
            </w:r>
          </w:p>
        </w:tc>
        <w:tc>
          <w:tcPr>
            <w:tcW w:w="7531" w:type="dxa"/>
            <w:tcBorders>
              <w:tl2br w:val="nil"/>
              <w:tr2bl w:val="nil"/>
            </w:tcBorders>
          </w:tcPr>
          <w:p>
            <w:pPr>
              <w:spacing w:line="420" w:lineRule="exact"/>
              <w:ind w:firstLine="0" w:firstLineChars="0"/>
              <w:rPr>
                <w:szCs w:val="24"/>
              </w:rPr>
              <w:pPrChange w:id="521" w:author="林克疾风 [2]" w:date="2019-12-24T11:25:20Z">
                <w:pPr>
                  <w:spacing w:line="360" w:lineRule="auto"/>
                  <w:ind w:firstLine="0" w:firstLineChars="0"/>
                </w:pPr>
              </w:pPrChange>
            </w:pPr>
            <w:del w:id="522" w:author="林克疾风 [2]" w:date="2019-12-16T08:44:31Z">
              <w:r>
                <w:rPr>
                  <w:rFonts w:hint="eastAsia"/>
                  <w:szCs w:val="24"/>
                </w:rPr>
                <w:delText>项目</w:delText>
              </w:r>
            </w:del>
            <w:r>
              <w:rPr>
                <w:rFonts w:hint="eastAsia"/>
                <w:szCs w:val="24"/>
              </w:rPr>
              <w:t>地理位置图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523" w:author="林克疾风 [2]" w:date="2019-12-24T11:25:20Z">
                <w:pPr>
                  <w:spacing w:line="360" w:lineRule="auto"/>
                  <w:ind w:firstLine="0" w:firstLineChars="0"/>
                </w:pPr>
              </w:pPrChange>
            </w:pPr>
            <w:r>
              <w:rPr>
                <w:rFonts w:hint="eastAsia"/>
                <w:szCs w:val="24"/>
              </w:rPr>
              <w:t>附图2：</w:t>
            </w:r>
          </w:p>
        </w:tc>
        <w:tc>
          <w:tcPr>
            <w:tcW w:w="7531" w:type="dxa"/>
            <w:tcBorders>
              <w:tl2br w:val="nil"/>
              <w:tr2bl w:val="nil"/>
            </w:tcBorders>
          </w:tcPr>
          <w:p>
            <w:pPr>
              <w:spacing w:line="420" w:lineRule="exact"/>
              <w:ind w:firstLine="0" w:firstLineChars="0"/>
              <w:rPr>
                <w:szCs w:val="24"/>
              </w:rPr>
              <w:pPrChange w:id="524" w:author="林克疾风 [2]" w:date="2019-12-24T11:25:20Z">
                <w:pPr>
                  <w:spacing w:line="360" w:lineRule="auto"/>
                  <w:ind w:firstLine="0" w:firstLineChars="0"/>
                </w:pPr>
              </w:pPrChange>
            </w:pPr>
            <w:r>
              <w:rPr>
                <w:rFonts w:hint="eastAsia"/>
                <w:szCs w:val="24"/>
              </w:rPr>
              <w:t>区域水系图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b/>
                <w:bCs/>
                <w:szCs w:val="24"/>
              </w:rPr>
              <w:pPrChange w:id="525" w:author="林克疾风 [2]" w:date="2019-12-24T11:25:20Z">
                <w:pPr>
                  <w:spacing w:line="360" w:lineRule="auto"/>
                  <w:ind w:firstLine="0" w:firstLineChars="0"/>
                </w:pPr>
              </w:pPrChange>
            </w:pPr>
            <w:r>
              <w:rPr>
                <w:rFonts w:hint="eastAsia"/>
                <w:szCs w:val="24"/>
              </w:rPr>
              <w:t>附图3：</w:t>
            </w:r>
          </w:p>
        </w:tc>
        <w:tc>
          <w:tcPr>
            <w:tcW w:w="7531" w:type="dxa"/>
            <w:tcBorders>
              <w:tl2br w:val="nil"/>
              <w:tr2bl w:val="nil"/>
            </w:tcBorders>
          </w:tcPr>
          <w:p>
            <w:pPr>
              <w:spacing w:line="420" w:lineRule="exact"/>
              <w:ind w:firstLine="0" w:firstLineChars="0"/>
              <w:rPr>
                <w:szCs w:val="24"/>
              </w:rPr>
              <w:pPrChange w:id="526" w:author="林克疾风 [2]" w:date="2019-12-24T11:25:20Z">
                <w:pPr>
                  <w:spacing w:line="360" w:lineRule="auto"/>
                  <w:ind w:firstLine="0" w:firstLineChars="0"/>
                </w:pPr>
              </w:pPrChange>
            </w:pPr>
            <w:r>
              <w:rPr>
                <w:rFonts w:hint="eastAsia"/>
                <w:szCs w:val="24"/>
              </w:rPr>
              <w:t>厂区总平面布置图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527" w:author="林克疾风 [2]" w:date="2019-12-24T11:25:20Z">
                <w:pPr>
                  <w:spacing w:line="360" w:lineRule="auto"/>
                  <w:ind w:firstLine="0" w:firstLineChars="0"/>
                </w:pPr>
              </w:pPrChange>
            </w:pPr>
            <w:r>
              <w:rPr>
                <w:rFonts w:hint="eastAsia"/>
                <w:szCs w:val="24"/>
              </w:rPr>
              <w:t>附图4：</w:t>
            </w:r>
          </w:p>
        </w:tc>
        <w:tc>
          <w:tcPr>
            <w:tcW w:w="7531" w:type="dxa"/>
            <w:tcBorders>
              <w:tl2br w:val="nil"/>
              <w:tr2bl w:val="nil"/>
            </w:tcBorders>
          </w:tcPr>
          <w:p>
            <w:pPr>
              <w:spacing w:line="420" w:lineRule="exact"/>
              <w:ind w:firstLine="0" w:firstLineChars="0"/>
              <w:rPr>
                <w:szCs w:val="24"/>
              </w:rPr>
              <w:pPrChange w:id="528" w:author="林克疾风 [2]" w:date="2019-12-24T11:25:20Z">
                <w:pPr>
                  <w:spacing w:line="360" w:lineRule="auto"/>
                  <w:ind w:firstLine="0" w:firstLineChars="0"/>
                </w:pPr>
              </w:pPrChange>
            </w:pPr>
            <w:r>
              <w:rPr>
                <w:rFonts w:hint="eastAsia"/>
                <w:szCs w:val="24"/>
              </w:rPr>
              <w:t>车间平面布置图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b/>
                <w:bCs/>
                <w:szCs w:val="24"/>
              </w:rPr>
              <w:pPrChange w:id="529" w:author="林克疾风 [2]" w:date="2019-12-24T11:25:20Z">
                <w:pPr>
                  <w:spacing w:line="360" w:lineRule="auto"/>
                  <w:ind w:firstLine="0" w:firstLineChars="0"/>
                </w:pPr>
              </w:pPrChange>
            </w:pPr>
            <w:r>
              <w:rPr>
                <w:rFonts w:hint="eastAsia"/>
                <w:szCs w:val="24"/>
              </w:rPr>
              <w:t>附图5：</w:t>
            </w:r>
          </w:p>
        </w:tc>
        <w:tc>
          <w:tcPr>
            <w:tcW w:w="7531" w:type="dxa"/>
            <w:tcBorders>
              <w:tl2br w:val="nil"/>
              <w:tr2bl w:val="nil"/>
            </w:tcBorders>
          </w:tcPr>
          <w:p>
            <w:pPr>
              <w:spacing w:line="420" w:lineRule="exact"/>
              <w:ind w:firstLine="0" w:firstLineChars="0"/>
              <w:rPr>
                <w:szCs w:val="24"/>
              </w:rPr>
              <w:pPrChange w:id="530" w:author="林克疾风 [2]" w:date="2019-12-24T11:25:20Z">
                <w:pPr>
                  <w:spacing w:line="360" w:lineRule="auto"/>
                  <w:ind w:firstLine="0" w:firstLineChars="0"/>
                </w:pPr>
              </w:pPrChange>
            </w:pPr>
            <w:r>
              <w:rPr>
                <w:rFonts w:hint="eastAsia"/>
                <w:szCs w:val="24"/>
              </w:rPr>
              <w:t>环保目标图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531" w:author="林克疾风 [2]" w:date="2019-12-24T11:25:20Z">
                <w:pPr>
                  <w:spacing w:line="360" w:lineRule="auto"/>
                  <w:ind w:firstLine="0" w:firstLineChars="0"/>
                </w:pPr>
              </w:pPrChange>
            </w:pPr>
            <w:r>
              <w:rPr>
                <w:rFonts w:hint="eastAsia"/>
                <w:szCs w:val="24"/>
              </w:rPr>
              <w:t>附图6：</w:t>
            </w:r>
          </w:p>
        </w:tc>
        <w:tc>
          <w:tcPr>
            <w:tcW w:w="7531" w:type="dxa"/>
            <w:tcBorders>
              <w:tl2br w:val="nil"/>
              <w:tr2bl w:val="nil"/>
            </w:tcBorders>
          </w:tcPr>
          <w:p>
            <w:pPr>
              <w:spacing w:line="420" w:lineRule="exact"/>
              <w:ind w:firstLine="0" w:firstLineChars="0"/>
              <w:rPr>
                <w:szCs w:val="24"/>
              </w:rPr>
              <w:pPrChange w:id="532" w:author="林克疾风 [2]" w:date="2019-12-24T11:25:20Z">
                <w:pPr>
                  <w:spacing w:line="360" w:lineRule="auto"/>
                  <w:ind w:firstLine="0" w:firstLineChars="0"/>
                </w:pPr>
              </w:pPrChange>
            </w:pPr>
            <w:r>
              <w:rPr>
                <w:rFonts w:hint="eastAsia"/>
                <w:szCs w:val="24"/>
              </w:rPr>
              <w:t>现状监测布点图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533" w:author="林克疾风 [2]" w:date="2019-12-24T11:22:19Z"/>
        </w:trPr>
        <w:tc>
          <w:tcPr>
            <w:tcW w:w="991" w:type="dxa"/>
            <w:tcBorders>
              <w:tl2br w:val="nil"/>
              <w:tr2bl w:val="nil"/>
            </w:tcBorders>
          </w:tcPr>
          <w:p>
            <w:pPr>
              <w:spacing w:line="420" w:lineRule="exact"/>
              <w:ind w:firstLine="0" w:firstLineChars="0"/>
              <w:rPr>
                <w:ins w:id="535" w:author="林克疾风 [2]" w:date="2019-12-24T11:22:19Z"/>
                <w:rFonts w:hint="eastAsia"/>
                <w:szCs w:val="24"/>
                <w:u w:val="single"/>
                <w:rPrChange w:id="536" w:author="林克疾风 [2]" w:date="2019-12-24T11:22:32Z">
                  <w:rPr>
                    <w:ins w:id="537" w:author="林克疾风 [2]" w:date="2019-12-24T11:22:19Z"/>
                    <w:rFonts w:hint="eastAsia"/>
                    <w:szCs w:val="24"/>
                  </w:rPr>
                </w:rPrChange>
              </w:rPr>
              <w:pPrChange w:id="534" w:author="林克疾风 [2]" w:date="2019-12-24T11:25:20Z">
                <w:pPr>
                  <w:spacing w:line="360" w:lineRule="auto"/>
                  <w:ind w:firstLine="0" w:firstLineChars="0"/>
                </w:pPr>
              </w:pPrChange>
            </w:pPr>
            <w:ins w:id="538" w:author="林克疾风 [2]" w:date="2019-12-24T11:22:22Z">
              <w:r>
                <w:rPr>
                  <w:rFonts w:hint="eastAsia"/>
                  <w:szCs w:val="24"/>
                  <w:u w:val="single"/>
                  <w:rPrChange w:id="539" w:author="林克疾风 [2]" w:date="2019-12-24T11:22:32Z">
                    <w:rPr>
                      <w:rFonts w:hint="eastAsia"/>
                      <w:szCs w:val="24"/>
                    </w:rPr>
                  </w:rPrChange>
                </w:rPr>
                <w:t>附图</w:t>
              </w:r>
            </w:ins>
            <w:ins w:id="540" w:author="林克疾风 [2]" w:date="2019-12-24T11:22:24Z">
              <w:r>
                <w:rPr>
                  <w:rFonts w:hint="eastAsia"/>
                  <w:szCs w:val="24"/>
                  <w:u w:val="single"/>
                  <w:lang w:val="en-US" w:eastAsia="zh-CN"/>
                  <w:rPrChange w:id="541" w:author="林克疾风 [2]" w:date="2019-12-24T11:22:32Z">
                    <w:rPr>
                      <w:rFonts w:hint="eastAsia"/>
                      <w:szCs w:val="24"/>
                      <w:lang w:val="en-US" w:eastAsia="zh-CN"/>
                    </w:rPr>
                  </w:rPrChange>
                </w:rPr>
                <w:t>7</w:t>
              </w:r>
            </w:ins>
            <w:ins w:id="542" w:author="林克疾风 [2]" w:date="2019-12-24T11:22:22Z">
              <w:r>
                <w:rPr>
                  <w:rFonts w:hint="eastAsia"/>
                  <w:szCs w:val="24"/>
                  <w:u w:val="single"/>
                  <w:rPrChange w:id="543" w:author="林克疾风 [2]" w:date="2019-12-24T11:22:32Z">
                    <w:rPr>
                      <w:rFonts w:hint="eastAsia"/>
                      <w:szCs w:val="24"/>
                    </w:rPr>
                  </w:rPrChange>
                </w:rPr>
                <w:t>：</w:t>
              </w:r>
            </w:ins>
          </w:p>
        </w:tc>
        <w:tc>
          <w:tcPr>
            <w:tcW w:w="7531" w:type="dxa"/>
            <w:tcBorders>
              <w:tl2br w:val="nil"/>
              <w:tr2bl w:val="nil"/>
            </w:tcBorders>
          </w:tcPr>
          <w:p>
            <w:pPr>
              <w:spacing w:line="420" w:lineRule="exact"/>
              <w:ind w:firstLine="0" w:firstLineChars="0"/>
              <w:rPr>
                <w:ins w:id="545" w:author="林克疾风 [2]" w:date="2019-12-24T11:22:19Z"/>
                <w:rFonts w:hint="eastAsia" w:eastAsia="宋体"/>
                <w:szCs w:val="24"/>
                <w:u w:val="single"/>
                <w:lang w:eastAsia="zh-CN"/>
                <w:rPrChange w:id="546" w:author="林克疾风 [2]" w:date="2019-12-24T11:22:32Z">
                  <w:rPr>
                    <w:ins w:id="547" w:author="林克疾风 [2]" w:date="2019-12-24T11:22:19Z"/>
                    <w:rFonts w:hint="eastAsia" w:eastAsia="宋体"/>
                    <w:szCs w:val="24"/>
                    <w:lang w:eastAsia="zh-CN"/>
                  </w:rPr>
                </w:rPrChange>
              </w:rPr>
              <w:pPrChange w:id="544" w:author="林克疾风 [2]" w:date="2019-12-24T11:25:20Z">
                <w:pPr>
                  <w:spacing w:line="360" w:lineRule="auto"/>
                  <w:ind w:firstLine="0" w:firstLineChars="0"/>
                </w:pPr>
              </w:pPrChange>
            </w:pPr>
            <w:ins w:id="548" w:author="林克疾风 [2]" w:date="2019-12-24T11:22:26Z">
              <w:r>
                <w:rPr>
                  <w:rFonts w:hint="eastAsia"/>
                  <w:szCs w:val="24"/>
                  <w:u w:val="single"/>
                  <w:lang w:eastAsia="zh-CN"/>
                  <w:rPrChange w:id="549" w:author="林克疾风 [2]" w:date="2019-12-24T11:22:32Z">
                    <w:rPr>
                      <w:rFonts w:hint="eastAsia"/>
                      <w:szCs w:val="24"/>
                      <w:lang w:eastAsia="zh-CN"/>
                    </w:rPr>
                  </w:rPrChange>
                </w:rPr>
                <w:t>宗地图</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gridSpan w:val="2"/>
            <w:tcBorders>
              <w:tl2br w:val="nil"/>
              <w:tr2bl w:val="nil"/>
            </w:tcBorders>
          </w:tcPr>
          <w:p>
            <w:pPr>
              <w:spacing w:line="420" w:lineRule="exact"/>
              <w:ind w:firstLine="0" w:firstLineChars="0"/>
              <w:rPr>
                <w:szCs w:val="24"/>
              </w:rPr>
              <w:pPrChange w:id="550" w:author="林克疾风 [2]" w:date="2019-12-24T11:25:20Z">
                <w:pPr>
                  <w:spacing w:line="360" w:lineRule="auto"/>
                  <w:ind w:firstLine="0" w:firstLineChars="0"/>
                </w:pPr>
              </w:pPrChange>
            </w:pPr>
            <w:r>
              <w:rPr>
                <w:rFonts w:hint="eastAsia"/>
                <w:b/>
                <w:bCs/>
                <w:szCs w:val="24"/>
              </w:rPr>
              <w:t>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551" w:author="林克疾风 [2]" w:date="2019-12-24T11:25:20Z">
                <w:pPr>
                  <w:spacing w:line="360" w:lineRule="auto"/>
                  <w:ind w:firstLine="0" w:firstLineChars="0"/>
                </w:pPr>
              </w:pPrChange>
            </w:pPr>
            <w:r>
              <w:rPr>
                <w:rFonts w:hint="eastAsia"/>
                <w:szCs w:val="24"/>
              </w:rPr>
              <w:t>附表1：</w:t>
            </w:r>
          </w:p>
        </w:tc>
        <w:tc>
          <w:tcPr>
            <w:tcW w:w="7531" w:type="dxa"/>
            <w:tcBorders>
              <w:tl2br w:val="nil"/>
              <w:tr2bl w:val="nil"/>
            </w:tcBorders>
          </w:tcPr>
          <w:p>
            <w:pPr>
              <w:spacing w:line="420" w:lineRule="exact"/>
              <w:ind w:firstLine="0" w:firstLineChars="0"/>
              <w:rPr>
                <w:szCs w:val="24"/>
              </w:rPr>
              <w:pPrChange w:id="552" w:author="林克疾风 [2]" w:date="2019-12-24T11:25:20Z">
                <w:pPr>
                  <w:spacing w:line="360" w:lineRule="auto"/>
                  <w:ind w:firstLine="0" w:firstLineChars="0"/>
                </w:pPr>
              </w:pPrChange>
            </w:pPr>
            <w:r>
              <w:rPr>
                <w:rFonts w:hint="eastAsia"/>
                <w:szCs w:val="24"/>
              </w:rPr>
              <w:t>建设项目大气环境</w:t>
            </w:r>
            <w:r>
              <w:rPr>
                <w:rFonts w:ascii="宋体" w:hAnsi="宋体" w:cs="宋体"/>
                <w:szCs w:val="24"/>
              </w:rPr>
              <w:t>环境影响评价自查表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553" w:author="林克疾风 [2]" w:date="2019-12-24T11:25:20Z">
                <w:pPr>
                  <w:spacing w:line="360" w:lineRule="auto"/>
                  <w:ind w:firstLine="0" w:firstLineChars="0"/>
                </w:pPr>
              </w:pPrChange>
            </w:pPr>
            <w:r>
              <w:rPr>
                <w:rFonts w:hint="eastAsia"/>
                <w:szCs w:val="24"/>
              </w:rPr>
              <w:t>附表2：</w:t>
            </w:r>
          </w:p>
        </w:tc>
        <w:tc>
          <w:tcPr>
            <w:tcW w:w="7531" w:type="dxa"/>
            <w:tcBorders>
              <w:tl2br w:val="nil"/>
              <w:tr2bl w:val="nil"/>
            </w:tcBorders>
          </w:tcPr>
          <w:p>
            <w:pPr>
              <w:spacing w:line="420" w:lineRule="exact"/>
              <w:ind w:firstLine="0" w:firstLineChars="0"/>
              <w:rPr>
                <w:szCs w:val="24"/>
              </w:rPr>
              <w:pPrChange w:id="554" w:author="林克疾风 [2]" w:date="2019-12-24T11:25:20Z">
                <w:pPr>
                  <w:spacing w:line="360" w:lineRule="auto"/>
                  <w:ind w:firstLine="0" w:firstLineChars="0"/>
                </w:pPr>
              </w:pPrChange>
            </w:pPr>
            <w:r>
              <w:rPr>
                <w:rFonts w:hint="eastAsia"/>
                <w:szCs w:val="24"/>
              </w:rPr>
              <w:t>建设项目地表水</w:t>
            </w:r>
            <w:r>
              <w:rPr>
                <w:rFonts w:ascii="宋体" w:hAnsi="宋体" w:cs="宋体"/>
                <w:szCs w:val="24"/>
              </w:rPr>
              <w:t>环境影响评价自查表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91" w:type="dxa"/>
            <w:tcBorders>
              <w:tl2br w:val="nil"/>
              <w:tr2bl w:val="nil"/>
            </w:tcBorders>
          </w:tcPr>
          <w:p>
            <w:pPr>
              <w:spacing w:line="420" w:lineRule="exact"/>
              <w:ind w:firstLine="0" w:firstLineChars="0"/>
              <w:rPr>
                <w:szCs w:val="24"/>
              </w:rPr>
              <w:pPrChange w:id="555" w:author="林克疾风 [2]" w:date="2019-12-24T11:25:20Z">
                <w:pPr>
                  <w:spacing w:line="360" w:lineRule="auto"/>
                  <w:ind w:firstLine="0" w:firstLineChars="0"/>
                </w:pPr>
              </w:pPrChange>
            </w:pPr>
            <w:r>
              <w:rPr>
                <w:rFonts w:hint="eastAsia"/>
                <w:szCs w:val="24"/>
              </w:rPr>
              <w:t>附表3：</w:t>
            </w:r>
          </w:p>
        </w:tc>
        <w:tc>
          <w:tcPr>
            <w:tcW w:w="7531" w:type="dxa"/>
            <w:tcBorders>
              <w:tl2br w:val="nil"/>
              <w:tr2bl w:val="nil"/>
            </w:tcBorders>
          </w:tcPr>
          <w:p>
            <w:pPr>
              <w:spacing w:line="420" w:lineRule="exact"/>
              <w:ind w:firstLine="0" w:firstLineChars="0"/>
              <w:rPr>
                <w:szCs w:val="24"/>
              </w:rPr>
              <w:pPrChange w:id="556" w:author="林克疾风 [2]" w:date="2019-12-24T11:25:20Z">
                <w:pPr>
                  <w:spacing w:line="360" w:lineRule="auto"/>
                  <w:ind w:firstLine="0" w:firstLineChars="0"/>
                </w:pPr>
              </w:pPrChange>
            </w:pPr>
            <w:r>
              <w:rPr>
                <w:rFonts w:ascii="宋体" w:hAnsi="宋体" w:cs="宋体"/>
                <w:szCs w:val="24"/>
              </w:rPr>
              <w:t>环境风险评价自查表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1" w:type="dxa"/>
            <w:tcBorders>
              <w:tl2br w:val="nil"/>
              <w:tr2bl w:val="nil"/>
            </w:tcBorders>
          </w:tcPr>
          <w:p>
            <w:pPr>
              <w:spacing w:line="420" w:lineRule="exact"/>
              <w:ind w:firstLine="0" w:firstLineChars="0"/>
              <w:rPr>
                <w:szCs w:val="24"/>
              </w:rPr>
              <w:pPrChange w:id="557" w:author="林克疾风 [2]" w:date="2019-12-24T11:25:20Z">
                <w:pPr>
                  <w:spacing w:line="360" w:lineRule="auto"/>
                  <w:ind w:firstLine="0" w:firstLineChars="0"/>
                </w:pPr>
              </w:pPrChange>
            </w:pPr>
            <w:r>
              <w:rPr>
                <w:rFonts w:hint="eastAsia"/>
                <w:szCs w:val="24"/>
              </w:rPr>
              <w:t>附表4：</w:t>
            </w:r>
          </w:p>
        </w:tc>
        <w:tc>
          <w:tcPr>
            <w:tcW w:w="7531" w:type="dxa"/>
            <w:tcBorders>
              <w:tl2br w:val="nil"/>
              <w:tr2bl w:val="nil"/>
            </w:tcBorders>
          </w:tcPr>
          <w:p>
            <w:pPr>
              <w:spacing w:line="420" w:lineRule="exact"/>
              <w:ind w:firstLine="0" w:firstLineChars="0"/>
              <w:rPr>
                <w:szCs w:val="24"/>
              </w:rPr>
              <w:pPrChange w:id="558" w:author="林克疾风 [2]" w:date="2019-12-24T11:25:20Z">
                <w:pPr>
                  <w:spacing w:line="360" w:lineRule="auto"/>
                  <w:ind w:firstLine="0" w:firstLineChars="0"/>
                </w:pPr>
              </w:pPrChange>
            </w:pPr>
            <w:r>
              <w:rPr>
                <w:rFonts w:hint="eastAsia"/>
                <w:szCs w:val="24"/>
              </w:rPr>
              <w:t>建设项目环评审批基础信息表</w:t>
            </w:r>
          </w:p>
        </w:tc>
      </w:tr>
    </w:tbl>
    <w:p>
      <w:pPr>
        <w:spacing w:before="0" w:after="0" w:line="240" w:lineRule="auto"/>
        <w:ind w:firstLine="0" w:firstLineChars="0"/>
        <w:jc w:val="left"/>
        <w:outlineLvl w:val="9"/>
        <w:rPr>
          <w:ins w:id="560" w:author="林克疾风 [2]" w:date="2019-12-24T14:41:17Z"/>
          <w:rFonts w:hint="eastAsia"/>
          <w:sz w:val="24"/>
          <w:szCs w:val="22"/>
          <w:lang w:val="en-US" w:eastAsia="zh-CN"/>
        </w:rPr>
        <w:pPrChange w:id="559" w:author="林克疾风 [2]" w:date="2019-12-19T15:10:39Z">
          <w:pPr>
            <w:pStyle w:val="4"/>
            <w:spacing w:before="0" w:after="0" w:line="240" w:lineRule="auto"/>
            <w:ind w:firstLine="0" w:firstLineChars="0"/>
            <w:jc w:val="left"/>
            <w:outlineLvl w:val="9"/>
          </w:pPr>
        </w:pPrChange>
      </w:pPr>
      <w:bookmarkStart w:id="0" w:name="_Toc9989"/>
      <w:bookmarkStart w:id="1" w:name="_Toc11035"/>
      <w:bookmarkStart w:id="2" w:name="_Toc9301"/>
    </w:p>
    <w:p>
      <w:pPr>
        <w:spacing w:before="0" w:after="0" w:line="240" w:lineRule="auto"/>
        <w:ind w:firstLine="0" w:firstLineChars="0"/>
        <w:jc w:val="left"/>
        <w:outlineLvl w:val="9"/>
        <w:rPr>
          <w:ins w:id="562" w:author="林克疾风 [2]" w:date="2019-12-19T15:10:43Z"/>
          <w:rFonts w:hint="default"/>
          <w:sz w:val="24"/>
          <w:szCs w:val="22"/>
          <w:lang w:val="en-US" w:eastAsia="zh-CN"/>
        </w:rPr>
        <w:pPrChange w:id="561" w:author="林克疾风 [2]" w:date="2019-12-19T15:10:39Z">
          <w:pPr>
            <w:pStyle w:val="4"/>
            <w:spacing w:before="0" w:after="0" w:line="240" w:lineRule="auto"/>
            <w:ind w:firstLine="0" w:firstLineChars="0"/>
            <w:jc w:val="left"/>
            <w:outlineLvl w:val="9"/>
          </w:pPr>
        </w:pPrChange>
      </w:pPr>
    </w:p>
    <w:p>
      <w:pPr>
        <w:spacing w:line="360" w:lineRule="auto"/>
        <w:ind w:firstLine="0" w:firstLineChars="0"/>
        <w:jc w:val="center"/>
        <w:rPr>
          <w:ins w:id="563" w:author="林克疾风 [2]" w:date="2019-12-19T15:10:49Z"/>
          <w:rFonts w:hint="default" w:ascii="Times New Roman" w:hAnsi="Times New Roman" w:eastAsia="黑体" w:cs="Times New Roman"/>
          <w:b/>
          <w:bCs/>
          <w:color w:val="000000"/>
          <w:sz w:val="32"/>
          <w:szCs w:val="32"/>
          <w:rPrChange w:id="564" w:author="林克疾风 [2]" w:date="2019-12-19T15:11:18Z">
            <w:rPr>
              <w:ins w:id="565" w:author="林克疾风 [2]" w:date="2019-12-19T15:10:49Z"/>
              <w:rFonts w:hint="default" w:ascii="Times New Roman" w:hAnsi="Times New Roman" w:eastAsia="黑体" w:cs="Times New Roman"/>
              <w:b/>
              <w:bCs/>
              <w:color w:val="000000"/>
              <w:sz w:val="30"/>
              <w:szCs w:val="30"/>
            </w:rPr>
          </w:rPrChange>
        </w:rPr>
      </w:pPr>
      <w:ins w:id="566" w:author="林克疾风 [2]" w:date="2019-12-19T15:11:06Z">
        <w:r>
          <w:rPr>
            <w:rFonts w:hint="default" w:eastAsia="黑体"/>
            <w:b/>
            <w:bCs/>
            <w:color w:val="000000"/>
            <w:kern w:val="2"/>
            <w:sz w:val="32"/>
            <w:szCs w:val="32"/>
            <w:rPrChange w:id="567" w:author="林克疾风 [2]" w:date="2019-12-19T15:11:18Z">
              <w:rPr>
                <w:rFonts w:hint="eastAsia"/>
                <w:color w:val="000000"/>
                <w:kern w:val="2"/>
              </w:rPr>
            </w:rPrChange>
          </w:rPr>
          <w:t>湖南省临湘永巨茶业有限公司年产1500吨黑茶建设项目</w:t>
        </w:r>
      </w:ins>
    </w:p>
    <w:p>
      <w:pPr>
        <w:spacing w:line="360" w:lineRule="auto"/>
        <w:ind w:firstLine="0" w:firstLineChars="0"/>
        <w:jc w:val="center"/>
        <w:rPr>
          <w:ins w:id="568" w:author="林克疾风 [2]" w:date="2019-12-19T15:10:49Z"/>
          <w:rFonts w:hint="default" w:ascii="Times New Roman" w:hAnsi="Times New Roman" w:eastAsia="黑体" w:cs="Times New Roman"/>
          <w:b/>
          <w:bCs/>
          <w:sz w:val="32"/>
          <w:szCs w:val="32"/>
          <w:rPrChange w:id="569" w:author="林克疾风 [2]" w:date="2019-12-19T15:11:21Z">
            <w:rPr>
              <w:ins w:id="570" w:author="林克疾风 [2]" w:date="2019-12-19T15:10:49Z"/>
              <w:rFonts w:hint="default" w:ascii="Times New Roman" w:hAnsi="Times New Roman" w:eastAsia="黑体" w:cs="Times New Roman"/>
              <w:b/>
              <w:bCs/>
              <w:sz w:val="30"/>
              <w:szCs w:val="30"/>
            </w:rPr>
          </w:rPrChange>
        </w:rPr>
      </w:pPr>
      <w:ins w:id="571" w:author="林克疾风 [2]" w:date="2019-12-19T15:10:49Z">
        <w:r>
          <w:rPr>
            <w:rFonts w:hint="default" w:ascii="Times New Roman" w:hAnsi="Times New Roman" w:eastAsia="黑体" w:cs="Times New Roman"/>
            <w:b/>
            <w:bCs/>
            <w:color w:val="000000"/>
            <w:sz w:val="32"/>
            <w:szCs w:val="32"/>
            <w:rPrChange w:id="572" w:author="林克疾风 [2]" w:date="2019-12-19T15:11:21Z">
              <w:rPr>
                <w:rFonts w:hint="default" w:ascii="Times New Roman" w:hAnsi="Times New Roman" w:eastAsia="黑体" w:cs="Times New Roman"/>
                <w:b/>
                <w:bCs/>
                <w:color w:val="000000"/>
                <w:sz w:val="30"/>
                <w:szCs w:val="30"/>
              </w:rPr>
            </w:rPrChange>
          </w:rPr>
          <w:t>专家意见修改说明</w:t>
        </w:r>
      </w:ins>
    </w:p>
    <w:tbl>
      <w:tblPr>
        <w:tblStyle w:val="18"/>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73" w:author="林克疾风 [2]" w:date="2019-12-24T14:43:05Z">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65"/>
        <w:gridCol w:w="3330"/>
        <w:gridCol w:w="1125"/>
        <w:gridCol w:w="3931"/>
        <w:tblGridChange w:id="574">
          <w:tblGrid>
            <w:gridCol w:w="721"/>
            <w:gridCol w:w="2844"/>
            <w:gridCol w:w="756"/>
            <w:gridCol w:w="564"/>
            <w:gridCol w:w="561"/>
            <w:gridCol w:w="307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6"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7" w:hRule="atLeast"/>
          <w:jc w:val="center"/>
          <w:ins w:id="575" w:author="林克疾风 [2]" w:date="2019-12-19T15:10:49Z"/>
          <w:trPrChange w:id="576" w:author="林克疾风 [2]" w:date="2019-12-24T14:43:05Z">
            <w:trPr>
              <w:trHeight w:val="1162" w:hRule="atLeast"/>
            </w:trPr>
          </w:trPrChange>
        </w:trPr>
        <w:tc>
          <w:tcPr>
            <w:tcW w:w="665" w:type="dxa"/>
            <w:noWrap w:val="0"/>
            <w:vAlign w:val="center"/>
            <w:tcPrChange w:id="577" w:author="林克疾风 [2]" w:date="2019-12-24T14:43:05Z">
              <w:tcPr>
                <w:tcW w:w="721" w:type="dxa"/>
                <w:noWrap w:val="0"/>
                <w:vAlign w:val="center"/>
              </w:tcPr>
            </w:tcPrChange>
          </w:tcPr>
          <w:p>
            <w:pPr>
              <w:spacing w:line="240" w:lineRule="auto"/>
              <w:ind w:firstLine="0" w:firstLineChars="0"/>
              <w:jc w:val="center"/>
              <w:rPr>
                <w:ins w:id="578" w:author="林克疾风 [2]" w:date="2019-12-19T15:10:49Z"/>
                <w:rFonts w:hint="eastAsia"/>
                <w:b/>
                <w:bCs/>
                <w:sz w:val="21"/>
                <w:szCs w:val="21"/>
              </w:rPr>
            </w:pPr>
            <w:ins w:id="579" w:author="林克疾风 [2]" w:date="2019-12-19T15:10:49Z">
              <w:r>
                <w:rPr>
                  <w:rFonts w:hint="eastAsia"/>
                  <w:b/>
                  <w:bCs/>
                  <w:sz w:val="21"/>
                  <w:szCs w:val="21"/>
                </w:rPr>
                <w:t>序号</w:t>
              </w:r>
            </w:ins>
          </w:p>
        </w:tc>
        <w:tc>
          <w:tcPr>
            <w:tcW w:w="3330" w:type="dxa"/>
            <w:noWrap w:val="0"/>
            <w:vAlign w:val="center"/>
            <w:tcPrChange w:id="580" w:author="林克疾风 [2]" w:date="2019-12-24T14:43:05Z">
              <w:tcPr>
                <w:tcW w:w="3600" w:type="dxa"/>
                <w:gridSpan w:val="2"/>
                <w:noWrap w:val="0"/>
                <w:vAlign w:val="center"/>
              </w:tcPr>
            </w:tcPrChange>
          </w:tcPr>
          <w:p>
            <w:pPr>
              <w:spacing w:line="240" w:lineRule="auto"/>
              <w:ind w:firstLine="0" w:firstLineChars="0"/>
              <w:jc w:val="center"/>
              <w:rPr>
                <w:ins w:id="581" w:author="林克疾风 [2]" w:date="2019-12-19T15:10:49Z"/>
                <w:rFonts w:hint="eastAsia"/>
                <w:b/>
                <w:bCs/>
                <w:sz w:val="21"/>
                <w:szCs w:val="21"/>
              </w:rPr>
            </w:pPr>
            <w:ins w:id="582" w:author="林克疾风 [2]" w:date="2019-12-19T15:10:49Z">
              <w:r>
                <w:rPr>
                  <w:rFonts w:hint="eastAsia"/>
                  <w:b/>
                  <w:bCs/>
                  <w:sz w:val="21"/>
                  <w:szCs w:val="21"/>
                </w:rPr>
                <w:t>修改意见</w:t>
              </w:r>
            </w:ins>
          </w:p>
        </w:tc>
        <w:tc>
          <w:tcPr>
            <w:tcW w:w="1125" w:type="dxa"/>
            <w:noWrap w:val="0"/>
            <w:vAlign w:val="center"/>
            <w:tcPrChange w:id="583" w:author="林克疾风 [2]" w:date="2019-12-24T14:43:05Z">
              <w:tcPr>
                <w:tcW w:w="1125" w:type="dxa"/>
                <w:gridSpan w:val="2"/>
                <w:noWrap w:val="0"/>
                <w:vAlign w:val="center"/>
              </w:tcPr>
            </w:tcPrChange>
          </w:tcPr>
          <w:p>
            <w:pPr>
              <w:spacing w:line="240" w:lineRule="auto"/>
              <w:ind w:firstLine="0" w:firstLineChars="0"/>
              <w:jc w:val="center"/>
              <w:rPr>
                <w:ins w:id="584" w:author="林克疾风 [2]" w:date="2019-12-19T15:10:49Z"/>
                <w:rFonts w:hint="eastAsia"/>
                <w:b/>
                <w:bCs/>
                <w:sz w:val="21"/>
                <w:szCs w:val="21"/>
              </w:rPr>
            </w:pPr>
            <w:ins w:id="585" w:author="林克疾风 [2]" w:date="2019-12-19T15:10:49Z">
              <w:r>
                <w:rPr>
                  <w:rFonts w:hint="eastAsia"/>
                  <w:b/>
                  <w:bCs/>
                  <w:sz w:val="21"/>
                  <w:szCs w:val="21"/>
                </w:rPr>
                <w:t>修改位置</w:t>
              </w:r>
            </w:ins>
          </w:p>
        </w:tc>
        <w:tc>
          <w:tcPr>
            <w:tcW w:w="3931" w:type="dxa"/>
            <w:noWrap w:val="0"/>
            <w:vAlign w:val="center"/>
            <w:tcPrChange w:id="586" w:author="林克疾风 [2]" w:date="2019-12-24T14:43:05Z">
              <w:tcPr>
                <w:tcW w:w="3076" w:type="dxa"/>
                <w:noWrap w:val="0"/>
                <w:vAlign w:val="center"/>
              </w:tcPr>
            </w:tcPrChange>
          </w:tcPr>
          <w:p>
            <w:pPr>
              <w:spacing w:line="240" w:lineRule="auto"/>
              <w:ind w:firstLine="0" w:firstLineChars="0"/>
              <w:jc w:val="center"/>
              <w:rPr>
                <w:ins w:id="587" w:author="林克疾风 [2]" w:date="2019-12-19T15:10:49Z"/>
                <w:rFonts w:hint="eastAsia"/>
                <w:b/>
                <w:bCs/>
                <w:sz w:val="21"/>
                <w:szCs w:val="21"/>
              </w:rPr>
            </w:pPr>
            <w:ins w:id="588" w:author="林克疾风 [2]" w:date="2019-12-19T15:10:49Z">
              <w:r>
                <w:rPr>
                  <w:rFonts w:hint="eastAsia"/>
                  <w:b/>
                  <w:bCs/>
                  <w:sz w:val="21"/>
                  <w:szCs w:val="21"/>
                </w:rPr>
                <w:t>修改内容或说明</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9"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trPr>
        <w:tc>
          <w:tcPr>
            <w:tcW w:w="665" w:type="dxa"/>
            <w:vMerge w:val="restart"/>
            <w:noWrap w:val="0"/>
            <w:vAlign w:val="center"/>
            <w:tcPrChange w:id="590" w:author="林克疾风 [2]" w:date="2019-12-24T14:43:05Z"/>
          </w:tcPr>
          <w:p>
            <w:pPr>
              <w:spacing w:line="240" w:lineRule="auto"/>
              <w:ind w:firstLine="0" w:firstLineChars="0"/>
              <w:jc w:val="center"/>
              <w:rPr>
                <w:ins w:id="591" w:author="林克疾风 [2]" w:date="2019-12-19T15:10:49Z"/>
                <w:sz w:val="21"/>
                <w:szCs w:val="21"/>
              </w:rPr>
            </w:pPr>
            <w:ins w:id="592" w:author="林克疾风 [2]" w:date="2019-12-19T15:10:49Z">
              <w:r>
                <w:rPr>
                  <w:rFonts w:hint="eastAsia"/>
                  <w:sz w:val="21"/>
                  <w:szCs w:val="21"/>
                </w:rPr>
                <w:t>1</w:t>
              </w:r>
            </w:ins>
          </w:p>
        </w:tc>
        <w:tc>
          <w:tcPr>
            <w:tcW w:w="3330" w:type="dxa"/>
            <w:vMerge w:val="restart"/>
            <w:noWrap w:val="0"/>
            <w:vAlign w:val="center"/>
            <w:tcPrChange w:id="593" w:author="林克疾风 [2]" w:date="2019-12-24T14:43:05Z">
              <w:tcPr>
                <w:gridSpan w:val="2"/>
              </w:tcPr>
            </w:tcPrChange>
          </w:tcPr>
          <w:p>
            <w:pPr>
              <w:spacing w:line="240" w:lineRule="auto"/>
              <w:ind w:firstLine="0" w:firstLineChars="0"/>
              <w:jc w:val="both"/>
              <w:rPr>
                <w:ins w:id="594" w:author="林克疾风 [2]" w:date="2019-12-19T15:10:49Z"/>
                <w:rFonts w:hint="eastAsia"/>
                <w:sz w:val="21"/>
                <w:szCs w:val="21"/>
              </w:rPr>
            </w:pPr>
            <w:ins w:id="595" w:author="林克疾风 [2]" w:date="2019-12-19T15:11:43Z">
              <w:r>
                <w:rPr>
                  <w:rFonts w:hint="eastAsia"/>
                  <w:color w:val="000000"/>
                  <w:sz w:val="21"/>
                  <w:szCs w:val="21"/>
                  <w:lang w:val="zh-CN" w:eastAsia="zh-CN"/>
                  <w:rPrChange w:id="596" w:author="林克疾风 [2]" w:date="2019-12-19T15:11:49Z">
                    <w:rPr>
                      <w:rFonts w:hint="eastAsia"/>
                      <w:color w:val="000000"/>
                      <w:sz w:val="28"/>
                      <w:szCs w:val="28"/>
                      <w:lang w:val="en-US" w:eastAsia="zh-CN"/>
                    </w:rPr>
                  </w:rPrChange>
                </w:rPr>
                <w:t>完善项目由来</w:t>
              </w:r>
            </w:ins>
            <w:ins w:id="597" w:author="林克疾风 [2]" w:date="2019-12-19T15:11:43Z">
              <w:r>
                <w:rPr>
                  <w:rFonts w:hint="eastAsia"/>
                  <w:color w:val="auto"/>
                  <w:sz w:val="21"/>
                  <w:szCs w:val="21"/>
                  <w:lang w:val="zh-CN" w:eastAsia="zh-CN"/>
                  <w:rPrChange w:id="598" w:author="林克疾风 [2]" w:date="2019-12-19T15:11:49Z">
                    <w:rPr>
                      <w:rFonts w:hint="eastAsia"/>
                      <w:color w:val="auto"/>
                      <w:sz w:val="28"/>
                      <w:szCs w:val="28"/>
                      <w:lang w:val="en-US" w:eastAsia="zh-CN"/>
                    </w:rPr>
                  </w:rPrChange>
                </w:rPr>
                <w:t>，明确项目依托工程</w:t>
              </w:r>
            </w:ins>
            <w:ins w:id="599" w:author="林克疾风 [2]" w:date="2019-12-19T15:11:43Z">
              <w:r>
                <w:rPr>
                  <w:rFonts w:hint="eastAsia"/>
                  <w:color w:val="000000"/>
                  <w:sz w:val="21"/>
                  <w:szCs w:val="21"/>
                  <w:lang w:val="zh-CN" w:eastAsia="zh-CN"/>
                  <w:rPrChange w:id="600" w:author="林克疾风 [2]" w:date="2019-12-19T15:11:49Z">
                    <w:rPr>
                      <w:rFonts w:hint="eastAsia"/>
                      <w:color w:val="000000"/>
                      <w:sz w:val="28"/>
                      <w:szCs w:val="28"/>
                      <w:lang w:val="en-US" w:eastAsia="zh-CN"/>
                    </w:rPr>
                  </w:rPrChange>
                </w:rPr>
                <w:t>，</w:t>
              </w:r>
            </w:ins>
            <w:ins w:id="601" w:author="林克疾风 [2]" w:date="2019-12-19T15:11:43Z">
              <w:r>
                <w:rPr>
                  <w:rFonts w:hint="eastAsia"/>
                  <w:color w:val="000000"/>
                  <w:sz w:val="21"/>
                  <w:szCs w:val="21"/>
                  <w:lang w:val="zh-CN" w:eastAsia="zh-CN"/>
                  <w:rPrChange w:id="602" w:author="林克疾风 [2]" w:date="2019-12-19T15:11:49Z">
                    <w:rPr>
                      <w:rFonts w:hint="eastAsia"/>
                      <w:color w:val="000000"/>
                      <w:sz w:val="28"/>
                      <w:szCs w:val="28"/>
                      <w:lang w:eastAsia="zh-CN"/>
                    </w:rPr>
                  </w:rPrChange>
                </w:rPr>
                <w:t>调查</w:t>
              </w:r>
            </w:ins>
            <w:ins w:id="603" w:author="林克疾风 [2]" w:date="2019-12-19T15:11:43Z">
              <w:r>
                <w:rPr>
                  <w:rFonts w:hint="eastAsia"/>
                  <w:color w:val="000000"/>
                  <w:sz w:val="21"/>
                  <w:szCs w:val="21"/>
                  <w:lang w:val="zh-CN" w:eastAsia="zh-CN"/>
                  <w:rPrChange w:id="604" w:author="林克疾风 [2]" w:date="2019-12-19T15:11:49Z">
                    <w:rPr>
                      <w:rFonts w:hint="eastAsia"/>
                      <w:color w:val="000000"/>
                      <w:sz w:val="28"/>
                      <w:szCs w:val="28"/>
                      <w:lang w:val="en-US" w:eastAsia="zh-CN"/>
                    </w:rPr>
                  </w:rPrChange>
                </w:rPr>
                <w:t>核实</w:t>
              </w:r>
            </w:ins>
            <w:ins w:id="605" w:author="林克疾风 [2]" w:date="2019-12-19T15:11:43Z">
              <w:r>
                <w:rPr>
                  <w:rFonts w:hint="eastAsia"/>
                  <w:color w:val="000000"/>
                  <w:sz w:val="21"/>
                  <w:szCs w:val="21"/>
                  <w:lang w:val="zh-CN" w:eastAsia="zh-CN"/>
                  <w:rPrChange w:id="606" w:author="林克疾风 [2]" w:date="2019-12-19T15:11:49Z">
                    <w:rPr>
                      <w:rFonts w:hint="eastAsia"/>
                      <w:color w:val="000000"/>
                      <w:sz w:val="28"/>
                      <w:szCs w:val="28"/>
                      <w:lang w:eastAsia="zh-CN"/>
                    </w:rPr>
                  </w:rPrChange>
                </w:rPr>
                <w:t>原有项目排污权分配情况，完善</w:t>
              </w:r>
            </w:ins>
            <w:ins w:id="607" w:author="林克疾风 [2]" w:date="2019-12-19T15:11:43Z">
              <w:r>
                <w:rPr>
                  <w:rFonts w:hint="eastAsia"/>
                  <w:color w:val="000000"/>
                  <w:sz w:val="21"/>
                  <w:szCs w:val="21"/>
                  <w:lang w:val="zh-CN"/>
                  <w:rPrChange w:id="608" w:author="林克疾风 [2]" w:date="2019-12-19T15:11:49Z">
                    <w:rPr>
                      <w:rFonts w:hint="eastAsia"/>
                      <w:color w:val="000000"/>
                      <w:sz w:val="28"/>
                      <w:szCs w:val="28"/>
                    </w:rPr>
                  </w:rPrChange>
                </w:rPr>
                <w:t>项目</w:t>
              </w:r>
            </w:ins>
            <w:ins w:id="609" w:author="林克疾风 [2]" w:date="2019-12-19T15:11:43Z">
              <w:r>
                <w:rPr>
                  <w:rFonts w:hint="eastAsia"/>
                  <w:color w:val="000000"/>
                  <w:sz w:val="21"/>
                  <w:szCs w:val="21"/>
                  <w:lang w:val="zh-CN" w:eastAsia="zh-CN"/>
                  <w:rPrChange w:id="610" w:author="林克疾风 [2]" w:date="2019-12-19T15:11:49Z">
                    <w:rPr>
                      <w:rFonts w:hint="eastAsia"/>
                      <w:color w:val="000000"/>
                      <w:sz w:val="28"/>
                      <w:szCs w:val="28"/>
                      <w:lang w:eastAsia="zh-CN"/>
                    </w:rPr>
                  </w:rPrChange>
                </w:rPr>
                <w:t>总量来源；</w:t>
              </w:r>
            </w:ins>
            <w:ins w:id="611" w:author="林克疾风 [2]" w:date="2019-12-19T15:11:43Z">
              <w:r>
                <w:rPr>
                  <w:rFonts w:hint="eastAsia"/>
                  <w:color w:val="000000"/>
                  <w:sz w:val="21"/>
                  <w:szCs w:val="21"/>
                  <w:lang w:val="zh-CN" w:eastAsia="zh-CN"/>
                  <w:rPrChange w:id="612" w:author="林克疾风 [2]" w:date="2019-12-19T15:11:49Z">
                    <w:rPr>
                      <w:rFonts w:hint="eastAsia"/>
                      <w:color w:val="000000"/>
                      <w:sz w:val="28"/>
                      <w:szCs w:val="28"/>
                      <w:lang w:val="en-US" w:eastAsia="zh-CN"/>
                    </w:rPr>
                  </w:rPrChange>
                </w:rPr>
                <w:t>核实项目原辅材料及产品</w:t>
              </w:r>
            </w:ins>
            <w:ins w:id="613" w:author="林克疾风 [2]" w:date="2019-12-19T15:11:43Z">
              <w:r>
                <w:rPr>
                  <w:rFonts w:hint="eastAsia"/>
                  <w:color w:val="auto"/>
                  <w:sz w:val="21"/>
                  <w:szCs w:val="21"/>
                  <w:lang w:val="zh-CN" w:eastAsia="zh-CN"/>
                  <w:rPrChange w:id="614" w:author="林克疾风 [2]" w:date="2019-12-19T15:11:49Z">
                    <w:rPr>
                      <w:rFonts w:hint="eastAsia"/>
                      <w:color w:val="auto"/>
                      <w:sz w:val="28"/>
                      <w:szCs w:val="28"/>
                      <w:lang w:val="en-US" w:eastAsia="zh-CN"/>
                    </w:rPr>
                  </w:rPrChange>
                </w:rPr>
                <w:t>方案，调</w:t>
              </w:r>
            </w:ins>
            <w:ins w:id="615" w:author="林克疾风 [2]" w:date="2019-12-19T15:11:43Z">
              <w:r>
                <w:rPr>
                  <w:rFonts w:hint="eastAsia"/>
                  <w:color w:val="000000"/>
                  <w:sz w:val="21"/>
                  <w:szCs w:val="21"/>
                  <w:lang w:val="zh-CN" w:eastAsia="zh-CN"/>
                  <w:rPrChange w:id="616" w:author="林克疾风 [2]" w:date="2019-12-19T15:11:49Z">
                    <w:rPr>
                      <w:rFonts w:hint="eastAsia"/>
                      <w:color w:val="000000"/>
                      <w:sz w:val="28"/>
                      <w:szCs w:val="28"/>
                      <w:lang w:val="en-US" w:eastAsia="zh-CN"/>
                    </w:rPr>
                  </w:rPrChange>
                </w:rPr>
                <w:t>查明确厂区原有项目有无环保投诉</w:t>
              </w:r>
            </w:ins>
            <w:ins w:id="617" w:author="林克疾风 [2]" w:date="2019-12-19T15:11:43Z">
              <w:r>
                <w:rPr>
                  <w:rFonts w:hint="eastAsia"/>
                  <w:color w:val="000000"/>
                  <w:sz w:val="21"/>
                  <w:szCs w:val="21"/>
                  <w:lang w:val="zh-CN" w:eastAsia="zh-CN"/>
                  <w:rPrChange w:id="618" w:author="林克疾风 [2]" w:date="2019-12-19T15:11:49Z">
                    <w:rPr>
                      <w:rFonts w:hint="eastAsia"/>
                      <w:color w:val="000000"/>
                      <w:sz w:val="28"/>
                      <w:szCs w:val="28"/>
                      <w:lang w:eastAsia="zh-CN"/>
                    </w:rPr>
                  </w:rPrChange>
                </w:rPr>
                <w:t>。</w:t>
              </w:r>
            </w:ins>
          </w:p>
        </w:tc>
        <w:tc>
          <w:tcPr>
            <w:tcW w:w="1125" w:type="dxa"/>
            <w:noWrap w:val="0"/>
            <w:vAlign w:val="center"/>
            <w:tcPrChange w:id="619" w:author="林克疾风 [2]" w:date="2019-12-24T14:43:05Z">
              <w:tcPr>
                <w:gridSpan w:val="2"/>
              </w:tcPr>
            </w:tcPrChange>
          </w:tcPr>
          <w:p>
            <w:pPr>
              <w:spacing w:line="240" w:lineRule="auto"/>
              <w:ind w:firstLine="0" w:firstLineChars="0"/>
              <w:jc w:val="center"/>
              <w:rPr>
                <w:ins w:id="620" w:author="林克疾风 [2]" w:date="2019-12-19T15:10:49Z"/>
                <w:rFonts w:hint="default" w:eastAsia="宋体"/>
                <w:sz w:val="21"/>
                <w:szCs w:val="21"/>
                <w:lang w:val="en-US" w:eastAsia="zh-CN"/>
              </w:rPr>
            </w:pPr>
            <w:ins w:id="621" w:author="林克疾风 [2]" w:date="2019-12-19T16:41:03Z">
              <w:r>
                <w:rPr>
                  <w:rFonts w:hint="eastAsia" w:eastAsia="宋体"/>
                  <w:sz w:val="21"/>
                  <w:szCs w:val="21"/>
                  <w:lang w:val="en-US" w:eastAsia="zh-CN"/>
                </w:rPr>
                <w:t>P1</w:t>
              </w:r>
            </w:ins>
          </w:p>
        </w:tc>
        <w:tc>
          <w:tcPr>
            <w:tcW w:w="3931" w:type="dxa"/>
            <w:noWrap w:val="0"/>
            <w:vAlign w:val="center"/>
            <w:tcPrChange w:id="622" w:author="林克疾风 [2]" w:date="2019-12-24T14:43:05Z"/>
          </w:tcPr>
          <w:p>
            <w:pPr>
              <w:spacing w:line="240" w:lineRule="auto"/>
              <w:ind w:firstLine="0" w:firstLineChars="0"/>
              <w:jc w:val="both"/>
              <w:rPr>
                <w:ins w:id="623" w:author="林克疾风 [2]" w:date="2019-12-19T15:10:49Z"/>
                <w:rFonts w:hint="eastAsia" w:eastAsia="宋体"/>
                <w:sz w:val="21"/>
                <w:szCs w:val="21"/>
                <w:lang w:eastAsia="zh-CN"/>
              </w:rPr>
            </w:pPr>
            <w:ins w:id="624" w:author="林克疾风 [2]" w:date="2019-12-19T16:41:31Z">
              <w:r>
                <w:rPr>
                  <w:rFonts w:hint="eastAsia" w:eastAsia="宋体"/>
                  <w:sz w:val="21"/>
                  <w:szCs w:val="21"/>
                  <w:lang w:eastAsia="zh-CN"/>
                </w:rPr>
                <w:t>已</w:t>
              </w:r>
            </w:ins>
            <w:ins w:id="625" w:author="林克疾风 [2]" w:date="2019-12-19T16:41:32Z">
              <w:r>
                <w:rPr>
                  <w:rFonts w:hint="eastAsia" w:eastAsia="宋体"/>
                  <w:sz w:val="21"/>
                  <w:szCs w:val="21"/>
                  <w:lang w:eastAsia="zh-CN"/>
                </w:rPr>
                <w:t>完善项目</w:t>
              </w:r>
            </w:ins>
            <w:ins w:id="626" w:author="林克疾风 [2]" w:date="2019-12-19T16:41:33Z">
              <w:r>
                <w:rPr>
                  <w:rFonts w:hint="eastAsia" w:eastAsia="宋体"/>
                  <w:sz w:val="21"/>
                  <w:szCs w:val="21"/>
                  <w:lang w:eastAsia="zh-CN"/>
                </w:rPr>
                <w:t>由来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7"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trPr>
        <w:tc>
          <w:tcPr>
            <w:tcW w:w="665" w:type="dxa"/>
            <w:vMerge w:val="continue"/>
            <w:noWrap w:val="0"/>
            <w:vAlign w:val="center"/>
            <w:tcPrChange w:id="628" w:author="林克疾风 [2]" w:date="2019-12-24T14:43:05Z"/>
          </w:tcPr>
          <w:p>
            <w:pPr>
              <w:spacing w:line="240" w:lineRule="auto"/>
              <w:ind w:firstLine="0" w:firstLineChars="0"/>
              <w:jc w:val="both"/>
            </w:pPr>
          </w:p>
        </w:tc>
        <w:tc>
          <w:tcPr>
            <w:tcW w:w="3330" w:type="dxa"/>
            <w:vMerge w:val="continue"/>
            <w:noWrap w:val="0"/>
            <w:vAlign w:val="center"/>
            <w:tcPrChange w:id="629" w:author="林克疾风 [2]" w:date="2019-12-24T14:43:05Z">
              <w:tcPr>
                <w:gridSpan w:val="2"/>
              </w:tcPr>
            </w:tcPrChange>
          </w:tcPr>
          <w:p>
            <w:pPr>
              <w:spacing w:line="240" w:lineRule="auto"/>
              <w:ind w:firstLine="0" w:firstLineChars="0"/>
              <w:jc w:val="both"/>
            </w:pPr>
          </w:p>
        </w:tc>
        <w:tc>
          <w:tcPr>
            <w:tcW w:w="1125" w:type="dxa"/>
            <w:noWrap w:val="0"/>
            <w:vAlign w:val="center"/>
            <w:tcPrChange w:id="630"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631" w:author="林克疾风 [2]" w:date="2019-12-19T17:19:15Z">
                <w:pPr>
                  <w:spacing w:line="240" w:lineRule="auto"/>
                  <w:ind w:firstLine="0" w:firstLineChars="0"/>
                  <w:jc w:val="both"/>
                </w:pPr>
              </w:pPrChange>
            </w:pPr>
            <w:ins w:id="632" w:author="林克疾风 [2]" w:date="2019-12-19T17:26:38Z">
              <w:r>
                <w:rPr>
                  <w:rFonts w:hint="eastAsia" w:eastAsia="宋体"/>
                  <w:sz w:val="21"/>
                  <w:szCs w:val="21"/>
                  <w:lang w:val="en-US" w:eastAsia="zh-CN"/>
                </w:rPr>
                <w:t>P1</w:t>
              </w:r>
            </w:ins>
            <w:ins w:id="633" w:author="林克疾风 [2]" w:date="2019-12-24T14:49:29Z">
              <w:r>
                <w:rPr>
                  <w:rFonts w:hint="eastAsia"/>
                  <w:sz w:val="21"/>
                  <w:szCs w:val="21"/>
                  <w:lang w:val="en-US" w:eastAsia="zh-CN"/>
                </w:rPr>
                <w:t>8</w:t>
              </w:r>
            </w:ins>
          </w:p>
        </w:tc>
        <w:tc>
          <w:tcPr>
            <w:tcW w:w="3931" w:type="dxa"/>
            <w:noWrap w:val="0"/>
            <w:vAlign w:val="center"/>
            <w:tcPrChange w:id="634" w:author="林克疾风 [2]" w:date="2019-12-24T14:43:05Z"/>
          </w:tcPr>
          <w:p>
            <w:pPr>
              <w:spacing w:line="240" w:lineRule="auto"/>
              <w:ind w:firstLine="0" w:firstLineChars="0"/>
              <w:jc w:val="both"/>
              <w:rPr>
                <w:rFonts w:hint="eastAsia" w:eastAsia="宋体"/>
                <w:sz w:val="21"/>
                <w:szCs w:val="21"/>
                <w:lang w:val="en-US" w:eastAsia="zh-CN"/>
              </w:rPr>
            </w:pPr>
            <w:ins w:id="635" w:author="林克疾风 [2]" w:date="2019-12-19T17:26:47Z">
              <w:r>
                <w:rPr>
                  <w:rFonts w:hint="eastAsia" w:eastAsia="宋体"/>
                  <w:sz w:val="21"/>
                  <w:szCs w:val="21"/>
                  <w:lang w:val="en-US" w:eastAsia="zh-CN"/>
                </w:rPr>
                <w:t>已</w:t>
              </w:r>
            </w:ins>
            <w:ins w:id="636" w:author="林克疾风 [2]" w:date="2019-12-19T17:26:52Z">
              <w:r>
                <w:rPr>
                  <w:rFonts w:hint="eastAsia" w:eastAsia="宋体"/>
                  <w:sz w:val="21"/>
                  <w:szCs w:val="21"/>
                  <w:lang w:val="zh-CN" w:eastAsia="zh-CN"/>
                </w:rPr>
                <w:t>调查核实原有项目</w:t>
              </w:r>
            </w:ins>
            <w:ins w:id="637" w:author="林克疾风 [2]" w:date="2019-12-24T14:49:42Z">
              <w:r>
                <w:rPr>
                  <w:rFonts w:hint="eastAsia"/>
                  <w:sz w:val="21"/>
                  <w:szCs w:val="21"/>
                  <w:lang w:val="zh-CN" w:eastAsia="zh-CN"/>
                </w:rPr>
                <w:t>无</w:t>
              </w:r>
            </w:ins>
            <w:ins w:id="638" w:author="林克疾风 [2]" w:date="2019-12-19T17:26:52Z">
              <w:r>
                <w:rPr>
                  <w:rFonts w:hint="eastAsia" w:eastAsia="宋体"/>
                  <w:sz w:val="21"/>
                  <w:szCs w:val="21"/>
                  <w:lang w:val="zh-CN" w:eastAsia="zh-CN"/>
                </w:rPr>
                <w:t>排污权分配</w:t>
              </w:r>
            </w:ins>
            <w:ins w:id="639" w:author="林克疾风 [2]" w:date="2019-12-19T17:27:12Z">
              <w:r>
                <w:rPr>
                  <w:rFonts w:hint="eastAsia" w:eastAsia="宋体"/>
                  <w:sz w:val="21"/>
                  <w:szCs w:val="21"/>
                  <w:lang w:val="zh-CN" w:eastAsia="zh-CN"/>
                </w:rPr>
                <w:t>；</w:t>
              </w:r>
            </w:ins>
            <w:ins w:id="640" w:author="林克疾风 [2]" w:date="2019-12-19T17:27:26Z">
              <w:r>
                <w:rPr>
                  <w:rFonts w:hint="eastAsia" w:eastAsia="宋体"/>
                  <w:sz w:val="21"/>
                  <w:szCs w:val="21"/>
                  <w:lang w:val="zh-CN" w:eastAsia="zh-CN"/>
                </w:rPr>
                <w:t>已</w:t>
              </w:r>
            </w:ins>
            <w:ins w:id="641" w:author="林克疾风 [2]" w:date="2019-12-19T17:27:24Z">
              <w:r>
                <w:rPr>
                  <w:rFonts w:hint="eastAsia" w:eastAsia="宋体"/>
                  <w:sz w:val="21"/>
                  <w:szCs w:val="21"/>
                  <w:lang w:val="zh-CN" w:eastAsia="zh-CN"/>
                </w:rPr>
                <w:t>完善</w:t>
              </w:r>
            </w:ins>
            <w:ins w:id="642" w:author="林克疾风 [2]" w:date="2019-12-19T17:27:24Z">
              <w:r>
                <w:rPr>
                  <w:rFonts w:hint="eastAsia" w:eastAsia="宋体"/>
                  <w:sz w:val="21"/>
                  <w:szCs w:val="21"/>
                  <w:lang w:val="zh-CN"/>
                </w:rPr>
                <w:t>项目</w:t>
              </w:r>
            </w:ins>
            <w:ins w:id="643" w:author="林克疾风 [2]" w:date="2019-12-19T17:27:24Z">
              <w:r>
                <w:rPr>
                  <w:rFonts w:hint="eastAsia" w:eastAsia="宋体"/>
                  <w:sz w:val="21"/>
                  <w:szCs w:val="21"/>
                  <w:lang w:val="zh-CN" w:eastAsia="zh-CN"/>
                </w:rPr>
                <w:t>总量来源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4"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trPr>
        <w:tc>
          <w:tcPr>
            <w:tcW w:w="665" w:type="dxa"/>
            <w:vMerge w:val="continue"/>
            <w:noWrap w:val="0"/>
            <w:vAlign w:val="center"/>
            <w:tcPrChange w:id="645" w:author="林克疾风 [2]" w:date="2019-12-24T14:43:05Z"/>
          </w:tcPr>
          <w:p>
            <w:pPr>
              <w:spacing w:line="240" w:lineRule="auto"/>
              <w:ind w:firstLine="0" w:firstLineChars="0"/>
              <w:jc w:val="both"/>
              <w:rPr>
                <w:rFonts w:hint="eastAsia" w:eastAsia="宋体"/>
                <w:sz w:val="21"/>
                <w:szCs w:val="21"/>
                <w:lang w:val="en-US" w:eastAsia="zh-CN"/>
              </w:rPr>
            </w:pPr>
          </w:p>
        </w:tc>
        <w:tc>
          <w:tcPr>
            <w:tcW w:w="3330" w:type="dxa"/>
            <w:vMerge w:val="continue"/>
            <w:noWrap w:val="0"/>
            <w:vAlign w:val="center"/>
            <w:tcPrChange w:id="646" w:author="林克疾风 [2]" w:date="2019-12-24T14:43:05Z">
              <w:tcPr>
                <w:gridSpan w:val="2"/>
              </w:tcPr>
            </w:tcPrChange>
          </w:tcPr>
          <w:p>
            <w:pPr>
              <w:spacing w:line="240" w:lineRule="auto"/>
              <w:ind w:firstLine="0" w:firstLineChars="0"/>
              <w:jc w:val="both"/>
              <w:rPr>
                <w:rFonts w:hint="eastAsia" w:eastAsia="宋体"/>
                <w:sz w:val="21"/>
                <w:szCs w:val="21"/>
                <w:lang w:val="en-US" w:eastAsia="zh-CN"/>
              </w:rPr>
            </w:pPr>
          </w:p>
        </w:tc>
        <w:tc>
          <w:tcPr>
            <w:tcW w:w="1125" w:type="dxa"/>
            <w:noWrap w:val="0"/>
            <w:vAlign w:val="center"/>
            <w:tcPrChange w:id="647"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648" w:author="林克疾风 [2]" w:date="2019-12-19T17:19:15Z">
                <w:pPr>
                  <w:spacing w:line="240" w:lineRule="auto"/>
                  <w:ind w:firstLine="0" w:firstLineChars="0"/>
                  <w:jc w:val="both"/>
                </w:pPr>
              </w:pPrChange>
            </w:pPr>
            <w:ins w:id="649" w:author="林克疾风 [2]" w:date="2019-12-19T17:43:22Z">
              <w:r>
                <w:rPr>
                  <w:rFonts w:hint="eastAsia" w:eastAsia="宋体"/>
                  <w:sz w:val="21"/>
                  <w:szCs w:val="21"/>
                  <w:lang w:val="en-US" w:eastAsia="zh-CN"/>
                </w:rPr>
                <w:t>P</w:t>
              </w:r>
            </w:ins>
            <w:ins w:id="650" w:author="林克疾风 [2]" w:date="2019-12-24T14:50:52Z">
              <w:r>
                <w:rPr>
                  <w:rFonts w:hint="eastAsia"/>
                  <w:sz w:val="21"/>
                  <w:szCs w:val="21"/>
                  <w:lang w:val="en-US" w:eastAsia="zh-CN"/>
                </w:rPr>
                <w:t>6</w:t>
              </w:r>
            </w:ins>
          </w:p>
        </w:tc>
        <w:tc>
          <w:tcPr>
            <w:tcW w:w="3931" w:type="dxa"/>
            <w:noWrap w:val="0"/>
            <w:vAlign w:val="center"/>
            <w:tcPrChange w:id="651" w:author="林克疾风 [2]" w:date="2019-12-24T14:43:05Z"/>
          </w:tcPr>
          <w:p>
            <w:pPr>
              <w:spacing w:line="240" w:lineRule="auto"/>
              <w:ind w:firstLine="0" w:firstLineChars="0"/>
              <w:jc w:val="both"/>
              <w:rPr>
                <w:rFonts w:hint="eastAsia" w:eastAsia="宋体"/>
                <w:sz w:val="21"/>
                <w:szCs w:val="21"/>
                <w:lang w:val="en-US" w:eastAsia="zh-CN"/>
              </w:rPr>
            </w:pPr>
            <w:ins w:id="652" w:author="林克疾风 [2]" w:date="2019-12-19T17:43:24Z">
              <w:r>
                <w:rPr>
                  <w:rFonts w:hint="eastAsia"/>
                  <w:sz w:val="21"/>
                  <w:szCs w:val="21"/>
                  <w:lang w:val="en-US" w:eastAsia="zh-CN"/>
                </w:rPr>
                <w:t>已</w:t>
              </w:r>
            </w:ins>
            <w:ins w:id="653" w:author="林克疾风 [2]" w:date="2019-12-19T17:43:25Z">
              <w:r>
                <w:rPr>
                  <w:rFonts w:hint="eastAsia"/>
                  <w:sz w:val="21"/>
                  <w:szCs w:val="21"/>
                  <w:lang w:val="en-US" w:eastAsia="zh-CN"/>
                </w:rPr>
                <w:t>核实</w:t>
              </w:r>
            </w:ins>
            <w:ins w:id="654" w:author="林克疾风 [2]" w:date="2019-12-19T17:43:26Z">
              <w:r>
                <w:rPr>
                  <w:rFonts w:hint="eastAsia"/>
                  <w:sz w:val="21"/>
                  <w:szCs w:val="21"/>
                  <w:lang w:val="en-US" w:eastAsia="zh-CN"/>
                </w:rPr>
                <w:t>项目</w:t>
              </w:r>
            </w:ins>
            <w:ins w:id="655" w:author="林克疾风 [2]" w:date="2019-12-19T17:43:30Z">
              <w:r>
                <w:rPr>
                  <w:rFonts w:hint="eastAsia"/>
                  <w:color w:val="auto"/>
                  <w:sz w:val="21"/>
                  <w:szCs w:val="21"/>
                  <w:lang w:val="zh-CN" w:eastAsia="zh-CN"/>
                </w:rPr>
                <w:t>原辅材料</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6"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trPr>
        <w:tc>
          <w:tcPr>
            <w:tcW w:w="665" w:type="dxa"/>
            <w:vMerge w:val="continue"/>
            <w:noWrap w:val="0"/>
            <w:vAlign w:val="center"/>
            <w:tcPrChange w:id="657" w:author="林克疾风 [2]" w:date="2019-12-24T14:43:05Z"/>
          </w:tcPr>
          <w:p>
            <w:pPr>
              <w:spacing w:line="240" w:lineRule="auto"/>
              <w:ind w:firstLine="0" w:firstLineChars="0"/>
              <w:jc w:val="both"/>
              <w:rPr>
                <w:rFonts w:hint="eastAsia" w:eastAsia="宋体"/>
                <w:sz w:val="21"/>
                <w:szCs w:val="21"/>
                <w:lang w:val="en-US" w:eastAsia="zh-CN"/>
              </w:rPr>
            </w:pPr>
          </w:p>
        </w:tc>
        <w:tc>
          <w:tcPr>
            <w:tcW w:w="3330" w:type="dxa"/>
            <w:vMerge w:val="continue"/>
            <w:noWrap w:val="0"/>
            <w:vAlign w:val="center"/>
            <w:tcPrChange w:id="658" w:author="林克疾风 [2]" w:date="2019-12-24T14:43:05Z">
              <w:tcPr>
                <w:gridSpan w:val="2"/>
              </w:tcPr>
            </w:tcPrChange>
          </w:tcPr>
          <w:p>
            <w:pPr>
              <w:spacing w:line="240" w:lineRule="auto"/>
              <w:ind w:firstLine="0" w:firstLineChars="0"/>
              <w:jc w:val="both"/>
              <w:rPr>
                <w:rFonts w:hint="eastAsia" w:eastAsia="宋体"/>
                <w:sz w:val="21"/>
                <w:szCs w:val="21"/>
                <w:lang w:val="en-US" w:eastAsia="zh-CN"/>
              </w:rPr>
            </w:pPr>
          </w:p>
        </w:tc>
        <w:tc>
          <w:tcPr>
            <w:tcW w:w="1125" w:type="dxa"/>
            <w:noWrap w:val="0"/>
            <w:vAlign w:val="center"/>
            <w:tcPrChange w:id="659"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660" w:author="林克疾风 [2]" w:date="2019-12-19T17:19:15Z">
                <w:pPr>
                  <w:spacing w:line="240" w:lineRule="auto"/>
                  <w:ind w:firstLine="0" w:firstLineChars="0"/>
                  <w:jc w:val="both"/>
                </w:pPr>
              </w:pPrChange>
            </w:pPr>
            <w:ins w:id="661" w:author="林克疾风 [2]" w:date="2019-12-23T14:32:16Z">
              <w:r>
                <w:rPr>
                  <w:rFonts w:hint="eastAsia" w:eastAsia="宋体"/>
                  <w:sz w:val="21"/>
                  <w:szCs w:val="21"/>
                  <w:lang w:val="en-US" w:eastAsia="zh-CN"/>
                </w:rPr>
                <w:t>P</w:t>
              </w:r>
            </w:ins>
            <w:ins w:id="662" w:author="林克疾风 [2]" w:date="2019-12-23T14:32:17Z">
              <w:r>
                <w:rPr>
                  <w:rFonts w:hint="eastAsia"/>
                  <w:sz w:val="21"/>
                  <w:szCs w:val="21"/>
                  <w:lang w:val="en-US" w:eastAsia="zh-CN"/>
                </w:rPr>
                <w:t>4</w:t>
              </w:r>
            </w:ins>
          </w:p>
        </w:tc>
        <w:tc>
          <w:tcPr>
            <w:tcW w:w="3931" w:type="dxa"/>
            <w:noWrap w:val="0"/>
            <w:vAlign w:val="center"/>
            <w:tcPrChange w:id="663" w:author="林克疾风 [2]" w:date="2019-12-24T14:43:05Z"/>
          </w:tcPr>
          <w:p>
            <w:pPr>
              <w:spacing w:line="240" w:lineRule="auto"/>
              <w:ind w:firstLine="0" w:firstLineChars="0"/>
              <w:jc w:val="both"/>
              <w:rPr>
                <w:rFonts w:hint="eastAsia" w:eastAsia="宋体"/>
                <w:sz w:val="21"/>
                <w:szCs w:val="21"/>
                <w:lang w:val="en-US" w:eastAsia="zh-CN"/>
              </w:rPr>
            </w:pPr>
            <w:ins w:id="664" w:author="林克疾风 [2]" w:date="2019-12-23T14:32:23Z">
              <w:r>
                <w:rPr>
                  <w:rFonts w:hint="eastAsia"/>
                  <w:sz w:val="21"/>
                  <w:szCs w:val="21"/>
                  <w:lang w:val="en-US" w:eastAsia="zh-CN"/>
                </w:rPr>
                <w:t>已核实</w:t>
              </w:r>
            </w:ins>
            <w:ins w:id="665" w:author="林克疾风 [2]" w:date="2019-12-23T14:32:26Z">
              <w:r>
                <w:rPr>
                  <w:rFonts w:hint="eastAsia"/>
                  <w:color w:val="000000"/>
                  <w:sz w:val="21"/>
                  <w:szCs w:val="21"/>
                  <w:lang w:val="zh-CN" w:eastAsia="zh-CN"/>
                </w:rPr>
                <w:t>产品</w:t>
              </w:r>
            </w:ins>
            <w:ins w:id="666" w:author="林克疾风 [2]" w:date="2019-12-23T14:32:26Z">
              <w:r>
                <w:rPr>
                  <w:rFonts w:hint="eastAsia"/>
                  <w:color w:val="auto"/>
                  <w:sz w:val="21"/>
                  <w:szCs w:val="21"/>
                  <w:lang w:val="zh-CN" w:eastAsia="zh-CN"/>
                </w:rPr>
                <w:t>方案</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8"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ins w:id="667" w:author="林克疾风 [2]" w:date="2019-12-19T15:10:49Z"/>
        </w:trPr>
        <w:tc>
          <w:tcPr>
            <w:tcW w:w="665" w:type="dxa"/>
            <w:vMerge w:val="continue"/>
            <w:noWrap w:val="0"/>
            <w:vAlign w:val="center"/>
            <w:tcPrChange w:id="669" w:author="林克疾风 [2]" w:date="2019-12-24T14:43:05Z"/>
          </w:tcPr>
          <w:p>
            <w:pPr>
              <w:spacing w:line="240" w:lineRule="auto"/>
              <w:ind w:firstLine="0" w:firstLineChars="0"/>
              <w:jc w:val="both"/>
              <w:rPr>
                <w:rFonts w:hint="eastAsia" w:eastAsia="宋体"/>
                <w:sz w:val="21"/>
                <w:szCs w:val="21"/>
                <w:lang w:val="en-US" w:eastAsia="zh-CN"/>
              </w:rPr>
            </w:pPr>
          </w:p>
        </w:tc>
        <w:tc>
          <w:tcPr>
            <w:tcW w:w="3330" w:type="dxa"/>
            <w:vMerge w:val="continue"/>
            <w:noWrap w:val="0"/>
            <w:vAlign w:val="center"/>
            <w:tcPrChange w:id="670" w:author="林克疾风 [2]" w:date="2019-12-24T14:43:05Z">
              <w:tcPr>
                <w:gridSpan w:val="2"/>
              </w:tcPr>
            </w:tcPrChange>
          </w:tcPr>
          <w:p>
            <w:pPr>
              <w:spacing w:line="240" w:lineRule="auto"/>
              <w:ind w:firstLine="0" w:firstLineChars="0"/>
              <w:jc w:val="both"/>
              <w:rPr>
                <w:rFonts w:hint="eastAsia" w:eastAsia="宋体"/>
                <w:sz w:val="21"/>
                <w:szCs w:val="21"/>
                <w:lang w:val="en-US" w:eastAsia="zh-CN"/>
              </w:rPr>
            </w:pPr>
          </w:p>
        </w:tc>
        <w:tc>
          <w:tcPr>
            <w:tcW w:w="1125" w:type="dxa"/>
            <w:noWrap w:val="0"/>
            <w:vAlign w:val="center"/>
            <w:tcPrChange w:id="671"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672" w:author="林克疾风 [2]" w:date="2019-12-19T17:19:15Z">
                <w:pPr>
                  <w:spacing w:line="240" w:lineRule="auto"/>
                  <w:ind w:firstLine="0" w:firstLineChars="0"/>
                  <w:jc w:val="both"/>
                </w:pPr>
              </w:pPrChange>
            </w:pPr>
            <w:ins w:id="673" w:author="林克疾风 [2]" w:date="2019-12-19T17:41:29Z">
              <w:r>
                <w:rPr>
                  <w:rFonts w:hint="eastAsia" w:eastAsia="宋体"/>
                  <w:sz w:val="21"/>
                  <w:szCs w:val="21"/>
                  <w:lang w:val="en-US" w:eastAsia="zh-CN"/>
                </w:rPr>
                <w:t>P</w:t>
              </w:r>
            </w:ins>
            <w:ins w:id="674" w:author="林克疾风 [2]" w:date="2019-12-19T17:41:30Z">
              <w:r>
                <w:rPr>
                  <w:rFonts w:hint="eastAsia"/>
                  <w:sz w:val="21"/>
                  <w:szCs w:val="21"/>
                  <w:lang w:val="en-US" w:eastAsia="zh-CN"/>
                </w:rPr>
                <w:t>7</w:t>
              </w:r>
            </w:ins>
          </w:p>
        </w:tc>
        <w:tc>
          <w:tcPr>
            <w:tcW w:w="3931" w:type="dxa"/>
            <w:noWrap w:val="0"/>
            <w:vAlign w:val="center"/>
            <w:tcPrChange w:id="675" w:author="林克疾风 [2]" w:date="2019-12-24T14:43:05Z"/>
          </w:tcPr>
          <w:p>
            <w:pPr>
              <w:spacing w:line="240" w:lineRule="auto"/>
              <w:ind w:firstLine="0" w:firstLineChars="0"/>
              <w:jc w:val="both"/>
              <w:rPr>
                <w:rFonts w:hint="eastAsia" w:eastAsia="宋体"/>
                <w:sz w:val="21"/>
                <w:szCs w:val="21"/>
                <w:lang w:val="en-US" w:eastAsia="zh-CN"/>
              </w:rPr>
            </w:pPr>
            <w:ins w:id="676" w:author="林克疾风 [2]" w:date="2019-12-19T17:41:33Z">
              <w:r>
                <w:rPr>
                  <w:rFonts w:hint="eastAsia"/>
                  <w:sz w:val="21"/>
                  <w:szCs w:val="21"/>
                  <w:lang w:val="en-US" w:eastAsia="zh-CN"/>
                </w:rPr>
                <w:t>已</w:t>
              </w:r>
            </w:ins>
            <w:ins w:id="677" w:author="林克疾风 [2]" w:date="2019-12-19T17:41:38Z">
              <w:r>
                <w:rPr>
                  <w:rFonts w:hint="eastAsia"/>
                  <w:color w:val="auto"/>
                  <w:sz w:val="21"/>
                  <w:szCs w:val="21"/>
                  <w:lang w:val="zh-CN" w:eastAsia="zh-CN"/>
                </w:rPr>
                <w:t>调查明确厂区原有项目无环保投诉</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8"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8" w:hRule="atLeast"/>
          <w:jc w:val="center"/>
        </w:trPr>
        <w:tc>
          <w:tcPr>
            <w:tcW w:w="665" w:type="dxa"/>
            <w:vMerge w:val="restart"/>
            <w:noWrap w:val="0"/>
            <w:vAlign w:val="center"/>
            <w:tcPrChange w:id="679" w:author="林克疾风 [2]" w:date="2019-12-24T14:43:05Z"/>
          </w:tcPr>
          <w:p>
            <w:pPr>
              <w:spacing w:line="240" w:lineRule="auto"/>
              <w:ind w:firstLine="0" w:firstLineChars="0"/>
              <w:jc w:val="center"/>
              <w:rPr>
                <w:ins w:id="680" w:author="林克疾风 [2]" w:date="2019-12-19T15:10:49Z"/>
                <w:sz w:val="21"/>
                <w:szCs w:val="21"/>
              </w:rPr>
            </w:pPr>
            <w:ins w:id="681" w:author="林克疾风 [2]" w:date="2019-12-19T15:10:49Z">
              <w:r>
                <w:rPr>
                  <w:rFonts w:hint="eastAsia"/>
                  <w:sz w:val="21"/>
                  <w:szCs w:val="21"/>
                </w:rPr>
                <w:t>2</w:t>
              </w:r>
            </w:ins>
          </w:p>
        </w:tc>
        <w:tc>
          <w:tcPr>
            <w:tcW w:w="3330" w:type="dxa"/>
            <w:vMerge w:val="restart"/>
            <w:noWrap w:val="0"/>
            <w:vAlign w:val="center"/>
            <w:tcPrChange w:id="682" w:author="林克疾风 [2]" w:date="2019-12-24T14:43:05Z">
              <w:tcPr>
                <w:gridSpan w:val="2"/>
              </w:tcPr>
            </w:tcPrChange>
          </w:tcPr>
          <w:p>
            <w:pPr>
              <w:spacing w:line="240" w:lineRule="auto"/>
              <w:ind w:firstLine="0" w:firstLineChars="0"/>
              <w:jc w:val="both"/>
              <w:rPr>
                <w:ins w:id="683" w:author="林克疾风 [2]" w:date="2019-12-19T15:10:49Z"/>
                <w:rFonts w:hint="eastAsia"/>
                <w:sz w:val="21"/>
                <w:szCs w:val="21"/>
              </w:rPr>
            </w:pPr>
            <w:ins w:id="684" w:author="林克疾风 [2]" w:date="2019-12-19T15:27:16Z">
              <w:r>
                <w:rPr>
                  <w:rFonts w:hint="eastAsia"/>
                  <w:color w:val="000000"/>
                  <w:sz w:val="21"/>
                  <w:szCs w:val="21"/>
                  <w:lang w:val="zh-CN" w:eastAsia="zh-CN"/>
                  <w:rPrChange w:id="685" w:author="林克疾风 [2]" w:date="2019-12-19T15:27:25Z">
                    <w:rPr>
                      <w:rFonts w:hint="eastAsia"/>
                      <w:color w:val="000000"/>
                      <w:sz w:val="28"/>
                      <w:szCs w:val="28"/>
                      <w:lang w:val="en-US" w:eastAsia="zh-CN"/>
                    </w:rPr>
                  </w:rPrChange>
                </w:rPr>
                <w:t>完善项</w:t>
              </w:r>
            </w:ins>
            <w:ins w:id="686" w:author="林克疾风 [2]" w:date="2019-12-19T15:27:16Z">
              <w:r>
                <w:rPr>
                  <w:rFonts w:hint="eastAsia"/>
                  <w:color w:val="auto"/>
                  <w:sz w:val="21"/>
                  <w:szCs w:val="21"/>
                  <w:lang w:val="zh-CN" w:eastAsia="zh-CN"/>
                  <w:rPrChange w:id="687" w:author="林克疾风 [2]" w:date="2019-12-19T15:27:25Z">
                    <w:rPr>
                      <w:rFonts w:hint="eastAsia"/>
                      <w:color w:val="auto"/>
                      <w:sz w:val="28"/>
                      <w:szCs w:val="28"/>
                      <w:lang w:val="en-US" w:eastAsia="zh-CN"/>
                    </w:rPr>
                  </w:rPrChange>
                </w:rPr>
                <w:t>目地表水环境现状调查</w:t>
              </w:r>
            </w:ins>
            <w:ins w:id="688" w:author="林克疾风 [2]" w:date="2019-12-19T15:27:16Z">
              <w:r>
                <w:rPr>
                  <w:rFonts w:hint="eastAsia"/>
                  <w:color w:val="000000"/>
                  <w:sz w:val="21"/>
                  <w:szCs w:val="21"/>
                  <w:lang w:val="zh-CN" w:eastAsia="zh-CN"/>
                  <w:rPrChange w:id="689" w:author="林克疾风 [2]" w:date="2019-12-19T15:27:25Z">
                    <w:rPr>
                      <w:rFonts w:hint="eastAsia"/>
                      <w:color w:val="000000"/>
                      <w:sz w:val="28"/>
                      <w:szCs w:val="28"/>
                      <w:lang w:val="en-US" w:eastAsia="zh-CN"/>
                    </w:rPr>
                  </w:rPrChange>
                </w:rPr>
                <w:t>，明确地表水环境功能和相关依据，完善环境保护目标调查，核实噪声源强，进一步调查核实项目周边学校、居民等环境敏感点与本项目的方位、距离，补充本项目对环境敏感点的环境影响预测与分析，特别是论证对聂市镇中心小学的影响分析及相应的防治要求，强化项目选址可行性分析和</w:t>
              </w:r>
            </w:ins>
            <w:ins w:id="690" w:author="林克疾风 [2]" w:date="2019-12-19T15:27:16Z">
              <w:r>
                <w:rPr>
                  <w:rFonts w:hint="eastAsia" w:ascii="Times New Roman" w:hAnsi="Times New Roman"/>
                  <w:color w:val="000000"/>
                  <w:sz w:val="21"/>
                  <w:szCs w:val="21"/>
                  <w:lang w:val="zh-CN" w:eastAsia="zh-CN"/>
                  <w:rPrChange w:id="691" w:author="林克疾风 [2]" w:date="2019-12-19T15:27:25Z">
                    <w:rPr>
                      <w:rFonts w:hint="eastAsia" w:ascii="宋体" w:hAnsi="宋体"/>
                      <w:color w:val="000000"/>
                      <w:sz w:val="28"/>
                      <w:szCs w:val="28"/>
                      <w:lang w:eastAsia="zh-CN"/>
                    </w:rPr>
                  </w:rPrChange>
                </w:rPr>
                <w:t>平面布置合理性分析</w:t>
              </w:r>
            </w:ins>
          </w:p>
        </w:tc>
        <w:tc>
          <w:tcPr>
            <w:tcW w:w="1125" w:type="dxa"/>
            <w:noWrap w:val="0"/>
            <w:vAlign w:val="center"/>
            <w:tcPrChange w:id="692" w:author="林克疾风 [2]" w:date="2019-12-24T14:43:05Z">
              <w:tcPr>
                <w:gridSpan w:val="2"/>
              </w:tcPr>
            </w:tcPrChange>
          </w:tcPr>
          <w:p>
            <w:pPr>
              <w:spacing w:line="240" w:lineRule="auto"/>
              <w:ind w:firstLine="0" w:firstLineChars="0"/>
              <w:jc w:val="center"/>
              <w:rPr>
                <w:ins w:id="693" w:author="林克疾风 [2]" w:date="2019-12-19T15:10:49Z"/>
                <w:rFonts w:hint="default" w:eastAsia="宋体"/>
                <w:sz w:val="21"/>
                <w:szCs w:val="21"/>
                <w:lang w:val="en-US" w:eastAsia="zh-CN"/>
              </w:rPr>
            </w:pPr>
            <w:ins w:id="694" w:author="林克疾风 [2]" w:date="2019-12-20T15:33:41Z">
              <w:r>
                <w:rPr>
                  <w:rFonts w:hint="eastAsia" w:eastAsia="宋体"/>
                  <w:sz w:val="21"/>
                  <w:szCs w:val="21"/>
                  <w:lang w:val="en-US" w:eastAsia="zh-CN"/>
                </w:rPr>
                <w:t>P1</w:t>
              </w:r>
            </w:ins>
            <w:ins w:id="695" w:author="林克疾风 [2]" w:date="2019-12-20T15:33:42Z">
              <w:r>
                <w:rPr>
                  <w:rFonts w:hint="eastAsia"/>
                  <w:sz w:val="21"/>
                  <w:szCs w:val="21"/>
                  <w:lang w:val="en-US" w:eastAsia="zh-CN"/>
                </w:rPr>
                <w:t>2</w:t>
              </w:r>
            </w:ins>
          </w:p>
        </w:tc>
        <w:tc>
          <w:tcPr>
            <w:tcW w:w="3931" w:type="dxa"/>
            <w:noWrap w:val="0"/>
            <w:vAlign w:val="center"/>
            <w:tcPrChange w:id="696" w:author="林克疾风 [2]" w:date="2019-12-24T14:43:05Z"/>
          </w:tcPr>
          <w:p>
            <w:pPr>
              <w:spacing w:line="240" w:lineRule="auto"/>
              <w:ind w:firstLine="0" w:firstLineChars="0"/>
              <w:jc w:val="both"/>
              <w:rPr>
                <w:ins w:id="697" w:author="林克疾风 [2]" w:date="2019-12-19T15:10:49Z"/>
                <w:rFonts w:hint="eastAsia" w:eastAsia="宋体"/>
                <w:sz w:val="21"/>
                <w:szCs w:val="21"/>
                <w:lang w:eastAsia="zh-CN"/>
              </w:rPr>
            </w:pPr>
            <w:ins w:id="698" w:author="林克疾风 [2]" w:date="2019-12-20T15:33:51Z">
              <w:r>
                <w:rPr>
                  <w:rFonts w:hint="eastAsia"/>
                  <w:color w:val="auto"/>
                  <w:sz w:val="21"/>
                  <w:szCs w:val="21"/>
                  <w:lang w:val="zh-CN" w:eastAsia="zh-CN"/>
                </w:rPr>
                <w:t>已</w:t>
              </w:r>
            </w:ins>
            <w:ins w:id="699" w:author="林克疾风 [2]" w:date="2019-12-20T15:33:49Z">
              <w:r>
                <w:rPr>
                  <w:rFonts w:hint="eastAsia"/>
                  <w:color w:val="auto"/>
                  <w:sz w:val="21"/>
                  <w:szCs w:val="21"/>
                  <w:lang w:val="zh-CN" w:eastAsia="zh-CN"/>
                </w:rPr>
                <w:t>完善项目地表水环境现状调查，</w:t>
              </w:r>
            </w:ins>
            <w:ins w:id="700" w:author="林克疾风 [2]" w:date="2019-12-20T15:34:02Z">
              <w:r>
                <w:rPr>
                  <w:rFonts w:hint="eastAsia"/>
                  <w:color w:val="auto"/>
                  <w:sz w:val="21"/>
                  <w:szCs w:val="21"/>
                  <w:lang w:val="zh-CN" w:eastAsia="zh-CN"/>
                </w:rPr>
                <w:t>已</w:t>
              </w:r>
            </w:ins>
            <w:ins w:id="701" w:author="林克疾风 [2]" w:date="2019-12-20T15:33:49Z">
              <w:r>
                <w:rPr>
                  <w:rFonts w:hint="eastAsia"/>
                  <w:color w:val="auto"/>
                  <w:sz w:val="21"/>
                  <w:szCs w:val="21"/>
                  <w:lang w:val="zh-CN" w:eastAsia="zh-CN"/>
                </w:rPr>
                <w:t>明确地表水环境功能和相关依据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2"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8" w:hRule="atLeast"/>
          <w:jc w:val="center"/>
        </w:trPr>
        <w:tc>
          <w:tcPr>
            <w:tcW w:w="665" w:type="dxa"/>
            <w:vMerge w:val="continue"/>
            <w:noWrap w:val="0"/>
            <w:vAlign w:val="center"/>
            <w:tcPrChange w:id="703" w:author="林克疾风 [2]" w:date="2019-12-24T14:43:05Z"/>
          </w:tcPr>
          <w:p>
            <w:pPr>
              <w:spacing w:line="240" w:lineRule="auto"/>
              <w:ind w:firstLine="0" w:firstLineChars="0"/>
              <w:jc w:val="both"/>
            </w:pPr>
          </w:p>
        </w:tc>
        <w:tc>
          <w:tcPr>
            <w:tcW w:w="3330" w:type="dxa"/>
            <w:vMerge w:val="continue"/>
            <w:noWrap w:val="0"/>
            <w:vAlign w:val="center"/>
            <w:tcPrChange w:id="704" w:author="林克疾风 [2]" w:date="2019-12-24T14:43:05Z">
              <w:tcPr>
                <w:gridSpan w:val="2"/>
              </w:tcPr>
            </w:tcPrChange>
          </w:tcPr>
          <w:p>
            <w:pPr>
              <w:spacing w:line="240" w:lineRule="auto"/>
              <w:ind w:firstLine="0" w:firstLineChars="0"/>
              <w:jc w:val="both"/>
            </w:pPr>
          </w:p>
        </w:tc>
        <w:tc>
          <w:tcPr>
            <w:tcW w:w="1125" w:type="dxa"/>
            <w:noWrap w:val="0"/>
            <w:vAlign w:val="center"/>
            <w:tcPrChange w:id="705"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706" w:author="林克疾风 [2]" w:date="2019-12-20T15:35:22Z">
                <w:pPr>
                  <w:spacing w:line="240" w:lineRule="auto"/>
                  <w:ind w:firstLine="0" w:firstLineChars="0"/>
                  <w:jc w:val="both"/>
                </w:pPr>
              </w:pPrChange>
            </w:pPr>
            <w:ins w:id="707" w:author="林克疾风 [2]" w:date="2019-12-20T15:52:53Z">
              <w:r>
                <w:rPr>
                  <w:rFonts w:hint="eastAsia" w:eastAsia="宋体"/>
                  <w:sz w:val="21"/>
                  <w:szCs w:val="21"/>
                  <w:lang w:val="en-US" w:eastAsia="zh-CN"/>
                </w:rPr>
                <w:t>P1</w:t>
              </w:r>
            </w:ins>
            <w:ins w:id="708" w:author="林克疾风 [2]" w:date="2019-12-26T16:25:05Z">
              <w:r>
                <w:rPr>
                  <w:rFonts w:hint="eastAsia"/>
                  <w:sz w:val="21"/>
                  <w:szCs w:val="21"/>
                  <w:lang w:val="en-US" w:eastAsia="zh-CN"/>
                </w:rPr>
                <w:t>5</w:t>
              </w:r>
            </w:ins>
          </w:p>
        </w:tc>
        <w:tc>
          <w:tcPr>
            <w:tcW w:w="3931" w:type="dxa"/>
            <w:noWrap w:val="0"/>
            <w:vAlign w:val="center"/>
            <w:tcPrChange w:id="709" w:author="林克疾风 [2]" w:date="2019-12-24T14:43:05Z"/>
          </w:tcPr>
          <w:p>
            <w:pPr>
              <w:spacing w:line="240" w:lineRule="auto"/>
              <w:ind w:firstLine="0" w:firstLineChars="0"/>
              <w:jc w:val="both"/>
              <w:rPr>
                <w:rFonts w:hint="eastAsia" w:eastAsia="宋体"/>
                <w:sz w:val="21"/>
                <w:szCs w:val="21"/>
                <w:lang w:val="en-US" w:eastAsia="zh-CN"/>
              </w:rPr>
            </w:pPr>
            <w:ins w:id="710" w:author="林克疾风 [2]" w:date="2019-12-20T15:35:30Z">
              <w:r>
                <w:rPr>
                  <w:rFonts w:hint="eastAsia"/>
                  <w:color w:val="auto"/>
                  <w:sz w:val="21"/>
                  <w:szCs w:val="21"/>
                  <w:lang w:val="zh-CN" w:eastAsia="zh-CN"/>
                </w:rPr>
                <w:t>已</w:t>
              </w:r>
            </w:ins>
            <w:ins w:id="711" w:author="林克疾风 [2]" w:date="2019-12-20T15:35:28Z">
              <w:r>
                <w:rPr>
                  <w:rFonts w:hint="eastAsia"/>
                  <w:color w:val="auto"/>
                  <w:sz w:val="21"/>
                  <w:szCs w:val="21"/>
                  <w:lang w:val="zh-CN" w:eastAsia="zh-CN"/>
                </w:rPr>
                <w:t>完善环境保护目标调查</w:t>
              </w:r>
            </w:ins>
            <w:ins w:id="712" w:author="林克疾风 [2]" w:date="2019-12-20T15:53:05Z">
              <w:r>
                <w:rPr>
                  <w:rFonts w:hint="eastAsia"/>
                  <w:color w:val="auto"/>
                  <w:sz w:val="21"/>
                  <w:szCs w:val="21"/>
                  <w:lang w:val="zh-CN" w:eastAsia="zh-CN"/>
                </w:rPr>
                <w:t>；</w:t>
              </w:r>
            </w:ins>
            <w:ins w:id="713" w:author="林克疾风 [2]" w:date="2019-12-20T15:53:06Z">
              <w:r>
                <w:rPr>
                  <w:rFonts w:hint="eastAsia"/>
                  <w:color w:val="auto"/>
                  <w:sz w:val="21"/>
                  <w:szCs w:val="21"/>
                  <w:lang w:val="zh-CN" w:eastAsia="zh-CN"/>
                </w:rPr>
                <w:t>已</w:t>
              </w:r>
            </w:ins>
            <w:ins w:id="714" w:author="林克疾风 [2]" w:date="2019-12-20T15:53:13Z">
              <w:r>
                <w:rPr>
                  <w:rFonts w:hint="eastAsia"/>
                  <w:color w:val="auto"/>
                  <w:sz w:val="21"/>
                  <w:szCs w:val="21"/>
                  <w:lang w:val="zh-CN" w:eastAsia="zh-CN"/>
                </w:rPr>
                <w:t>进一步调查核实项目周边学校、居民等环境敏感点与本项目的方位、距离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5"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8" w:hRule="atLeast"/>
          <w:jc w:val="center"/>
        </w:trPr>
        <w:tc>
          <w:tcPr>
            <w:tcW w:w="665" w:type="dxa"/>
            <w:vMerge w:val="continue"/>
            <w:noWrap w:val="0"/>
            <w:vAlign w:val="center"/>
            <w:tcPrChange w:id="716" w:author="林克疾风 [2]" w:date="2019-12-24T14:43:05Z"/>
          </w:tcPr>
          <w:p>
            <w:pPr>
              <w:spacing w:line="240" w:lineRule="auto"/>
              <w:ind w:firstLine="0" w:firstLineChars="0"/>
              <w:jc w:val="both"/>
              <w:rPr>
                <w:rFonts w:hint="eastAsia" w:eastAsia="宋体"/>
                <w:sz w:val="21"/>
                <w:szCs w:val="21"/>
                <w:lang w:val="en-US" w:eastAsia="zh-CN"/>
              </w:rPr>
            </w:pPr>
          </w:p>
        </w:tc>
        <w:tc>
          <w:tcPr>
            <w:tcW w:w="3330" w:type="dxa"/>
            <w:vMerge w:val="continue"/>
            <w:noWrap w:val="0"/>
            <w:vAlign w:val="center"/>
            <w:tcPrChange w:id="717" w:author="林克疾风 [2]" w:date="2019-12-24T14:43:05Z">
              <w:tcPr>
                <w:gridSpan w:val="2"/>
              </w:tcPr>
            </w:tcPrChange>
          </w:tcPr>
          <w:p>
            <w:pPr>
              <w:spacing w:line="240" w:lineRule="auto"/>
              <w:ind w:firstLine="0" w:firstLineChars="0"/>
              <w:jc w:val="both"/>
              <w:rPr>
                <w:rFonts w:hint="eastAsia" w:eastAsia="宋体"/>
                <w:sz w:val="21"/>
                <w:szCs w:val="21"/>
                <w:lang w:val="en-US" w:eastAsia="zh-CN"/>
              </w:rPr>
            </w:pPr>
          </w:p>
        </w:tc>
        <w:tc>
          <w:tcPr>
            <w:tcW w:w="1125" w:type="dxa"/>
            <w:noWrap w:val="0"/>
            <w:vAlign w:val="center"/>
            <w:tcPrChange w:id="718"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719" w:author="林克疾风 [2]" w:date="2019-12-20T15:35:22Z">
                <w:pPr>
                  <w:spacing w:line="240" w:lineRule="auto"/>
                  <w:ind w:firstLine="0" w:firstLineChars="0"/>
                  <w:jc w:val="both"/>
                </w:pPr>
              </w:pPrChange>
            </w:pPr>
            <w:ins w:id="720" w:author="林克疾风 [2]" w:date="2019-12-20T15:54:40Z">
              <w:r>
                <w:rPr>
                  <w:rFonts w:hint="eastAsia"/>
                  <w:sz w:val="21"/>
                  <w:szCs w:val="21"/>
                  <w:lang w:val="en-US" w:eastAsia="zh-CN"/>
                </w:rPr>
                <w:t>P3</w:t>
              </w:r>
            </w:ins>
            <w:ins w:id="721" w:author="林克疾风 [2]" w:date="2020-03-24T09:50:37Z">
              <w:r>
                <w:rPr>
                  <w:rFonts w:hint="eastAsia"/>
                  <w:sz w:val="21"/>
                  <w:szCs w:val="21"/>
                  <w:lang w:val="en-US" w:eastAsia="zh-CN"/>
                </w:rPr>
                <w:t>8</w:t>
              </w:r>
            </w:ins>
          </w:p>
        </w:tc>
        <w:tc>
          <w:tcPr>
            <w:tcW w:w="3931" w:type="dxa"/>
            <w:noWrap w:val="0"/>
            <w:vAlign w:val="center"/>
            <w:tcPrChange w:id="722" w:author="林克疾风 [2]" w:date="2019-12-24T14:43:05Z"/>
          </w:tcPr>
          <w:p>
            <w:pPr>
              <w:spacing w:line="240" w:lineRule="auto"/>
              <w:ind w:firstLine="0" w:firstLineChars="0"/>
              <w:jc w:val="both"/>
              <w:rPr>
                <w:rFonts w:hint="eastAsia" w:eastAsia="宋体"/>
                <w:sz w:val="21"/>
                <w:szCs w:val="21"/>
                <w:lang w:val="en-US" w:eastAsia="zh-CN"/>
              </w:rPr>
            </w:pPr>
            <w:ins w:id="723" w:author="林克疾风 [2]" w:date="2019-12-20T15:54:47Z">
              <w:r>
                <w:rPr>
                  <w:rFonts w:hint="eastAsia"/>
                  <w:color w:val="auto"/>
                  <w:sz w:val="21"/>
                  <w:szCs w:val="21"/>
                  <w:lang w:val="zh-CN" w:eastAsia="zh-CN"/>
                </w:rPr>
                <w:t>已</w:t>
              </w:r>
            </w:ins>
            <w:ins w:id="724" w:author="林克疾风 [2]" w:date="2019-12-20T15:54:46Z">
              <w:r>
                <w:rPr>
                  <w:rFonts w:hint="eastAsia"/>
                  <w:color w:val="auto"/>
                  <w:sz w:val="21"/>
                  <w:szCs w:val="21"/>
                  <w:lang w:val="zh-CN" w:eastAsia="zh-CN"/>
                </w:rPr>
                <w:t>核实噪声源强</w:t>
              </w:r>
            </w:ins>
            <w:ins w:id="725" w:author="林克疾风 [2]" w:date="2019-12-20T15:56:58Z">
              <w:r>
                <w:rPr>
                  <w:rFonts w:hint="eastAsia"/>
                  <w:color w:val="auto"/>
                  <w:sz w:val="21"/>
                  <w:szCs w:val="21"/>
                  <w:lang w:val="zh-CN" w:eastAsia="zh-CN"/>
                </w:rPr>
                <w:t>；</w:t>
              </w:r>
            </w:ins>
            <w:ins w:id="726" w:author="林克疾风 [2]" w:date="2019-12-20T16:06:08Z">
              <w:r>
                <w:rPr>
                  <w:rFonts w:hint="eastAsia"/>
                  <w:color w:val="auto"/>
                  <w:sz w:val="21"/>
                  <w:szCs w:val="21"/>
                  <w:lang w:val="zh-CN" w:eastAsia="zh-CN"/>
                </w:rPr>
                <w:t>已</w:t>
              </w:r>
            </w:ins>
            <w:ins w:id="727" w:author="林克疾风 [2]" w:date="2019-12-20T16:06:05Z">
              <w:r>
                <w:rPr>
                  <w:rFonts w:hint="eastAsia"/>
                  <w:color w:val="auto"/>
                  <w:sz w:val="21"/>
                  <w:szCs w:val="21"/>
                  <w:lang w:val="zh-CN" w:eastAsia="zh-CN"/>
                </w:rPr>
                <w:t>补充本项目对环境敏感点的环境影响预测与分析</w:t>
              </w:r>
            </w:ins>
            <w:ins w:id="728" w:author="林克疾风 [2]" w:date="2019-12-20T16:06:12Z">
              <w:r>
                <w:rPr>
                  <w:rFonts w:hint="eastAsia"/>
                  <w:color w:val="auto"/>
                  <w:sz w:val="21"/>
                  <w:szCs w:val="21"/>
                  <w:lang w:val="zh-CN" w:eastAsia="zh-CN"/>
                </w:rPr>
                <w:t>；</w:t>
              </w:r>
            </w:ins>
            <w:ins w:id="729" w:author="林克疾风 [2]" w:date="2019-12-20T16:17:35Z">
              <w:r>
                <w:rPr>
                  <w:rFonts w:hint="eastAsia"/>
                  <w:color w:val="auto"/>
                  <w:sz w:val="21"/>
                  <w:szCs w:val="21"/>
                  <w:lang w:val="zh-CN" w:eastAsia="zh-CN"/>
                </w:rPr>
                <w:t>已</w:t>
              </w:r>
            </w:ins>
            <w:ins w:id="730" w:author="林克疾风 [2]" w:date="2019-12-20T16:17:36Z">
              <w:r>
                <w:rPr>
                  <w:rFonts w:hint="eastAsia"/>
                  <w:color w:val="auto"/>
                  <w:sz w:val="21"/>
                  <w:szCs w:val="21"/>
                  <w:lang w:val="zh-CN" w:eastAsia="zh-CN"/>
                </w:rPr>
                <w:t>论证</w:t>
              </w:r>
            </w:ins>
            <w:ins w:id="731" w:author="林克疾风 [2]" w:date="2019-12-20T16:17:44Z">
              <w:r>
                <w:rPr>
                  <w:rFonts w:hint="eastAsia"/>
                  <w:color w:val="auto"/>
                  <w:sz w:val="21"/>
                  <w:szCs w:val="21"/>
                  <w:lang w:val="zh-CN" w:eastAsia="zh-CN"/>
                </w:rPr>
                <w:t>对聂市镇中心小学的影响分析及相应的防治要求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2" w:author="林克疾风 [2]" w:date="2019-12-24T14:55: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8" w:hRule="atLeast"/>
          <w:jc w:val="center"/>
        </w:trPr>
        <w:tc>
          <w:tcPr>
            <w:tcW w:w="665" w:type="dxa"/>
            <w:vMerge w:val="continue"/>
            <w:noWrap w:val="0"/>
            <w:vAlign w:val="center"/>
            <w:tcPrChange w:id="733" w:author="林克疾风 [2]" w:date="2019-12-24T14:55:35Z"/>
          </w:tcPr>
          <w:p>
            <w:pPr>
              <w:spacing w:line="240" w:lineRule="auto"/>
              <w:ind w:firstLine="0" w:firstLineChars="0"/>
              <w:jc w:val="both"/>
              <w:rPr>
                <w:rFonts w:hint="eastAsia" w:eastAsia="宋体"/>
                <w:sz w:val="21"/>
                <w:szCs w:val="21"/>
                <w:lang w:val="en-US" w:eastAsia="zh-CN"/>
              </w:rPr>
            </w:pPr>
          </w:p>
        </w:tc>
        <w:tc>
          <w:tcPr>
            <w:tcW w:w="3330" w:type="dxa"/>
            <w:vMerge w:val="continue"/>
            <w:noWrap w:val="0"/>
            <w:vAlign w:val="center"/>
            <w:tcPrChange w:id="734" w:author="林克疾风 [2]" w:date="2019-12-24T14:55:35Z">
              <w:tcPr>
                <w:gridSpan w:val="2"/>
              </w:tcPr>
            </w:tcPrChange>
          </w:tcPr>
          <w:p>
            <w:pPr>
              <w:spacing w:line="240" w:lineRule="auto"/>
              <w:ind w:firstLine="0" w:firstLineChars="0"/>
              <w:jc w:val="both"/>
              <w:rPr>
                <w:rFonts w:hint="eastAsia" w:eastAsia="宋体"/>
                <w:sz w:val="21"/>
                <w:szCs w:val="21"/>
                <w:lang w:val="en-US" w:eastAsia="zh-CN"/>
              </w:rPr>
            </w:pPr>
          </w:p>
        </w:tc>
        <w:tc>
          <w:tcPr>
            <w:tcW w:w="1125" w:type="dxa"/>
            <w:noWrap w:val="0"/>
            <w:vAlign w:val="center"/>
            <w:tcPrChange w:id="735" w:author="林克疾风 [2]" w:date="2019-12-24T14:55:35Z">
              <w:tcPr>
                <w:gridSpan w:val="2"/>
              </w:tcPr>
            </w:tcPrChange>
          </w:tcPr>
          <w:p>
            <w:pPr>
              <w:spacing w:line="240" w:lineRule="auto"/>
              <w:ind w:firstLine="0" w:firstLineChars="0"/>
              <w:jc w:val="center"/>
              <w:rPr>
                <w:rFonts w:hint="default" w:eastAsia="宋体"/>
                <w:sz w:val="21"/>
                <w:szCs w:val="21"/>
                <w:lang w:val="en-US" w:eastAsia="zh-CN"/>
              </w:rPr>
              <w:pPrChange w:id="736" w:author="林克疾风 [2]" w:date="2019-12-20T15:35:22Z">
                <w:pPr>
                  <w:spacing w:line="240" w:lineRule="auto"/>
                  <w:ind w:firstLine="0" w:firstLineChars="0"/>
                  <w:jc w:val="both"/>
                </w:pPr>
              </w:pPrChange>
            </w:pPr>
            <w:ins w:id="737" w:author="林克疾风 [2]" w:date="2019-12-20T16:34:16Z">
              <w:r>
                <w:rPr>
                  <w:rFonts w:hint="eastAsia"/>
                  <w:sz w:val="21"/>
                  <w:szCs w:val="21"/>
                  <w:lang w:val="en-US" w:eastAsia="zh-CN"/>
                </w:rPr>
                <w:t>P</w:t>
              </w:r>
            </w:ins>
            <w:ins w:id="738" w:author="林克疾风 [2]" w:date="2019-12-24T14:55:54Z">
              <w:r>
                <w:rPr>
                  <w:rFonts w:hint="eastAsia"/>
                  <w:sz w:val="21"/>
                  <w:szCs w:val="21"/>
                  <w:lang w:val="en-US" w:eastAsia="zh-CN"/>
                </w:rPr>
                <w:t>4</w:t>
              </w:r>
            </w:ins>
            <w:ins w:id="739" w:author="林克疾风 [2]" w:date="2020-03-24T09:52:16Z">
              <w:r>
                <w:rPr>
                  <w:rFonts w:hint="eastAsia"/>
                  <w:sz w:val="21"/>
                  <w:szCs w:val="21"/>
                  <w:lang w:val="en-US" w:eastAsia="zh-CN"/>
                </w:rPr>
                <w:t>2</w:t>
              </w:r>
            </w:ins>
          </w:p>
        </w:tc>
        <w:tc>
          <w:tcPr>
            <w:tcW w:w="3931" w:type="dxa"/>
            <w:noWrap w:val="0"/>
            <w:vAlign w:val="center"/>
            <w:tcPrChange w:id="740" w:author="林克疾风 [2]" w:date="2019-12-24T14:55:35Z"/>
          </w:tcPr>
          <w:p>
            <w:pPr>
              <w:spacing w:line="240" w:lineRule="auto"/>
              <w:ind w:firstLine="0" w:firstLineChars="0"/>
              <w:jc w:val="both"/>
              <w:rPr>
                <w:rFonts w:hint="eastAsia" w:eastAsia="宋体"/>
                <w:sz w:val="21"/>
                <w:szCs w:val="21"/>
                <w:lang w:val="en-US" w:eastAsia="zh-CN"/>
              </w:rPr>
            </w:pPr>
            <w:ins w:id="741" w:author="林克疾风 [2]" w:date="2019-12-20T16:34:23Z">
              <w:r>
                <w:rPr>
                  <w:rFonts w:hint="eastAsia"/>
                  <w:color w:val="auto"/>
                  <w:sz w:val="21"/>
                  <w:szCs w:val="21"/>
                  <w:lang w:val="zh-CN" w:eastAsia="zh-CN"/>
                </w:rPr>
                <w:t>已</w:t>
              </w:r>
            </w:ins>
            <w:ins w:id="742" w:author="林克疾风 [2]" w:date="2019-12-20T16:34:21Z">
              <w:r>
                <w:rPr>
                  <w:rFonts w:hint="eastAsia"/>
                  <w:color w:val="auto"/>
                  <w:sz w:val="21"/>
                  <w:szCs w:val="21"/>
                  <w:lang w:val="zh-CN" w:eastAsia="zh-CN"/>
                </w:rPr>
                <w:t>强化项目选址可行性分析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3" w:author="林克疾风 [2]" w:date="2019-12-24T14:55: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8" w:hRule="atLeast"/>
          <w:jc w:val="center"/>
        </w:trPr>
        <w:tc>
          <w:tcPr>
            <w:tcW w:w="665" w:type="dxa"/>
            <w:vMerge w:val="continue"/>
            <w:noWrap w:val="0"/>
            <w:vAlign w:val="center"/>
            <w:tcPrChange w:id="744" w:author="林克疾风 [2]" w:date="2019-12-24T14:55:37Z"/>
          </w:tcPr>
          <w:p>
            <w:pPr>
              <w:spacing w:line="240" w:lineRule="auto"/>
              <w:ind w:firstLine="0" w:firstLineChars="0"/>
              <w:jc w:val="both"/>
              <w:rPr>
                <w:rFonts w:hint="eastAsia" w:eastAsia="宋体"/>
                <w:sz w:val="21"/>
                <w:szCs w:val="21"/>
                <w:lang w:val="en-US" w:eastAsia="zh-CN"/>
              </w:rPr>
            </w:pPr>
          </w:p>
        </w:tc>
        <w:tc>
          <w:tcPr>
            <w:tcW w:w="3330" w:type="dxa"/>
            <w:vMerge w:val="continue"/>
            <w:noWrap w:val="0"/>
            <w:vAlign w:val="center"/>
            <w:tcPrChange w:id="745" w:author="林克疾风 [2]" w:date="2019-12-24T14:55:37Z">
              <w:tcPr>
                <w:gridSpan w:val="2"/>
              </w:tcPr>
            </w:tcPrChange>
          </w:tcPr>
          <w:p>
            <w:pPr>
              <w:spacing w:line="240" w:lineRule="auto"/>
              <w:ind w:firstLine="0" w:firstLineChars="0"/>
              <w:jc w:val="both"/>
              <w:rPr>
                <w:rFonts w:hint="eastAsia" w:eastAsia="宋体"/>
                <w:sz w:val="21"/>
                <w:szCs w:val="21"/>
                <w:lang w:val="en-US" w:eastAsia="zh-CN"/>
              </w:rPr>
            </w:pPr>
          </w:p>
        </w:tc>
        <w:tc>
          <w:tcPr>
            <w:tcW w:w="1125" w:type="dxa"/>
            <w:noWrap w:val="0"/>
            <w:vAlign w:val="center"/>
            <w:tcPrChange w:id="746" w:author="林克疾风 [2]" w:date="2019-12-24T14:55:37Z">
              <w:tcPr>
                <w:gridSpan w:val="2"/>
              </w:tcPr>
            </w:tcPrChange>
          </w:tcPr>
          <w:p>
            <w:pPr>
              <w:spacing w:line="240" w:lineRule="auto"/>
              <w:ind w:firstLine="0" w:firstLineChars="0"/>
              <w:jc w:val="center"/>
              <w:rPr>
                <w:rFonts w:hint="default" w:eastAsia="宋体"/>
                <w:sz w:val="21"/>
                <w:szCs w:val="21"/>
                <w:lang w:val="en-US" w:eastAsia="zh-CN"/>
              </w:rPr>
              <w:pPrChange w:id="747" w:author="林克疾风 [2]" w:date="2019-12-20T15:35:22Z">
                <w:pPr>
                  <w:spacing w:line="240" w:lineRule="auto"/>
                  <w:ind w:firstLine="0" w:firstLineChars="0"/>
                  <w:jc w:val="both"/>
                </w:pPr>
              </w:pPrChange>
            </w:pPr>
            <w:ins w:id="748" w:author="林克疾风 [2]" w:date="2019-12-20T16:39:06Z">
              <w:r>
                <w:rPr>
                  <w:rFonts w:hint="eastAsia"/>
                  <w:sz w:val="21"/>
                  <w:szCs w:val="21"/>
                  <w:lang w:val="en-US" w:eastAsia="zh-CN"/>
                </w:rPr>
                <w:t>P</w:t>
              </w:r>
            </w:ins>
            <w:ins w:id="749" w:author="林克疾风 [2]" w:date="2019-12-24T14:55:55Z">
              <w:r>
                <w:rPr>
                  <w:rFonts w:hint="eastAsia"/>
                  <w:sz w:val="21"/>
                  <w:szCs w:val="21"/>
                  <w:lang w:val="en-US" w:eastAsia="zh-CN"/>
                </w:rPr>
                <w:t>4</w:t>
              </w:r>
            </w:ins>
            <w:ins w:id="750" w:author="林克疾风 [2]" w:date="2020-03-24T09:52:17Z">
              <w:r>
                <w:rPr>
                  <w:rFonts w:hint="eastAsia"/>
                  <w:sz w:val="21"/>
                  <w:szCs w:val="21"/>
                  <w:lang w:val="en-US" w:eastAsia="zh-CN"/>
                </w:rPr>
                <w:t>3</w:t>
              </w:r>
            </w:ins>
          </w:p>
        </w:tc>
        <w:tc>
          <w:tcPr>
            <w:tcW w:w="3931" w:type="dxa"/>
            <w:noWrap w:val="0"/>
            <w:vAlign w:val="center"/>
            <w:tcPrChange w:id="751" w:author="林克疾风 [2]" w:date="2019-12-24T14:55:37Z"/>
          </w:tcPr>
          <w:p>
            <w:pPr>
              <w:spacing w:line="240" w:lineRule="auto"/>
              <w:ind w:firstLine="0" w:firstLineChars="0"/>
              <w:jc w:val="both"/>
              <w:rPr>
                <w:rFonts w:hint="eastAsia" w:eastAsia="宋体"/>
                <w:sz w:val="21"/>
                <w:szCs w:val="21"/>
                <w:lang w:val="en-US" w:eastAsia="zh-CN"/>
              </w:rPr>
            </w:pPr>
            <w:ins w:id="752" w:author="林克疾风 [2]" w:date="2019-12-20T16:34:31Z">
              <w:r>
                <w:rPr>
                  <w:rFonts w:hint="eastAsia"/>
                  <w:color w:val="auto"/>
                  <w:sz w:val="21"/>
                  <w:szCs w:val="21"/>
                  <w:lang w:val="zh-CN" w:eastAsia="zh-CN"/>
                </w:rPr>
                <w:t>已强化</w:t>
              </w:r>
            </w:ins>
            <w:ins w:id="753" w:author="林克疾风 [2]" w:date="2019-12-20T16:34:28Z">
              <w:r>
                <w:rPr>
                  <w:rFonts w:hint="eastAsia" w:ascii="Times New Roman" w:hAnsi="Times New Roman"/>
                  <w:color w:val="auto"/>
                  <w:sz w:val="21"/>
                  <w:szCs w:val="21"/>
                  <w:lang w:val="zh-CN" w:eastAsia="zh-CN"/>
                </w:rPr>
                <w:t>平面布置合理性分析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4"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63" w:hRule="atLeast"/>
          <w:jc w:val="center"/>
        </w:trPr>
        <w:tc>
          <w:tcPr>
            <w:tcW w:w="665" w:type="dxa"/>
            <w:vMerge w:val="restart"/>
            <w:noWrap w:val="0"/>
            <w:vAlign w:val="center"/>
            <w:tcPrChange w:id="755" w:author="林克疾风 [2]" w:date="2019-12-24T14:43:05Z"/>
          </w:tcPr>
          <w:p>
            <w:pPr>
              <w:spacing w:line="240" w:lineRule="auto"/>
              <w:ind w:firstLine="0" w:firstLineChars="0"/>
              <w:jc w:val="center"/>
              <w:rPr>
                <w:ins w:id="756" w:author="林克疾风 [2]" w:date="2019-12-19T15:10:49Z"/>
                <w:sz w:val="21"/>
                <w:szCs w:val="21"/>
              </w:rPr>
            </w:pPr>
            <w:ins w:id="757" w:author="林克疾风 [2]" w:date="2019-12-19T15:10:49Z">
              <w:r>
                <w:rPr>
                  <w:rFonts w:hint="eastAsia"/>
                  <w:sz w:val="21"/>
                  <w:szCs w:val="21"/>
                </w:rPr>
                <w:t>3</w:t>
              </w:r>
            </w:ins>
          </w:p>
        </w:tc>
        <w:tc>
          <w:tcPr>
            <w:tcW w:w="3330" w:type="dxa"/>
            <w:vMerge w:val="restart"/>
            <w:noWrap w:val="0"/>
            <w:vAlign w:val="center"/>
            <w:tcPrChange w:id="758" w:author="林克疾风 [2]" w:date="2019-12-24T14:43:05Z">
              <w:tcPr>
                <w:gridSpan w:val="2"/>
              </w:tcPr>
            </w:tcPrChange>
          </w:tcPr>
          <w:p>
            <w:pPr>
              <w:spacing w:line="240" w:lineRule="auto"/>
              <w:ind w:firstLine="0" w:firstLineChars="0"/>
              <w:jc w:val="both"/>
              <w:rPr>
                <w:ins w:id="759" w:author="林克疾风 [2]" w:date="2019-12-19T15:10:49Z"/>
                <w:rFonts w:hint="eastAsia"/>
                <w:sz w:val="21"/>
                <w:szCs w:val="21"/>
              </w:rPr>
            </w:pPr>
            <w:ins w:id="760" w:author="林克疾风 [2]" w:date="2019-12-19T16:10:28Z">
              <w:r>
                <w:rPr>
                  <w:rFonts w:hint="eastAsia" w:ascii="Times New Roman" w:hAnsi="Times New Roman"/>
                  <w:color w:val="000000"/>
                  <w:sz w:val="21"/>
                  <w:szCs w:val="21"/>
                  <w:lang w:val="zh-CN" w:eastAsia="zh-CN"/>
                  <w:rPrChange w:id="761" w:author="林克疾风 [2]" w:date="2019-12-19T16:10:31Z">
                    <w:rPr>
                      <w:rFonts w:hint="eastAsia" w:ascii="宋体" w:hAnsi="宋体"/>
                      <w:color w:val="000000"/>
                      <w:sz w:val="28"/>
                      <w:szCs w:val="28"/>
                      <w:lang w:eastAsia="zh-CN"/>
                    </w:rPr>
                  </w:rPrChange>
                </w:rPr>
                <w:t>补充</w:t>
              </w:r>
            </w:ins>
            <w:ins w:id="762" w:author="林克疾风 [2]" w:date="2019-12-19T16:10:28Z">
              <w:r>
                <w:rPr>
                  <w:rFonts w:hint="eastAsia" w:ascii="Times New Roman" w:hAnsi="Times New Roman"/>
                  <w:color w:val="000000"/>
                  <w:sz w:val="21"/>
                  <w:szCs w:val="21"/>
                  <w:lang w:val="zh-CN"/>
                  <w:rPrChange w:id="763" w:author="林克疾风 [2]" w:date="2019-12-19T16:10:31Z">
                    <w:rPr>
                      <w:rFonts w:hint="eastAsia" w:ascii="宋体" w:hAnsi="宋体"/>
                      <w:color w:val="000000"/>
                      <w:sz w:val="28"/>
                      <w:szCs w:val="28"/>
                    </w:rPr>
                  </w:rPrChange>
                </w:rPr>
                <w:t>物料平衡</w:t>
              </w:r>
            </w:ins>
            <w:ins w:id="764" w:author="林克疾风 [2]" w:date="2019-12-19T16:10:28Z">
              <w:r>
                <w:rPr>
                  <w:rFonts w:hint="eastAsia" w:ascii="Times New Roman" w:hAnsi="Times New Roman"/>
                  <w:color w:val="000000"/>
                  <w:sz w:val="21"/>
                  <w:szCs w:val="21"/>
                  <w:lang w:val="zh-CN" w:eastAsia="zh-CN"/>
                  <w:rPrChange w:id="765" w:author="林克疾风 [2]" w:date="2019-12-19T16:10:31Z">
                    <w:rPr>
                      <w:rFonts w:hint="eastAsia" w:ascii="宋体" w:hAnsi="宋体"/>
                      <w:color w:val="000000"/>
                      <w:sz w:val="28"/>
                      <w:szCs w:val="28"/>
                      <w:lang w:eastAsia="zh-CN"/>
                    </w:rPr>
                  </w:rPrChange>
                </w:rPr>
                <w:t>，</w:t>
              </w:r>
            </w:ins>
            <w:ins w:id="766" w:author="林克疾风 [2]" w:date="2019-12-19T16:10:28Z">
              <w:r>
                <w:rPr>
                  <w:rFonts w:hint="eastAsia" w:ascii="Times New Roman" w:hAnsi="Times New Roman"/>
                  <w:color w:val="000000"/>
                  <w:sz w:val="21"/>
                  <w:szCs w:val="21"/>
                  <w:lang w:val="zh-CN" w:eastAsia="zh-CN"/>
                  <w:rPrChange w:id="767" w:author="林克疾风 [2]" w:date="2019-12-19T16:10:31Z">
                    <w:rPr>
                      <w:rFonts w:hint="eastAsia" w:ascii="宋体" w:hAnsi="宋体"/>
                      <w:color w:val="000000"/>
                      <w:sz w:val="28"/>
                      <w:szCs w:val="28"/>
                      <w:lang w:val="en-US" w:eastAsia="zh-CN"/>
                    </w:rPr>
                  </w:rPrChange>
                </w:rPr>
                <w:t>根据</w:t>
              </w:r>
            </w:ins>
            <w:ins w:id="768" w:author="林克疾风 [2]" w:date="2019-12-19T16:10:28Z">
              <w:r>
                <w:rPr>
                  <w:rFonts w:hint="eastAsia" w:ascii="Times New Roman" w:hAnsi="Times New Roman"/>
                  <w:color w:val="000000"/>
                  <w:sz w:val="21"/>
                  <w:szCs w:val="21"/>
                  <w:lang w:val="zh-CN"/>
                  <w:rPrChange w:id="769" w:author="林克疾风 [2]" w:date="2019-12-19T16:10:31Z">
                    <w:rPr>
                      <w:rFonts w:hint="eastAsia" w:ascii="宋体" w:hAnsi="宋体"/>
                      <w:color w:val="000000"/>
                      <w:sz w:val="28"/>
                      <w:szCs w:val="28"/>
                    </w:rPr>
                  </w:rPrChange>
                </w:rPr>
                <w:t>原料</w:t>
              </w:r>
            </w:ins>
            <w:ins w:id="770" w:author="林克疾风 [2]" w:date="2019-12-19T16:10:28Z">
              <w:r>
                <w:rPr>
                  <w:rFonts w:hint="eastAsia" w:ascii="Times New Roman" w:hAnsi="Times New Roman"/>
                  <w:color w:val="000000"/>
                  <w:sz w:val="21"/>
                  <w:szCs w:val="21"/>
                  <w:lang w:val="zh-CN" w:eastAsia="zh-CN"/>
                  <w:rPrChange w:id="771" w:author="林克疾风 [2]" w:date="2019-12-19T16:10:31Z">
                    <w:rPr>
                      <w:rFonts w:hint="eastAsia" w:ascii="宋体" w:hAnsi="宋体"/>
                      <w:color w:val="000000"/>
                      <w:sz w:val="28"/>
                      <w:szCs w:val="28"/>
                      <w:lang w:val="en-US" w:eastAsia="zh-CN"/>
                    </w:rPr>
                  </w:rPrChange>
                </w:rPr>
                <w:t>黑毛茶的来源等完善生产工序介绍，据此核实产排污节点</w:t>
              </w:r>
            </w:ins>
            <w:ins w:id="772" w:author="林克疾风 [2]" w:date="2019-12-19T15:10:49Z">
              <w:r>
                <w:rPr>
                  <w:rFonts w:hint="eastAsia"/>
                  <w:sz w:val="21"/>
                  <w:szCs w:val="21"/>
                  <w:lang w:val="zh-CN"/>
                  <w:rPrChange w:id="773" w:author="林克疾风 [2]" w:date="2019-12-19T16:10:31Z">
                    <w:rPr>
                      <w:rFonts w:hint="eastAsia"/>
                      <w:sz w:val="21"/>
                      <w:szCs w:val="21"/>
                    </w:rPr>
                  </w:rPrChange>
                </w:rPr>
                <w:t>。</w:t>
              </w:r>
            </w:ins>
          </w:p>
        </w:tc>
        <w:tc>
          <w:tcPr>
            <w:tcW w:w="1125" w:type="dxa"/>
            <w:noWrap w:val="0"/>
            <w:vAlign w:val="center"/>
            <w:tcPrChange w:id="774" w:author="林克疾风 [2]" w:date="2019-12-24T14:43:05Z">
              <w:tcPr>
                <w:gridSpan w:val="2"/>
              </w:tcPr>
            </w:tcPrChange>
          </w:tcPr>
          <w:p>
            <w:pPr>
              <w:spacing w:line="240" w:lineRule="auto"/>
              <w:ind w:firstLine="0" w:firstLineChars="0"/>
              <w:jc w:val="center"/>
              <w:rPr>
                <w:ins w:id="775" w:author="林克疾风 [2]" w:date="2019-12-19T15:10:49Z"/>
                <w:rFonts w:hint="default" w:eastAsia="宋体"/>
                <w:sz w:val="21"/>
                <w:szCs w:val="21"/>
                <w:lang w:val="en-US" w:eastAsia="zh-CN"/>
              </w:rPr>
            </w:pPr>
            <w:ins w:id="776" w:author="林克疾风 [2]" w:date="2019-12-20T16:54:34Z">
              <w:r>
                <w:rPr>
                  <w:rFonts w:hint="eastAsia"/>
                  <w:sz w:val="21"/>
                  <w:szCs w:val="21"/>
                  <w:lang w:val="en-US" w:eastAsia="zh-CN"/>
                </w:rPr>
                <w:t>P2</w:t>
              </w:r>
            </w:ins>
            <w:ins w:id="777" w:author="林克疾风 [2]" w:date="2019-12-26T16:25:50Z">
              <w:r>
                <w:rPr>
                  <w:rFonts w:hint="eastAsia"/>
                  <w:sz w:val="21"/>
                  <w:szCs w:val="21"/>
                  <w:lang w:val="en-US" w:eastAsia="zh-CN"/>
                </w:rPr>
                <w:t>6</w:t>
              </w:r>
            </w:ins>
          </w:p>
        </w:tc>
        <w:tc>
          <w:tcPr>
            <w:tcW w:w="3931" w:type="dxa"/>
            <w:noWrap w:val="0"/>
            <w:vAlign w:val="center"/>
            <w:tcPrChange w:id="778" w:author="林克疾风 [2]" w:date="2019-12-24T14:43:05Z"/>
          </w:tcPr>
          <w:p>
            <w:pPr>
              <w:spacing w:line="240" w:lineRule="auto"/>
              <w:ind w:firstLine="0" w:firstLineChars="0"/>
              <w:jc w:val="both"/>
              <w:rPr>
                <w:ins w:id="779" w:author="林克疾风 [2]" w:date="2019-12-19T15:10:49Z"/>
                <w:rFonts w:hint="eastAsia" w:eastAsia="宋体"/>
                <w:sz w:val="21"/>
                <w:szCs w:val="21"/>
                <w:lang w:eastAsia="zh-CN"/>
              </w:rPr>
            </w:pPr>
            <w:ins w:id="780" w:author="林克疾风 [2]" w:date="2019-12-20T16:54:41Z">
              <w:r>
                <w:rPr>
                  <w:rFonts w:hint="eastAsia" w:ascii="Times New Roman" w:hAnsi="Times New Roman"/>
                  <w:color w:val="auto"/>
                  <w:sz w:val="21"/>
                  <w:szCs w:val="21"/>
                  <w:lang w:val="zh-CN" w:eastAsia="zh-CN"/>
                </w:rPr>
                <w:t>已</w:t>
              </w:r>
            </w:ins>
            <w:ins w:id="781" w:author="林克疾风 [2]" w:date="2019-12-20T16:54:37Z">
              <w:r>
                <w:rPr>
                  <w:rFonts w:hint="eastAsia" w:ascii="Times New Roman" w:hAnsi="Times New Roman"/>
                  <w:color w:val="auto"/>
                  <w:sz w:val="21"/>
                  <w:szCs w:val="21"/>
                  <w:lang w:val="zh-CN" w:eastAsia="zh-CN"/>
                </w:rPr>
                <w:t>补充</w:t>
              </w:r>
            </w:ins>
            <w:ins w:id="782" w:author="林克疾风 [2]" w:date="2019-12-20T16:54:37Z">
              <w:r>
                <w:rPr>
                  <w:rFonts w:hint="eastAsia" w:ascii="Times New Roman" w:hAnsi="Times New Roman"/>
                  <w:color w:val="auto"/>
                  <w:sz w:val="21"/>
                  <w:szCs w:val="21"/>
                  <w:lang w:val="zh-CN"/>
                </w:rPr>
                <w:t>物料平衡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4"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ins w:id="783" w:author="林克疾风 [2]" w:date="2019-12-19T15:10:49Z"/>
          <w:trPrChange w:id="784" w:author="林克疾风 [2]" w:date="2019-12-24T14:43:05Z">
            <w:trPr>
              <w:trHeight w:val="1516" w:hRule="atLeast"/>
            </w:trPr>
          </w:trPrChange>
        </w:trPr>
        <w:tc>
          <w:tcPr>
            <w:tcW w:w="665" w:type="dxa"/>
            <w:vMerge w:val="continue"/>
            <w:noWrap w:val="0"/>
            <w:vAlign w:val="center"/>
            <w:tcPrChange w:id="785" w:author="林克疾风 [2]" w:date="2019-12-24T14:43:05Z">
              <w:tcPr>
                <w:tcW w:w="721" w:type="dxa"/>
                <w:noWrap w:val="0"/>
                <w:vAlign w:val="center"/>
              </w:tcPr>
            </w:tcPrChange>
          </w:tcPr>
          <w:p>
            <w:pPr>
              <w:spacing w:line="240" w:lineRule="auto"/>
              <w:ind w:firstLine="0" w:firstLineChars="0"/>
              <w:jc w:val="both"/>
            </w:pPr>
          </w:p>
        </w:tc>
        <w:tc>
          <w:tcPr>
            <w:tcW w:w="3330" w:type="dxa"/>
            <w:vMerge w:val="continue"/>
            <w:noWrap w:val="0"/>
            <w:vAlign w:val="center"/>
            <w:tcPrChange w:id="786" w:author="林克疾风 [2]" w:date="2019-12-24T14:43:05Z">
              <w:tcPr>
                <w:tcW w:w="3600" w:type="dxa"/>
                <w:gridSpan w:val="2"/>
                <w:noWrap w:val="0"/>
                <w:vAlign w:val="center"/>
              </w:tcPr>
            </w:tcPrChange>
          </w:tcPr>
          <w:p>
            <w:pPr>
              <w:spacing w:line="240" w:lineRule="auto"/>
              <w:ind w:firstLine="0" w:firstLineChars="0"/>
              <w:jc w:val="both"/>
            </w:pPr>
          </w:p>
        </w:tc>
        <w:tc>
          <w:tcPr>
            <w:tcW w:w="1125" w:type="dxa"/>
            <w:noWrap w:val="0"/>
            <w:vAlign w:val="center"/>
            <w:tcPrChange w:id="787" w:author="林克疾风 [2]" w:date="2019-12-24T14:43:05Z">
              <w:tcPr>
                <w:tcW w:w="1125" w:type="dxa"/>
                <w:gridSpan w:val="2"/>
                <w:noWrap w:val="0"/>
                <w:vAlign w:val="center"/>
              </w:tcPr>
            </w:tcPrChange>
          </w:tcPr>
          <w:p>
            <w:pPr>
              <w:spacing w:line="240" w:lineRule="auto"/>
              <w:ind w:firstLine="0" w:firstLineChars="0"/>
              <w:jc w:val="center"/>
              <w:rPr>
                <w:rFonts w:hint="default" w:eastAsia="宋体"/>
                <w:sz w:val="21"/>
                <w:szCs w:val="21"/>
                <w:lang w:val="en-US" w:eastAsia="zh-CN"/>
              </w:rPr>
              <w:pPrChange w:id="788" w:author="林克疾风 [2]" w:date="2019-12-24T08:36:27Z">
                <w:pPr>
                  <w:spacing w:line="240" w:lineRule="auto"/>
                  <w:ind w:firstLine="0" w:firstLineChars="0"/>
                  <w:jc w:val="both"/>
                </w:pPr>
              </w:pPrChange>
            </w:pPr>
            <w:ins w:id="789" w:author="林克疾风 [2]" w:date="2019-12-24T08:36:30Z">
              <w:r>
                <w:rPr>
                  <w:rFonts w:hint="eastAsia"/>
                  <w:sz w:val="21"/>
                  <w:szCs w:val="21"/>
                  <w:lang w:val="en-US" w:eastAsia="zh-CN"/>
                </w:rPr>
                <w:t>P</w:t>
              </w:r>
            </w:ins>
            <w:ins w:id="790" w:author="林克疾风 [2]" w:date="2019-12-24T08:36:31Z">
              <w:r>
                <w:rPr>
                  <w:rFonts w:hint="eastAsia"/>
                  <w:sz w:val="21"/>
                  <w:szCs w:val="21"/>
                  <w:lang w:val="en-US" w:eastAsia="zh-CN"/>
                </w:rPr>
                <w:t>19</w:t>
              </w:r>
            </w:ins>
          </w:p>
        </w:tc>
        <w:tc>
          <w:tcPr>
            <w:tcW w:w="3931" w:type="dxa"/>
            <w:noWrap w:val="0"/>
            <w:vAlign w:val="center"/>
            <w:tcPrChange w:id="791" w:author="林克疾风 [2]" w:date="2019-12-24T14:43:05Z">
              <w:tcPr>
                <w:tcW w:w="3076" w:type="dxa"/>
                <w:noWrap w:val="0"/>
                <w:vAlign w:val="center"/>
              </w:tcPr>
            </w:tcPrChange>
          </w:tcPr>
          <w:p>
            <w:pPr>
              <w:spacing w:line="240" w:lineRule="auto"/>
              <w:ind w:firstLine="0" w:firstLineChars="0"/>
              <w:jc w:val="both"/>
              <w:rPr>
                <w:rFonts w:hint="default" w:eastAsia="宋体"/>
                <w:sz w:val="21"/>
                <w:szCs w:val="21"/>
                <w:lang w:val="en-US" w:eastAsia="zh-CN"/>
              </w:rPr>
            </w:pPr>
            <w:ins w:id="792" w:author="林克疾风 [2]" w:date="2019-12-24T08:36:35Z">
              <w:r>
                <w:rPr>
                  <w:rFonts w:hint="eastAsia"/>
                  <w:sz w:val="21"/>
                  <w:szCs w:val="21"/>
                  <w:lang w:val="en-US" w:eastAsia="zh-CN"/>
                </w:rPr>
                <w:t>已</w:t>
              </w:r>
            </w:ins>
            <w:ins w:id="793" w:author="林克疾风 [2]" w:date="2019-12-24T08:36:36Z">
              <w:r>
                <w:rPr>
                  <w:rFonts w:hint="eastAsia"/>
                  <w:sz w:val="21"/>
                  <w:szCs w:val="21"/>
                  <w:lang w:val="en-US" w:eastAsia="zh-CN"/>
                </w:rPr>
                <w:t>完善</w:t>
              </w:r>
            </w:ins>
            <w:ins w:id="794" w:author="林克疾风 [2]" w:date="2019-12-24T08:36:42Z">
              <w:r>
                <w:rPr>
                  <w:rFonts w:hint="eastAsia" w:ascii="Times New Roman" w:hAnsi="Times New Roman"/>
                  <w:color w:val="000000"/>
                  <w:sz w:val="21"/>
                  <w:szCs w:val="21"/>
                  <w:lang w:val="zh-CN" w:eastAsia="zh-CN"/>
                </w:rPr>
                <w:t>生产工序介绍，</w:t>
              </w:r>
            </w:ins>
            <w:ins w:id="795" w:author="林克疾风 [2]" w:date="2019-12-24T08:36:46Z">
              <w:r>
                <w:rPr>
                  <w:rFonts w:hint="eastAsia"/>
                  <w:color w:val="000000"/>
                  <w:sz w:val="21"/>
                  <w:szCs w:val="21"/>
                  <w:lang w:val="zh-CN" w:eastAsia="zh-CN"/>
                </w:rPr>
                <w:t>已</w:t>
              </w:r>
            </w:ins>
            <w:ins w:id="796" w:author="林克疾风 [2]" w:date="2019-12-24T08:36:42Z">
              <w:r>
                <w:rPr>
                  <w:rFonts w:hint="eastAsia" w:ascii="Times New Roman" w:hAnsi="Times New Roman"/>
                  <w:color w:val="000000"/>
                  <w:sz w:val="21"/>
                  <w:szCs w:val="21"/>
                  <w:lang w:val="zh-CN" w:eastAsia="zh-CN"/>
                </w:rPr>
                <w:t>核实产排污节点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7"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4" w:hRule="atLeast"/>
          <w:jc w:val="center"/>
        </w:trPr>
        <w:tc>
          <w:tcPr>
            <w:tcW w:w="665" w:type="dxa"/>
            <w:vMerge w:val="restart"/>
            <w:noWrap w:val="0"/>
            <w:vAlign w:val="center"/>
            <w:tcPrChange w:id="798" w:author="林克疾风 [2]" w:date="2019-12-24T14:43:05Z"/>
          </w:tcPr>
          <w:p>
            <w:pPr>
              <w:spacing w:line="240" w:lineRule="auto"/>
              <w:ind w:firstLine="0" w:firstLineChars="0"/>
              <w:jc w:val="center"/>
              <w:rPr>
                <w:ins w:id="799" w:author="林克疾风 [2]" w:date="2019-12-19T15:10:49Z"/>
                <w:sz w:val="21"/>
                <w:szCs w:val="21"/>
              </w:rPr>
            </w:pPr>
            <w:ins w:id="800" w:author="林克疾风 [2]" w:date="2019-12-19T15:10:49Z">
              <w:r>
                <w:rPr>
                  <w:rFonts w:hint="eastAsia"/>
                  <w:sz w:val="21"/>
                  <w:szCs w:val="21"/>
                </w:rPr>
                <w:t>4</w:t>
              </w:r>
            </w:ins>
          </w:p>
        </w:tc>
        <w:tc>
          <w:tcPr>
            <w:tcW w:w="3330" w:type="dxa"/>
            <w:vMerge w:val="restart"/>
            <w:noWrap w:val="0"/>
            <w:vAlign w:val="center"/>
            <w:tcPrChange w:id="801" w:author="林克疾风 [2]" w:date="2019-12-24T14:43:05Z">
              <w:tcPr>
                <w:gridSpan w:val="2"/>
              </w:tcPr>
            </w:tcPrChange>
          </w:tcPr>
          <w:p>
            <w:pPr>
              <w:spacing w:line="240" w:lineRule="auto"/>
              <w:ind w:firstLine="0" w:firstLineChars="0"/>
              <w:jc w:val="both"/>
              <w:rPr>
                <w:ins w:id="802" w:author="林克疾风 [2]" w:date="2019-12-19T15:10:49Z"/>
                <w:rFonts w:hint="eastAsia"/>
                <w:sz w:val="21"/>
                <w:szCs w:val="21"/>
              </w:rPr>
            </w:pPr>
            <w:ins w:id="803" w:author="林克疾风 [2]" w:date="2019-12-19T16:10:47Z">
              <w:r>
                <w:rPr>
                  <w:rFonts w:hint="eastAsia" w:ascii="Times New Roman" w:hAnsi="Times New Roman"/>
                  <w:color w:val="000000"/>
                  <w:sz w:val="21"/>
                  <w:szCs w:val="21"/>
                  <w:lang w:val="zh-CN" w:eastAsia="zh-CN"/>
                  <w:rPrChange w:id="804" w:author="林克疾风 [2]" w:date="2019-12-19T16:10:53Z">
                    <w:rPr>
                      <w:rFonts w:hint="eastAsia" w:ascii="宋体" w:hAnsi="宋体"/>
                      <w:color w:val="000000"/>
                      <w:sz w:val="28"/>
                      <w:szCs w:val="28"/>
                      <w:lang w:val="en-US" w:eastAsia="zh-CN"/>
                    </w:rPr>
                  </w:rPrChange>
                </w:rPr>
                <w:t>补充恶臭污染物排放标准，完善发酵气体的影响分析；明确</w:t>
              </w:r>
            </w:ins>
            <w:ins w:id="805" w:author="林克疾风 [2]" w:date="2019-12-19T16:10:47Z">
              <w:r>
                <w:rPr>
                  <w:rFonts w:hint="eastAsia" w:ascii="Times New Roman" w:hAnsi="Times New Roman"/>
                  <w:color w:val="000000"/>
                  <w:sz w:val="21"/>
                  <w:szCs w:val="21"/>
                  <w:lang w:val="zh-CN" w:eastAsia="zh-CN"/>
                  <w:rPrChange w:id="806" w:author="林克疾风 [2]" w:date="2019-12-19T16:10:53Z">
                    <w:rPr>
                      <w:rFonts w:hint="eastAsia" w:ascii="宋体" w:hAnsi="宋体"/>
                      <w:color w:val="000000"/>
                      <w:sz w:val="28"/>
                      <w:szCs w:val="28"/>
                      <w:lang w:eastAsia="zh-CN"/>
                    </w:rPr>
                  </w:rPrChange>
                </w:rPr>
                <w:t>锅炉</w:t>
              </w:r>
            </w:ins>
            <w:ins w:id="807" w:author="林克疾风 [2]" w:date="2019-12-19T16:10:47Z">
              <w:r>
                <w:rPr>
                  <w:rFonts w:hint="eastAsia" w:ascii="Times New Roman" w:hAnsi="Times New Roman"/>
                  <w:color w:val="000000"/>
                  <w:sz w:val="21"/>
                  <w:szCs w:val="21"/>
                  <w:lang w:val="zh-CN" w:eastAsia="zh-CN"/>
                  <w:rPrChange w:id="808" w:author="林克疾风 [2]" w:date="2019-12-19T16:10:53Z">
                    <w:rPr>
                      <w:rFonts w:hint="eastAsia" w:ascii="宋体" w:hAnsi="宋体"/>
                      <w:color w:val="000000"/>
                      <w:sz w:val="28"/>
                      <w:szCs w:val="28"/>
                      <w:lang w:val="en-US" w:eastAsia="zh-CN"/>
                    </w:rPr>
                  </w:rPrChange>
                </w:rPr>
                <w:t>生物质燃料的形态和来源，</w:t>
              </w:r>
            </w:ins>
            <w:ins w:id="809" w:author="林克疾风 [2]" w:date="2019-12-19T16:10:47Z">
              <w:r>
                <w:rPr>
                  <w:rFonts w:hint="eastAsia" w:ascii="Times New Roman" w:hAnsi="Times New Roman"/>
                  <w:color w:val="000000"/>
                  <w:sz w:val="21"/>
                  <w:szCs w:val="21"/>
                  <w:lang w:val="zh-CN" w:eastAsia="zh-CN"/>
                  <w:rPrChange w:id="810" w:author="林克疾风 [2]" w:date="2019-12-19T16:10:53Z">
                    <w:rPr>
                      <w:rFonts w:hint="eastAsia" w:ascii="宋体" w:hAnsi="宋体"/>
                      <w:color w:val="000000"/>
                      <w:sz w:val="28"/>
                      <w:szCs w:val="28"/>
                      <w:lang w:eastAsia="zh-CN"/>
                    </w:rPr>
                  </w:rPrChange>
                </w:rPr>
                <w:t>核实</w:t>
              </w:r>
            </w:ins>
            <w:ins w:id="811" w:author="林克疾风 [2]" w:date="2019-12-19T16:10:47Z">
              <w:r>
                <w:rPr>
                  <w:rFonts w:hint="eastAsia" w:ascii="Times New Roman" w:hAnsi="Times New Roman"/>
                  <w:color w:val="000000"/>
                  <w:sz w:val="21"/>
                  <w:szCs w:val="21"/>
                  <w:lang w:val="zh-CN" w:eastAsia="zh-CN"/>
                  <w:rPrChange w:id="812" w:author="林克疾风 [2]" w:date="2019-12-19T16:10:53Z">
                    <w:rPr>
                      <w:rFonts w:hint="eastAsia" w:ascii="宋体" w:hAnsi="宋体"/>
                      <w:color w:val="000000"/>
                      <w:sz w:val="28"/>
                      <w:szCs w:val="28"/>
                      <w:lang w:val="en-US" w:eastAsia="zh-CN"/>
                    </w:rPr>
                  </w:rPrChange>
                </w:rPr>
                <w:t>锅炉</w:t>
              </w:r>
            </w:ins>
            <w:ins w:id="813" w:author="林克疾风 [2]" w:date="2019-12-19T16:10:47Z">
              <w:r>
                <w:rPr>
                  <w:rFonts w:hint="eastAsia" w:ascii="Times New Roman" w:hAnsi="Times New Roman"/>
                  <w:color w:val="000000"/>
                  <w:sz w:val="21"/>
                  <w:szCs w:val="21"/>
                  <w:lang w:val="zh-CN" w:eastAsia="zh-CN"/>
                  <w:rPrChange w:id="814" w:author="林克疾风 [2]" w:date="2019-12-19T16:10:53Z">
                    <w:rPr>
                      <w:rFonts w:hint="eastAsia" w:ascii="宋体" w:hAnsi="宋体"/>
                      <w:color w:val="000000"/>
                      <w:sz w:val="28"/>
                      <w:szCs w:val="28"/>
                      <w:lang w:eastAsia="zh-CN"/>
                    </w:rPr>
                  </w:rPrChange>
                </w:rPr>
                <w:t>废气排放标准，补充同类项目类比情况，</w:t>
              </w:r>
            </w:ins>
            <w:ins w:id="815" w:author="林克疾风 [2]" w:date="2019-12-19T16:10:47Z">
              <w:r>
                <w:rPr>
                  <w:rFonts w:hint="eastAsia" w:ascii="Times New Roman" w:hAnsi="Times New Roman"/>
                  <w:color w:val="000000"/>
                  <w:sz w:val="21"/>
                  <w:szCs w:val="21"/>
                  <w:lang w:val="zh-CN"/>
                  <w:rPrChange w:id="816" w:author="林克疾风 [2]" w:date="2019-12-19T16:10:53Z">
                    <w:rPr>
                      <w:rFonts w:hint="eastAsia" w:ascii="宋体" w:hAnsi="宋体"/>
                      <w:color w:val="000000"/>
                      <w:sz w:val="28"/>
                      <w:szCs w:val="28"/>
                    </w:rPr>
                  </w:rPrChange>
                </w:rPr>
                <w:t>核实废气产生源强</w:t>
              </w:r>
            </w:ins>
            <w:ins w:id="817" w:author="林克疾风 [2]" w:date="2019-12-19T16:10:47Z">
              <w:r>
                <w:rPr>
                  <w:rFonts w:hint="eastAsia" w:ascii="Times New Roman" w:hAnsi="Times New Roman"/>
                  <w:color w:val="000000"/>
                  <w:sz w:val="21"/>
                  <w:szCs w:val="21"/>
                  <w:lang w:val="zh-CN" w:eastAsia="zh-CN"/>
                  <w:rPrChange w:id="818" w:author="林克疾风 [2]" w:date="2019-12-19T16:10:53Z">
                    <w:rPr>
                      <w:rFonts w:hint="eastAsia" w:ascii="宋体" w:hAnsi="宋体"/>
                      <w:color w:val="000000"/>
                      <w:sz w:val="28"/>
                      <w:szCs w:val="28"/>
                      <w:lang w:eastAsia="zh-CN"/>
                    </w:rPr>
                  </w:rPrChange>
                </w:rPr>
                <w:t>，据此核实大气评价等级，</w:t>
              </w:r>
            </w:ins>
            <w:ins w:id="819" w:author="林克疾风 [2]" w:date="2019-12-19T16:10:47Z">
              <w:r>
                <w:rPr>
                  <w:rFonts w:hint="eastAsia" w:ascii="Times New Roman" w:hAnsi="Times New Roman"/>
                  <w:color w:val="000000"/>
                  <w:sz w:val="21"/>
                  <w:szCs w:val="21"/>
                  <w:lang w:val="zh-CN"/>
                  <w:rPrChange w:id="820" w:author="林克疾风 [2]" w:date="2019-12-19T16:10:53Z">
                    <w:rPr>
                      <w:rFonts w:hint="eastAsia" w:ascii="宋体" w:hAnsi="宋体"/>
                      <w:color w:val="000000"/>
                      <w:sz w:val="28"/>
                      <w:szCs w:val="28"/>
                    </w:rPr>
                  </w:rPrChange>
                </w:rPr>
                <w:t>强化</w:t>
              </w:r>
            </w:ins>
            <w:ins w:id="821" w:author="林克疾风 [2]" w:date="2019-12-19T16:10:47Z">
              <w:r>
                <w:rPr>
                  <w:rFonts w:hint="eastAsia" w:ascii="Times New Roman" w:hAnsi="Times New Roman"/>
                  <w:color w:val="000000"/>
                  <w:sz w:val="21"/>
                  <w:szCs w:val="21"/>
                  <w:lang w:val="zh-CN" w:eastAsia="zh-CN"/>
                  <w:rPrChange w:id="822" w:author="林克疾风 [2]" w:date="2019-12-19T16:10:53Z">
                    <w:rPr>
                      <w:rFonts w:hint="eastAsia" w:ascii="宋体" w:hAnsi="宋体"/>
                      <w:color w:val="000000"/>
                      <w:sz w:val="28"/>
                      <w:szCs w:val="28"/>
                      <w:lang w:val="en-US" w:eastAsia="zh-CN"/>
                    </w:rPr>
                  </w:rPrChange>
                </w:rPr>
                <w:t>论证</w:t>
              </w:r>
            </w:ins>
            <w:ins w:id="823" w:author="林克疾风 [2]" w:date="2019-12-19T16:10:47Z">
              <w:r>
                <w:rPr>
                  <w:rFonts w:hint="eastAsia" w:ascii="Times New Roman" w:hAnsi="Times New Roman"/>
                  <w:color w:val="000000"/>
                  <w:sz w:val="21"/>
                  <w:szCs w:val="21"/>
                  <w:lang w:val="zh-CN"/>
                  <w:rPrChange w:id="824" w:author="林克疾风 [2]" w:date="2019-12-19T16:10:53Z">
                    <w:rPr>
                      <w:rFonts w:hint="eastAsia" w:ascii="宋体" w:hAnsi="宋体"/>
                      <w:color w:val="000000"/>
                      <w:sz w:val="28"/>
                      <w:szCs w:val="28"/>
                    </w:rPr>
                  </w:rPrChange>
                </w:rPr>
                <w:t>废气</w:t>
              </w:r>
            </w:ins>
            <w:ins w:id="825" w:author="林克疾风 [2]" w:date="2019-12-19T16:10:47Z">
              <w:r>
                <w:rPr>
                  <w:rFonts w:hint="eastAsia" w:ascii="Times New Roman" w:hAnsi="Times New Roman"/>
                  <w:color w:val="000000"/>
                  <w:sz w:val="21"/>
                  <w:szCs w:val="21"/>
                  <w:lang w:val="zh-CN" w:eastAsia="zh-CN"/>
                  <w:rPrChange w:id="826" w:author="林克疾风 [2]" w:date="2019-12-19T16:10:53Z">
                    <w:rPr>
                      <w:rFonts w:hint="eastAsia" w:ascii="宋体" w:hAnsi="宋体"/>
                      <w:color w:val="000000"/>
                      <w:sz w:val="28"/>
                      <w:szCs w:val="28"/>
                      <w:lang w:eastAsia="zh-CN"/>
                    </w:rPr>
                  </w:rPrChange>
                </w:rPr>
                <w:t>收集和</w:t>
              </w:r>
            </w:ins>
            <w:ins w:id="827" w:author="林克疾风 [2]" w:date="2019-12-19T16:10:47Z">
              <w:r>
                <w:rPr>
                  <w:rFonts w:hint="eastAsia" w:ascii="Times New Roman" w:hAnsi="Times New Roman"/>
                  <w:color w:val="000000"/>
                  <w:sz w:val="21"/>
                  <w:szCs w:val="21"/>
                  <w:lang w:val="zh-CN"/>
                  <w:rPrChange w:id="828" w:author="林克疾风 [2]" w:date="2019-12-19T16:10:53Z">
                    <w:rPr>
                      <w:rFonts w:hint="eastAsia" w:ascii="宋体" w:hAnsi="宋体"/>
                      <w:color w:val="000000"/>
                      <w:sz w:val="28"/>
                      <w:szCs w:val="28"/>
                    </w:rPr>
                  </w:rPrChange>
                </w:rPr>
                <w:t>处理措施</w:t>
              </w:r>
            </w:ins>
            <w:ins w:id="829" w:author="林克疾风 [2]" w:date="2019-12-19T16:10:47Z">
              <w:r>
                <w:rPr>
                  <w:rFonts w:hint="eastAsia" w:ascii="Times New Roman" w:hAnsi="Times New Roman"/>
                  <w:color w:val="000000"/>
                  <w:sz w:val="21"/>
                  <w:szCs w:val="21"/>
                  <w:lang w:val="zh-CN" w:eastAsia="zh-CN"/>
                  <w:rPrChange w:id="830" w:author="林克疾风 [2]" w:date="2019-12-19T16:10:53Z">
                    <w:rPr>
                      <w:rFonts w:hint="eastAsia" w:ascii="宋体" w:hAnsi="宋体"/>
                      <w:color w:val="000000"/>
                      <w:sz w:val="28"/>
                      <w:szCs w:val="28"/>
                      <w:lang w:eastAsia="zh-CN"/>
                    </w:rPr>
                  </w:rPrChange>
                </w:rPr>
                <w:t>的</w:t>
              </w:r>
            </w:ins>
            <w:ins w:id="831" w:author="林克疾风 [2]" w:date="2019-12-19T16:10:47Z">
              <w:r>
                <w:rPr>
                  <w:rFonts w:hint="eastAsia" w:ascii="Times New Roman" w:hAnsi="Times New Roman"/>
                  <w:color w:val="000000"/>
                  <w:sz w:val="21"/>
                  <w:szCs w:val="21"/>
                  <w:lang w:val="zh-CN"/>
                  <w:rPrChange w:id="832" w:author="林克疾风 [2]" w:date="2019-12-19T16:10:53Z">
                    <w:rPr>
                      <w:rFonts w:hint="eastAsia" w:ascii="宋体" w:hAnsi="宋体"/>
                      <w:color w:val="000000"/>
                      <w:sz w:val="28"/>
                      <w:szCs w:val="28"/>
                    </w:rPr>
                  </w:rPrChange>
                </w:rPr>
                <w:t>可行性分析</w:t>
              </w:r>
            </w:ins>
            <w:ins w:id="833" w:author="林克疾风 [2]" w:date="2019-12-19T16:10:47Z">
              <w:r>
                <w:rPr>
                  <w:rFonts w:hint="eastAsia" w:ascii="Times New Roman" w:hAnsi="Times New Roman"/>
                  <w:color w:val="000000"/>
                  <w:sz w:val="21"/>
                  <w:szCs w:val="21"/>
                  <w:lang w:val="zh-CN" w:eastAsia="zh-CN"/>
                  <w:rPrChange w:id="834" w:author="林克疾风 [2]" w:date="2019-12-19T16:10:53Z">
                    <w:rPr>
                      <w:rFonts w:hint="eastAsia" w:ascii="宋体" w:hAnsi="宋体"/>
                      <w:color w:val="000000"/>
                      <w:sz w:val="28"/>
                      <w:szCs w:val="28"/>
                      <w:lang w:eastAsia="zh-CN"/>
                    </w:rPr>
                  </w:rPrChange>
                </w:rPr>
                <w:t>，</w:t>
              </w:r>
            </w:ins>
            <w:ins w:id="835" w:author="林克疾风 [2]" w:date="2019-12-19T16:10:47Z">
              <w:r>
                <w:rPr>
                  <w:rFonts w:hint="eastAsia" w:ascii="Times New Roman" w:hAnsi="Times New Roman"/>
                  <w:color w:val="000000"/>
                  <w:sz w:val="21"/>
                  <w:szCs w:val="21"/>
                  <w:lang w:val="zh-CN" w:eastAsia="zh-CN"/>
                  <w:rPrChange w:id="836" w:author="林克疾风 [2]" w:date="2019-12-19T16:10:53Z">
                    <w:rPr>
                      <w:rFonts w:hint="eastAsia" w:ascii="宋体" w:hAnsi="宋体"/>
                      <w:color w:val="000000"/>
                      <w:sz w:val="28"/>
                      <w:szCs w:val="28"/>
                      <w:lang w:val="en-US" w:eastAsia="zh-CN"/>
                    </w:rPr>
                  </w:rPrChange>
                </w:rPr>
                <w:t>完善排气筒高度和个数的合理性分析</w:t>
              </w:r>
            </w:ins>
            <w:ins w:id="837" w:author="林克疾风 [2]" w:date="2019-12-19T16:10:47Z">
              <w:r>
                <w:rPr>
                  <w:rFonts w:hint="eastAsia" w:ascii="Times New Roman" w:hAnsi="Times New Roman"/>
                  <w:color w:val="000000"/>
                  <w:sz w:val="21"/>
                  <w:szCs w:val="21"/>
                  <w:lang w:val="zh-CN"/>
                  <w:rPrChange w:id="838" w:author="林克疾风 [2]" w:date="2019-12-19T16:10:53Z">
                    <w:rPr>
                      <w:rFonts w:hint="eastAsia" w:ascii="宋体" w:hAnsi="宋体"/>
                      <w:color w:val="000000"/>
                      <w:sz w:val="28"/>
                      <w:szCs w:val="28"/>
                    </w:rPr>
                  </w:rPrChange>
                </w:rPr>
                <w:t>。</w:t>
              </w:r>
            </w:ins>
          </w:p>
        </w:tc>
        <w:tc>
          <w:tcPr>
            <w:tcW w:w="1125" w:type="dxa"/>
            <w:noWrap w:val="0"/>
            <w:vAlign w:val="center"/>
            <w:tcPrChange w:id="839" w:author="林克疾风 [2]" w:date="2019-12-24T14:43:05Z">
              <w:tcPr>
                <w:gridSpan w:val="2"/>
              </w:tcPr>
            </w:tcPrChange>
          </w:tcPr>
          <w:p>
            <w:pPr>
              <w:spacing w:line="240" w:lineRule="auto"/>
              <w:ind w:firstLine="0" w:firstLineChars="0"/>
              <w:jc w:val="center"/>
              <w:rPr>
                <w:ins w:id="840" w:author="林克疾风 [2]" w:date="2019-12-19T15:10:49Z"/>
                <w:rFonts w:hint="default" w:eastAsia="宋体"/>
                <w:sz w:val="21"/>
                <w:szCs w:val="21"/>
                <w:lang w:val="en-US" w:eastAsia="zh-CN"/>
              </w:rPr>
            </w:pPr>
            <w:ins w:id="841" w:author="林克疾风 [2]" w:date="2019-12-20T16:59:42Z">
              <w:r>
                <w:rPr>
                  <w:rFonts w:hint="eastAsia"/>
                  <w:sz w:val="21"/>
                  <w:szCs w:val="21"/>
                  <w:lang w:val="en-US" w:eastAsia="zh-CN"/>
                </w:rPr>
                <w:t>P</w:t>
              </w:r>
            </w:ins>
            <w:ins w:id="842" w:author="林克疾风 [2]" w:date="2019-12-20T16:59:52Z">
              <w:r>
                <w:rPr>
                  <w:rFonts w:hint="eastAsia"/>
                  <w:sz w:val="21"/>
                  <w:szCs w:val="21"/>
                  <w:lang w:val="en-US" w:eastAsia="zh-CN"/>
                </w:rPr>
                <w:t>17</w:t>
              </w:r>
            </w:ins>
          </w:p>
        </w:tc>
        <w:tc>
          <w:tcPr>
            <w:tcW w:w="3931" w:type="dxa"/>
            <w:noWrap w:val="0"/>
            <w:vAlign w:val="center"/>
            <w:tcPrChange w:id="843" w:author="林克疾风 [2]" w:date="2019-12-24T14:43:05Z"/>
          </w:tcPr>
          <w:p>
            <w:pPr>
              <w:spacing w:line="240" w:lineRule="auto"/>
              <w:ind w:firstLine="0" w:firstLineChars="0"/>
              <w:jc w:val="both"/>
              <w:rPr>
                <w:ins w:id="844" w:author="林克疾风 [2]" w:date="2019-12-19T15:10:49Z"/>
                <w:rFonts w:hint="eastAsia" w:eastAsia="宋体"/>
                <w:sz w:val="21"/>
                <w:szCs w:val="21"/>
                <w:lang w:eastAsia="zh-CN"/>
              </w:rPr>
            </w:pPr>
            <w:ins w:id="845" w:author="林克疾风 [2]" w:date="2019-12-20T16:59:58Z">
              <w:r>
                <w:rPr>
                  <w:rFonts w:hint="eastAsia" w:ascii="Times New Roman" w:hAnsi="Times New Roman"/>
                  <w:color w:val="auto"/>
                  <w:sz w:val="21"/>
                  <w:szCs w:val="21"/>
                  <w:lang w:val="zh-CN" w:eastAsia="zh-CN"/>
                </w:rPr>
                <w:t>已</w:t>
              </w:r>
            </w:ins>
            <w:ins w:id="846" w:author="林克疾风 [2]" w:date="2019-12-20T16:59:56Z">
              <w:r>
                <w:rPr>
                  <w:rFonts w:hint="eastAsia" w:ascii="Times New Roman" w:hAnsi="Times New Roman"/>
                  <w:color w:val="auto"/>
                  <w:sz w:val="21"/>
                  <w:szCs w:val="21"/>
                  <w:lang w:val="zh-CN" w:eastAsia="zh-CN"/>
                </w:rPr>
                <w:t>补充恶臭污染物排放标准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7"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4" w:hRule="atLeast"/>
          <w:jc w:val="center"/>
        </w:trPr>
        <w:tc>
          <w:tcPr>
            <w:tcW w:w="665" w:type="dxa"/>
            <w:vMerge w:val="continue"/>
            <w:noWrap w:val="0"/>
            <w:vAlign w:val="center"/>
            <w:tcPrChange w:id="848" w:author="林克疾风 [2]" w:date="2019-12-24T14:43:05Z"/>
          </w:tcPr>
          <w:p>
            <w:pPr>
              <w:spacing w:line="240" w:lineRule="auto"/>
              <w:ind w:firstLine="0" w:firstLineChars="0"/>
              <w:jc w:val="both"/>
            </w:pPr>
          </w:p>
        </w:tc>
        <w:tc>
          <w:tcPr>
            <w:tcW w:w="3330" w:type="dxa"/>
            <w:vMerge w:val="continue"/>
            <w:noWrap w:val="0"/>
            <w:vAlign w:val="center"/>
            <w:tcPrChange w:id="849" w:author="林克疾风 [2]" w:date="2019-12-24T14:43:05Z">
              <w:tcPr>
                <w:gridSpan w:val="2"/>
              </w:tcPr>
            </w:tcPrChange>
          </w:tcPr>
          <w:p>
            <w:pPr>
              <w:spacing w:line="240" w:lineRule="auto"/>
              <w:ind w:firstLine="0" w:firstLineChars="0"/>
              <w:jc w:val="both"/>
            </w:pPr>
          </w:p>
        </w:tc>
        <w:tc>
          <w:tcPr>
            <w:tcW w:w="1125" w:type="dxa"/>
            <w:noWrap w:val="0"/>
            <w:vAlign w:val="center"/>
            <w:tcPrChange w:id="850"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851" w:author="林克疾风 [2]" w:date="2019-12-24T08:39:27Z">
                <w:pPr>
                  <w:spacing w:line="240" w:lineRule="auto"/>
                  <w:ind w:firstLine="0" w:firstLineChars="0"/>
                  <w:jc w:val="both"/>
                </w:pPr>
              </w:pPrChange>
            </w:pPr>
            <w:ins w:id="852" w:author="林克疾风 [2]" w:date="2019-12-24T08:46:34Z">
              <w:r>
                <w:rPr>
                  <w:rFonts w:hint="eastAsia"/>
                  <w:sz w:val="21"/>
                  <w:szCs w:val="21"/>
                  <w:lang w:val="en-US" w:eastAsia="zh-CN"/>
                </w:rPr>
                <w:t>P17</w:t>
              </w:r>
            </w:ins>
          </w:p>
        </w:tc>
        <w:tc>
          <w:tcPr>
            <w:tcW w:w="3931" w:type="dxa"/>
            <w:noWrap w:val="0"/>
            <w:vAlign w:val="center"/>
            <w:tcPrChange w:id="853" w:author="林克疾风 [2]" w:date="2019-12-24T14:43:05Z"/>
          </w:tcPr>
          <w:p>
            <w:pPr>
              <w:spacing w:line="240" w:lineRule="auto"/>
              <w:ind w:firstLine="0" w:firstLineChars="0"/>
              <w:jc w:val="both"/>
              <w:rPr>
                <w:rFonts w:hint="default" w:eastAsia="宋体"/>
                <w:sz w:val="21"/>
                <w:szCs w:val="21"/>
                <w:lang w:val="en-US" w:eastAsia="zh-CN"/>
              </w:rPr>
            </w:pPr>
            <w:ins w:id="854" w:author="林克疾风 [2]" w:date="2019-12-24T08:46:35Z">
              <w:r>
                <w:rPr>
                  <w:rFonts w:hint="eastAsia"/>
                  <w:sz w:val="21"/>
                  <w:szCs w:val="21"/>
                  <w:lang w:val="en-US" w:eastAsia="zh-CN"/>
                </w:rPr>
                <w:t>已</w:t>
              </w:r>
            </w:ins>
            <w:ins w:id="855" w:author="林克疾风 [2]" w:date="2019-12-24T08:46:37Z">
              <w:r>
                <w:rPr>
                  <w:rFonts w:hint="eastAsia"/>
                  <w:sz w:val="21"/>
                  <w:szCs w:val="21"/>
                  <w:lang w:val="en-US" w:eastAsia="zh-CN"/>
                </w:rPr>
                <w:t>核实</w:t>
              </w:r>
            </w:ins>
            <w:ins w:id="856" w:author="林克疾风 [2]" w:date="2019-12-24T08:46:40Z">
              <w:r>
                <w:rPr>
                  <w:rFonts w:hint="eastAsia"/>
                  <w:sz w:val="21"/>
                  <w:szCs w:val="21"/>
                  <w:lang w:val="en-US" w:eastAsia="zh-CN"/>
                </w:rPr>
                <w:t>废气</w:t>
              </w:r>
            </w:ins>
            <w:ins w:id="857" w:author="林克疾风 [2]" w:date="2019-12-24T08:46:41Z">
              <w:r>
                <w:rPr>
                  <w:rFonts w:hint="eastAsia"/>
                  <w:sz w:val="21"/>
                  <w:szCs w:val="21"/>
                  <w:lang w:val="en-US" w:eastAsia="zh-CN"/>
                </w:rPr>
                <w:t>排放</w:t>
              </w:r>
            </w:ins>
            <w:ins w:id="858" w:author="林克疾风 [2]" w:date="2019-12-24T08:46:42Z">
              <w:r>
                <w:rPr>
                  <w:rFonts w:hint="eastAsia"/>
                  <w:sz w:val="21"/>
                  <w:szCs w:val="21"/>
                  <w:lang w:val="en-US" w:eastAsia="zh-CN"/>
                </w:rPr>
                <w:t>标准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9"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4" w:hRule="atLeast"/>
          <w:jc w:val="center"/>
        </w:trPr>
        <w:tc>
          <w:tcPr>
            <w:tcW w:w="665" w:type="dxa"/>
            <w:vMerge w:val="continue"/>
            <w:noWrap w:val="0"/>
            <w:vAlign w:val="center"/>
            <w:tcPrChange w:id="860" w:author="林克疾风 [2]" w:date="2019-12-24T14:43:05Z"/>
          </w:tcPr>
          <w:p>
            <w:pPr>
              <w:spacing w:line="240" w:lineRule="auto"/>
              <w:ind w:firstLine="0" w:firstLineChars="0"/>
              <w:jc w:val="both"/>
              <w:rPr>
                <w:rFonts w:hint="default" w:eastAsia="宋体"/>
                <w:sz w:val="21"/>
                <w:szCs w:val="21"/>
                <w:lang w:val="en-US" w:eastAsia="zh-CN"/>
              </w:rPr>
            </w:pPr>
          </w:p>
        </w:tc>
        <w:tc>
          <w:tcPr>
            <w:tcW w:w="3330" w:type="dxa"/>
            <w:vMerge w:val="continue"/>
            <w:noWrap w:val="0"/>
            <w:vAlign w:val="center"/>
            <w:tcPrChange w:id="861" w:author="林克疾风 [2]" w:date="2019-12-24T14:43:05Z">
              <w:tcPr>
                <w:gridSpan w:val="2"/>
              </w:tcPr>
            </w:tcPrChange>
          </w:tcPr>
          <w:p>
            <w:pPr>
              <w:spacing w:line="240" w:lineRule="auto"/>
              <w:ind w:firstLine="0" w:firstLineChars="0"/>
              <w:jc w:val="both"/>
              <w:rPr>
                <w:rFonts w:hint="default" w:eastAsia="宋体"/>
                <w:sz w:val="21"/>
                <w:szCs w:val="21"/>
                <w:lang w:val="en-US" w:eastAsia="zh-CN"/>
              </w:rPr>
            </w:pPr>
          </w:p>
        </w:tc>
        <w:tc>
          <w:tcPr>
            <w:tcW w:w="1125" w:type="dxa"/>
            <w:noWrap w:val="0"/>
            <w:vAlign w:val="center"/>
            <w:tcPrChange w:id="862"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863" w:author="林克疾风 [2]" w:date="2019-12-24T08:39:27Z">
                <w:pPr>
                  <w:spacing w:line="240" w:lineRule="auto"/>
                  <w:ind w:firstLine="0" w:firstLineChars="0"/>
                  <w:jc w:val="both"/>
                </w:pPr>
              </w:pPrChange>
            </w:pPr>
            <w:ins w:id="864" w:author="林克疾风 [2]" w:date="2019-12-24T09:12:38Z">
              <w:r>
                <w:rPr>
                  <w:rFonts w:hint="eastAsia"/>
                  <w:sz w:val="21"/>
                  <w:szCs w:val="21"/>
                  <w:lang w:val="en-US" w:eastAsia="zh-CN"/>
                </w:rPr>
                <w:t>P6</w:t>
              </w:r>
            </w:ins>
            <w:del w:id="865" w:author="林克疾风 [2]" w:date="2019-12-24T09:12:38Z">
              <w:r>
                <w:rPr>
                  <w:rFonts w:hint="eastAsia"/>
                  <w:sz w:val="21"/>
                  <w:szCs w:val="21"/>
                  <w:lang w:val="en-US" w:eastAsia="zh-CN"/>
                </w:rPr>
                <w:delText>P6</w:delText>
              </w:r>
            </w:del>
          </w:p>
        </w:tc>
        <w:tc>
          <w:tcPr>
            <w:tcW w:w="3931" w:type="dxa"/>
            <w:noWrap w:val="0"/>
            <w:vAlign w:val="center"/>
            <w:tcPrChange w:id="866" w:author="林克疾风 [2]" w:date="2019-12-24T14:43:05Z"/>
          </w:tcPr>
          <w:p>
            <w:pPr>
              <w:spacing w:line="240" w:lineRule="auto"/>
              <w:ind w:firstLine="0" w:firstLineChars="0"/>
              <w:jc w:val="both"/>
              <w:rPr>
                <w:rFonts w:hint="default" w:eastAsia="宋体"/>
                <w:sz w:val="21"/>
                <w:szCs w:val="21"/>
                <w:lang w:val="en-US" w:eastAsia="zh-CN"/>
              </w:rPr>
            </w:pPr>
            <w:r>
              <w:rPr>
                <w:rFonts w:hint="eastAsia"/>
                <w:sz w:val="21"/>
                <w:szCs w:val="21"/>
                <w:lang w:val="en-US" w:eastAsia="zh-CN"/>
              </w:rPr>
              <w:t>已</w:t>
            </w:r>
            <w:r>
              <w:rPr>
                <w:rFonts w:hint="eastAsia" w:ascii="Times New Roman" w:hAnsi="Times New Roman"/>
                <w:color w:val="000000"/>
                <w:sz w:val="21"/>
                <w:szCs w:val="21"/>
                <w:lang w:val="zh-CN" w:eastAsia="zh-CN"/>
              </w:rPr>
              <w:t>明确锅炉生物质燃料的形态和来源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7"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4" w:hRule="atLeast"/>
          <w:jc w:val="center"/>
        </w:trPr>
        <w:tc>
          <w:tcPr>
            <w:tcW w:w="665" w:type="dxa"/>
            <w:vMerge w:val="continue"/>
            <w:noWrap w:val="0"/>
            <w:vAlign w:val="center"/>
            <w:tcPrChange w:id="868" w:author="林克疾风 [2]" w:date="2019-12-24T14:43:05Z"/>
          </w:tcPr>
          <w:p>
            <w:pPr>
              <w:spacing w:line="240" w:lineRule="auto"/>
              <w:ind w:firstLine="0" w:firstLineChars="0"/>
              <w:jc w:val="both"/>
              <w:rPr>
                <w:rFonts w:hint="default" w:eastAsia="宋体"/>
                <w:sz w:val="21"/>
                <w:szCs w:val="21"/>
                <w:lang w:val="en-US" w:eastAsia="zh-CN"/>
              </w:rPr>
            </w:pPr>
          </w:p>
        </w:tc>
        <w:tc>
          <w:tcPr>
            <w:tcW w:w="3330" w:type="dxa"/>
            <w:vMerge w:val="continue"/>
            <w:noWrap w:val="0"/>
            <w:vAlign w:val="center"/>
            <w:tcPrChange w:id="869" w:author="林克疾风 [2]" w:date="2019-12-24T14:43:05Z">
              <w:tcPr>
                <w:gridSpan w:val="2"/>
              </w:tcPr>
            </w:tcPrChange>
          </w:tcPr>
          <w:p>
            <w:pPr>
              <w:spacing w:line="240" w:lineRule="auto"/>
              <w:ind w:firstLine="0" w:firstLineChars="0"/>
              <w:jc w:val="both"/>
              <w:rPr>
                <w:rFonts w:hint="default" w:eastAsia="宋体"/>
                <w:sz w:val="21"/>
                <w:szCs w:val="21"/>
                <w:lang w:val="en-US" w:eastAsia="zh-CN"/>
              </w:rPr>
            </w:pPr>
          </w:p>
        </w:tc>
        <w:tc>
          <w:tcPr>
            <w:tcW w:w="1125" w:type="dxa"/>
            <w:noWrap w:val="0"/>
            <w:vAlign w:val="center"/>
            <w:tcPrChange w:id="870"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871" w:author="林克疾风 [2]" w:date="2019-12-24T08:39:27Z">
                <w:pPr>
                  <w:spacing w:line="240" w:lineRule="auto"/>
                  <w:ind w:firstLine="0" w:firstLineChars="0"/>
                  <w:jc w:val="both"/>
                </w:pPr>
              </w:pPrChange>
            </w:pPr>
            <w:ins w:id="872" w:author="林克疾风 [2]" w:date="2019-12-24T09:12:41Z">
              <w:r>
                <w:rPr>
                  <w:rFonts w:hint="eastAsia"/>
                  <w:sz w:val="21"/>
                  <w:szCs w:val="21"/>
                  <w:lang w:val="en-US" w:eastAsia="zh-CN"/>
                </w:rPr>
                <w:t>P</w:t>
              </w:r>
            </w:ins>
            <w:ins w:id="873" w:author="林克疾风 [2]" w:date="2019-12-24T09:12:42Z">
              <w:r>
                <w:rPr>
                  <w:rFonts w:hint="eastAsia"/>
                  <w:sz w:val="21"/>
                  <w:szCs w:val="21"/>
                  <w:lang w:val="en-US" w:eastAsia="zh-CN"/>
                </w:rPr>
                <w:t>2</w:t>
              </w:r>
            </w:ins>
            <w:ins w:id="874" w:author="林克疾风 [2]" w:date="2019-12-26T16:26:48Z">
              <w:r>
                <w:rPr>
                  <w:rFonts w:hint="eastAsia"/>
                  <w:sz w:val="21"/>
                  <w:szCs w:val="21"/>
                  <w:lang w:val="en-US" w:eastAsia="zh-CN"/>
                </w:rPr>
                <w:t>3</w:t>
              </w:r>
            </w:ins>
          </w:p>
        </w:tc>
        <w:tc>
          <w:tcPr>
            <w:tcW w:w="3931" w:type="dxa"/>
            <w:noWrap w:val="0"/>
            <w:vAlign w:val="center"/>
            <w:tcPrChange w:id="875" w:author="林克疾风 [2]" w:date="2019-12-24T14:43:05Z"/>
          </w:tcPr>
          <w:p>
            <w:pPr>
              <w:spacing w:line="240" w:lineRule="auto"/>
              <w:ind w:firstLine="0" w:firstLineChars="0"/>
              <w:jc w:val="both"/>
              <w:rPr>
                <w:rFonts w:hint="default" w:eastAsia="宋体"/>
                <w:sz w:val="21"/>
                <w:szCs w:val="21"/>
                <w:lang w:val="en-US" w:eastAsia="zh-CN"/>
              </w:rPr>
            </w:pPr>
            <w:ins w:id="876" w:author="林克疾风 [2]" w:date="2019-12-24T09:12:52Z">
              <w:r>
                <w:rPr>
                  <w:rFonts w:hint="eastAsia"/>
                  <w:color w:val="000000"/>
                  <w:sz w:val="21"/>
                  <w:szCs w:val="21"/>
                  <w:lang w:val="zh-CN" w:eastAsia="zh-CN"/>
                </w:rPr>
                <w:t>已</w:t>
              </w:r>
            </w:ins>
            <w:ins w:id="877" w:author="林克疾风 [2]" w:date="2019-12-24T09:12:50Z">
              <w:r>
                <w:rPr>
                  <w:rFonts w:hint="eastAsia" w:ascii="Times New Roman" w:hAnsi="Times New Roman"/>
                  <w:color w:val="000000"/>
                  <w:sz w:val="21"/>
                  <w:szCs w:val="21"/>
                  <w:lang w:val="zh-CN" w:eastAsia="zh-CN"/>
                </w:rPr>
                <w:t>补充同类项目类比情况，</w:t>
              </w:r>
            </w:ins>
            <w:ins w:id="878" w:author="林克疾风 [2]" w:date="2019-12-24T09:12:55Z">
              <w:r>
                <w:rPr>
                  <w:rFonts w:hint="eastAsia"/>
                  <w:color w:val="000000"/>
                  <w:sz w:val="21"/>
                  <w:szCs w:val="21"/>
                  <w:lang w:val="zh-CN" w:eastAsia="zh-CN"/>
                </w:rPr>
                <w:t>已</w:t>
              </w:r>
            </w:ins>
            <w:ins w:id="879" w:author="林克疾风 [2]" w:date="2019-12-24T09:12:50Z">
              <w:r>
                <w:rPr>
                  <w:rFonts w:hint="eastAsia" w:ascii="Times New Roman" w:hAnsi="Times New Roman"/>
                  <w:color w:val="000000"/>
                  <w:sz w:val="21"/>
                  <w:szCs w:val="21"/>
                  <w:lang w:val="zh-CN"/>
                </w:rPr>
                <w:t>核实废气产生源强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0"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4" w:hRule="atLeast"/>
          <w:jc w:val="center"/>
        </w:trPr>
        <w:tc>
          <w:tcPr>
            <w:tcW w:w="665" w:type="dxa"/>
            <w:vMerge w:val="continue"/>
            <w:noWrap w:val="0"/>
            <w:vAlign w:val="center"/>
            <w:tcPrChange w:id="881" w:author="林克疾风 [2]" w:date="2019-12-24T14:43:05Z"/>
          </w:tcPr>
          <w:p>
            <w:pPr>
              <w:spacing w:line="240" w:lineRule="auto"/>
              <w:ind w:firstLine="0" w:firstLineChars="0"/>
              <w:jc w:val="both"/>
              <w:rPr>
                <w:rFonts w:hint="default" w:eastAsia="宋体"/>
                <w:sz w:val="21"/>
                <w:szCs w:val="21"/>
                <w:lang w:val="en-US" w:eastAsia="zh-CN"/>
              </w:rPr>
            </w:pPr>
          </w:p>
        </w:tc>
        <w:tc>
          <w:tcPr>
            <w:tcW w:w="3330" w:type="dxa"/>
            <w:vMerge w:val="continue"/>
            <w:noWrap w:val="0"/>
            <w:vAlign w:val="center"/>
            <w:tcPrChange w:id="882" w:author="林克疾风 [2]" w:date="2019-12-24T14:43:05Z">
              <w:tcPr>
                <w:gridSpan w:val="2"/>
              </w:tcPr>
            </w:tcPrChange>
          </w:tcPr>
          <w:p>
            <w:pPr>
              <w:spacing w:line="240" w:lineRule="auto"/>
              <w:ind w:firstLine="0" w:firstLineChars="0"/>
              <w:jc w:val="both"/>
              <w:rPr>
                <w:rFonts w:hint="default" w:eastAsia="宋体"/>
                <w:sz w:val="21"/>
                <w:szCs w:val="21"/>
                <w:lang w:val="en-US" w:eastAsia="zh-CN"/>
              </w:rPr>
            </w:pPr>
          </w:p>
        </w:tc>
        <w:tc>
          <w:tcPr>
            <w:tcW w:w="1125" w:type="dxa"/>
            <w:noWrap w:val="0"/>
            <w:vAlign w:val="center"/>
            <w:tcPrChange w:id="883"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884" w:author="林克疾风 [2]" w:date="2019-12-24T08:39:27Z">
                <w:pPr>
                  <w:spacing w:line="240" w:lineRule="auto"/>
                  <w:ind w:firstLine="0" w:firstLineChars="0"/>
                  <w:jc w:val="both"/>
                </w:pPr>
              </w:pPrChange>
            </w:pPr>
            <w:ins w:id="885" w:author="林克疾风 [2]" w:date="2019-12-24T09:14:16Z">
              <w:r>
                <w:rPr>
                  <w:rFonts w:hint="eastAsia"/>
                  <w:sz w:val="21"/>
                  <w:szCs w:val="21"/>
                  <w:lang w:val="en-US" w:eastAsia="zh-CN"/>
                </w:rPr>
                <w:t>P</w:t>
              </w:r>
            </w:ins>
            <w:ins w:id="886" w:author="林克疾风 [2]" w:date="2019-12-24T09:14:18Z">
              <w:r>
                <w:rPr>
                  <w:rFonts w:hint="eastAsia"/>
                  <w:sz w:val="21"/>
                  <w:szCs w:val="21"/>
                  <w:lang w:val="en-US" w:eastAsia="zh-CN"/>
                </w:rPr>
                <w:t>3</w:t>
              </w:r>
            </w:ins>
            <w:ins w:id="887" w:author="林克疾风 [2]" w:date="2020-03-24T09:53:43Z">
              <w:r>
                <w:rPr>
                  <w:rFonts w:hint="eastAsia"/>
                  <w:sz w:val="21"/>
                  <w:szCs w:val="21"/>
                  <w:lang w:val="en-US" w:eastAsia="zh-CN"/>
                </w:rPr>
                <w:t>3</w:t>
              </w:r>
            </w:ins>
          </w:p>
        </w:tc>
        <w:tc>
          <w:tcPr>
            <w:tcW w:w="3931" w:type="dxa"/>
            <w:noWrap w:val="0"/>
            <w:vAlign w:val="center"/>
            <w:tcPrChange w:id="888" w:author="林克疾风 [2]" w:date="2019-12-24T14:43:05Z"/>
          </w:tcPr>
          <w:p>
            <w:pPr>
              <w:spacing w:line="240" w:lineRule="auto"/>
              <w:ind w:firstLine="0" w:firstLineChars="0"/>
              <w:jc w:val="both"/>
              <w:rPr>
                <w:rFonts w:hint="default" w:eastAsia="宋体"/>
                <w:sz w:val="21"/>
                <w:szCs w:val="21"/>
                <w:lang w:val="en-US" w:eastAsia="zh-CN"/>
              </w:rPr>
            </w:pPr>
            <w:ins w:id="889" w:author="林克疾风 [2]" w:date="2019-12-24T09:13:41Z">
              <w:r>
                <w:rPr>
                  <w:rFonts w:hint="eastAsia"/>
                  <w:color w:val="000000"/>
                  <w:sz w:val="21"/>
                  <w:szCs w:val="21"/>
                  <w:lang w:val="zh-CN"/>
                </w:rPr>
                <w:t>已核实大气评价等级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1"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4" w:hRule="atLeast"/>
          <w:jc w:val="center"/>
          <w:ins w:id="890" w:author="林克疾风 [2]" w:date="2019-12-19T15:10:49Z"/>
        </w:trPr>
        <w:tc>
          <w:tcPr>
            <w:tcW w:w="665" w:type="dxa"/>
            <w:vMerge w:val="continue"/>
            <w:noWrap w:val="0"/>
            <w:vAlign w:val="center"/>
            <w:tcPrChange w:id="892" w:author="林克疾风 [2]" w:date="2019-12-24T14:43:05Z"/>
          </w:tcPr>
          <w:p>
            <w:pPr>
              <w:spacing w:line="240" w:lineRule="auto"/>
              <w:ind w:firstLine="0" w:firstLineChars="0"/>
              <w:jc w:val="both"/>
              <w:rPr>
                <w:rFonts w:hint="default" w:eastAsia="宋体"/>
                <w:sz w:val="21"/>
                <w:szCs w:val="21"/>
                <w:lang w:val="en-US" w:eastAsia="zh-CN"/>
              </w:rPr>
            </w:pPr>
          </w:p>
        </w:tc>
        <w:tc>
          <w:tcPr>
            <w:tcW w:w="3330" w:type="dxa"/>
            <w:vMerge w:val="continue"/>
            <w:noWrap w:val="0"/>
            <w:vAlign w:val="center"/>
            <w:tcPrChange w:id="893" w:author="林克疾风 [2]" w:date="2019-12-24T14:43:05Z">
              <w:tcPr>
                <w:gridSpan w:val="2"/>
              </w:tcPr>
            </w:tcPrChange>
          </w:tcPr>
          <w:p>
            <w:pPr>
              <w:spacing w:line="240" w:lineRule="auto"/>
              <w:ind w:firstLine="0" w:firstLineChars="0"/>
              <w:jc w:val="both"/>
              <w:rPr>
                <w:rFonts w:hint="default" w:eastAsia="宋体"/>
                <w:sz w:val="21"/>
                <w:szCs w:val="21"/>
                <w:lang w:val="en-US" w:eastAsia="zh-CN"/>
              </w:rPr>
            </w:pPr>
          </w:p>
        </w:tc>
        <w:tc>
          <w:tcPr>
            <w:tcW w:w="1125" w:type="dxa"/>
            <w:noWrap w:val="0"/>
            <w:vAlign w:val="center"/>
            <w:tcPrChange w:id="894"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895" w:author="林克疾风 [2]" w:date="2019-12-24T08:39:27Z">
                <w:pPr>
                  <w:spacing w:line="240" w:lineRule="auto"/>
                  <w:ind w:firstLine="0" w:firstLineChars="0"/>
                  <w:jc w:val="both"/>
                </w:pPr>
              </w:pPrChange>
            </w:pPr>
            <w:ins w:id="896" w:author="林克疾风 [2]" w:date="2019-12-24T09:37:08Z">
              <w:r>
                <w:rPr>
                  <w:rFonts w:hint="eastAsia"/>
                  <w:sz w:val="21"/>
                  <w:szCs w:val="21"/>
                  <w:lang w:val="en-US" w:eastAsia="zh-CN"/>
                </w:rPr>
                <w:t>P3</w:t>
              </w:r>
            </w:ins>
            <w:ins w:id="897" w:author="林克疾风 [2]" w:date="2020-03-24T09:53:58Z">
              <w:r>
                <w:rPr>
                  <w:rFonts w:hint="eastAsia"/>
                  <w:sz w:val="21"/>
                  <w:szCs w:val="21"/>
                  <w:lang w:val="en-US" w:eastAsia="zh-CN"/>
                </w:rPr>
                <w:t>6</w:t>
              </w:r>
            </w:ins>
          </w:p>
        </w:tc>
        <w:tc>
          <w:tcPr>
            <w:tcW w:w="3931" w:type="dxa"/>
            <w:noWrap w:val="0"/>
            <w:vAlign w:val="center"/>
            <w:tcPrChange w:id="898" w:author="林克疾风 [2]" w:date="2019-12-24T14:43:05Z"/>
          </w:tcPr>
          <w:p>
            <w:pPr>
              <w:spacing w:line="240" w:lineRule="auto"/>
              <w:ind w:firstLine="0" w:firstLineChars="0"/>
              <w:jc w:val="both"/>
              <w:rPr>
                <w:rFonts w:hint="default" w:eastAsia="宋体"/>
                <w:sz w:val="21"/>
                <w:szCs w:val="21"/>
                <w:lang w:val="en-US" w:eastAsia="zh-CN"/>
              </w:rPr>
            </w:pPr>
            <w:ins w:id="899" w:author="林克疾风 [2]" w:date="2019-12-24T09:39:54Z">
              <w:r>
                <w:rPr>
                  <w:rFonts w:hint="eastAsia"/>
                  <w:sz w:val="21"/>
                  <w:szCs w:val="21"/>
                  <w:lang w:val="en-US" w:eastAsia="zh-CN"/>
                </w:rPr>
                <w:t>已</w:t>
              </w:r>
            </w:ins>
            <w:ins w:id="900" w:author="林克疾风 [2]" w:date="2019-12-24T09:39:57Z">
              <w:r>
                <w:rPr>
                  <w:rFonts w:hint="eastAsia" w:ascii="Times New Roman" w:hAnsi="Times New Roman"/>
                  <w:color w:val="000000"/>
                  <w:sz w:val="21"/>
                  <w:szCs w:val="21"/>
                  <w:lang w:val="zh-CN"/>
                </w:rPr>
                <w:t>强化</w:t>
              </w:r>
            </w:ins>
            <w:ins w:id="901" w:author="林克疾风 [2]" w:date="2019-12-24T09:39:57Z">
              <w:r>
                <w:rPr>
                  <w:rFonts w:hint="eastAsia" w:ascii="Times New Roman" w:hAnsi="Times New Roman"/>
                  <w:color w:val="000000"/>
                  <w:sz w:val="21"/>
                  <w:szCs w:val="21"/>
                  <w:lang w:val="zh-CN" w:eastAsia="zh-CN"/>
                </w:rPr>
                <w:t>论证</w:t>
              </w:r>
            </w:ins>
            <w:ins w:id="902" w:author="林克疾风 [2]" w:date="2019-12-24T09:39:57Z">
              <w:r>
                <w:rPr>
                  <w:rFonts w:hint="eastAsia" w:ascii="Times New Roman" w:hAnsi="Times New Roman"/>
                  <w:color w:val="000000"/>
                  <w:sz w:val="21"/>
                  <w:szCs w:val="21"/>
                  <w:lang w:val="zh-CN"/>
                </w:rPr>
                <w:t>废气</w:t>
              </w:r>
            </w:ins>
            <w:ins w:id="903" w:author="林克疾风 [2]" w:date="2019-12-24T09:39:57Z">
              <w:r>
                <w:rPr>
                  <w:rFonts w:hint="eastAsia" w:ascii="Times New Roman" w:hAnsi="Times New Roman"/>
                  <w:color w:val="000000"/>
                  <w:sz w:val="21"/>
                  <w:szCs w:val="21"/>
                  <w:lang w:val="zh-CN" w:eastAsia="zh-CN"/>
                </w:rPr>
                <w:t>收集和</w:t>
              </w:r>
            </w:ins>
            <w:ins w:id="904" w:author="林克疾风 [2]" w:date="2019-12-24T09:39:57Z">
              <w:r>
                <w:rPr>
                  <w:rFonts w:hint="eastAsia" w:ascii="Times New Roman" w:hAnsi="Times New Roman"/>
                  <w:color w:val="000000"/>
                  <w:sz w:val="21"/>
                  <w:szCs w:val="21"/>
                  <w:lang w:val="zh-CN"/>
                </w:rPr>
                <w:t>处理措施</w:t>
              </w:r>
            </w:ins>
            <w:ins w:id="905" w:author="林克疾风 [2]" w:date="2019-12-24T09:39:57Z">
              <w:r>
                <w:rPr>
                  <w:rFonts w:hint="eastAsia" w:ascii="Times New Roman" w:hAnsi="Times New Roman"/>
                  <w:color w:val="000000"/>
                  <w:sz w:val="21"/>
                  <w:szCs w:val="21"/>
                  <w:lang w:val="zh-CN" w:eastAsia="zh-CN"/>
                </w:rPr>
                <w:t>的</w:t>
              </w:r>
            </w:ins>
            <w:ins w:id="906" w:author="林克疾风 [2]" w:date="2019-12-24T09:39:57Z">
              <w:r>
                <w:rPr>
                  <w:rFonts w:hint="eastAsia" w:ascii="Times New Roman" w:hAnsi="Times New Roman"/>
                  <w:color w:val="000000"/>
                  <w:sz w:val="21"/>
                  <w:szCs w:val="21"/>
                  <w:lang w:val="zh-CN"/>
                </w:rPr>
                <w:t>可行性分析</w:t>
              </w:r>
            </w:ins>
            <w:ins w:id="907" w:author="林克疾风 [2]" w:date="2019-12-24T09:39:59Z">
              <w:r>
                <w:rPr>
                  <w:rFonts w:hint="eastAsia"/>
                  <w:color w:val="000000"/>
                  <w:sz w:val="21"/>
                  <w:szCs w:val="21"/>
                  <w:lang w:val="zh-CN"/>
                </w:rPr>
                <w:t>；</w:t>
              </w:r>
            </w:ins>
            <w:ins w:id="908" w:author="林克疾风 [2]" w:date="2019-12-24T09:40:01Z">
              <w:r>
                <w:rPr>
                  <w:rFonts w:hint="eastAsia"/>
                  <w:color w:val="000000"/>
                  <w:sz w:val="21"/>
                  <w:szCs w:val="21"/>
                  <w:lang w:val="zh-CN"/>
                </w:rPr>
                <w:t>已</w:t>
              </w:r>
            </w:ins>
            <w:ins w:id="909" w:author="林克疾风 [2]" w:date="2019-12-24T09:40:04Z">
              <w:r>
                <w:rPr>
                  <w:rFonts w:hint="eastAsia" w:ascii="Times New Roman" w:hAnsi="Times New Roman"/>
                  <w:color w:val="000000"/>
                  <w:sz w:val="21"/>
                  <w:szCs w:val="21"/>
                  <w:lang w:val="zh-CN" w:eastAsia="zh-CN"/>
                </w:rPr>
                <w:t>完善排气筒高度和个数的合理性分析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0"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trPrChange w:id="910" w:author="林克疾风 [2]" w:date="2019-12-24T14:43:05Z">
            <w:trPr>
              <w:trHeight w:val="310" w:hRule="atLeast"/>
            </w:trPr>
          </w:trPrChange>
        </w:trPr>
        <w:tc>
          <w:tcPr>
            <w:tcW w:w="665" w:type="dxa"/>
            <w:vMerge w:val="restart"/>
            <w:noWrap w:val="0"/>
            <w:vAlign w:val="center"/>
            <w:tcPrChange w:id="911" w:author="林克疾风 [2]" w:date="2019-12-24T14:43:05Z">
              <w:tcPr>
                <w:tcW w:w="721" w:type="dxa"/>
                <w:vMerge w:val="restart"/>
                <w:noWrap w:val="0"/>
                <w:vAlign w:val="center"/>
              </w:tcPr>
            </w:tcPrChange>
          </w:tcPr>
          <w:p>
            <w:pPr>
              <w:spacing w:line="240" w:lineRule="auto"/>
              <w:ind w:firstLine="0" w:firstLineChars="0"/>
              <w:jc w:val="center"/>
              <w:rPr>
                <w:ins w:id="912" w:author="林克疾风 [2]" w:date="2019-12-19T15:10:49Z"/>
                <w:sz w:val="21"/>
                <w:szCs w:val="21"/>
              </w:rPr>
            </w:pPr>
            <w:ins w:id="913" w:author="林克疾风 [2]" w:date="2019-12-19T15:10:49Z">
              <w:r>
                <w:rPr>
                  <w:rFonts w:hint="eastAsia"/>
                  <w:sz w:val="21"/>
                  <w:szCs w:val="21"/>
                </w:rPr>
                <w:t>5</w:t>
              </w:r>
            </w:ins>
          </w:p>
        </w:tc>
        <w:tc>
          <w:tcPr>
            <w:tcW w:w="3330" w:type="dxa"/>
            <w:vMerge w:val="restart"/>
            <w:noWrap w:val="0"/>
            <w:vAlign w:val="center"/>
            <w:tcPrChange w:id="914" w:author="林克疾风 [2]" w:date="2019-12-24T14:43:05Z">
              <w:tcPr>
                <w:tcW w:w="3600" w:type="dxa"/>
                <w:gridSpan w:val="2"/>
                <w:vMerge w:val="restart"/>
                <w:noWrap w:val="0"/>
                <w:vAlign w:val="center"/>
              </w:tcPr>
            </w:tcPrChange>
          </w:tcPr>
          <w:p>
            <w:pPr>
              <w:spacing w:line="240" w:lineRule="auto"/>
              <w:ind w:firstLine="0" w:firstLineChars="0"/>
              <w:jc w:val="both"/>
              <w:rPr>
                <w:ins w:id="915" w:author="林克疾风 [2]" w:date="2019-12-19T15:10:49Z"/>
                <w:rFonts w:hint="eastAsia"/>
                <w:sz w:val="21"/>
                <w:szCs w:val="21"/>
              </w:rPr>
            </w:pPr>
            <w:ins w:id="916" w:author="林克疾风 [2]" w:date="2019-12-19T16:11:09Z">
              <w:r>
                <w:rPr>
                  <w:rFonts w:hint="eastAsia" w:ascii="Times New Roman" w:hAnsi="Times New Roman"/>
                  <w:color w:val="000000"/>
                  <w:sz w:val="21"/>
                  <w:szCs w:val="21"/>
                  <w:lang w:val="zh-CN" w:eastAsia="zh-CN"/>
                  <w:rPrChange w:id="917" w:author="林克疾风 [2]" w:date="2019-12-19T16:11:15Z">
                    <w:rPr>
                      <w:rFonts w:hint="eastAsia" w:ascii="宋体" w:hAnsi="宋体"/>
                      <w:color w:val="000000"/>
                      <w:sz w:val="28"/>
                      <w:szCs w:val="28"/>
                      <w:lang w:val="en-US" w:eastAsia="zh-CN"/>
                    </w:rPr>
                  </w:rPrChange>
                </w:rPr>
                <w:t>明确项目雨污分流和初期雨水收集处理要求，核实项目废水的种类、源强及处理方式，核实</w:t>
              </w:r>
            </w:ins>
            <w:ins w:id="918" w:author="林克疾风 [2]" w:date="2019-12-19T16:11:09Z">
              <w:r>
                <w:rPr>
                  <w:rFonts w:hint="eastAsia" w:ascii="Times New Roman" w:hAnsi="Times New Roman"/>
                  <w:color w:val="auto"/>
                  <w:sz w:val="21"/>
                  <w:szCs w:val="21"/>
                  <w:lang w:val="zh-CN" w:eastAsia="zh-CN"/>
                  <w:rPrChange w:id="919" w:author="林克疾风 [2]" w:date="2019-12-19T16:11:15Z">
                    <w:rPr>
                      <w:rFonts w:hint="eastAsia" w:ascii="宋体" w:hAnsi="宋体"/>
                      <w:color w:val="auto"/>
                      <w:sz w:val="28"/>
                      <w:szCs w:val="28"/>
                      <w:lang w:val="en-US" w:eastAsia="zh-CN"/>
                    </w:rPr>
                  </w:rPrChange>
                </w:rPr>
                <w:t>废水排放标准，</w:t>
              </w:r>
            </w:ins>
            <w:ins w:id="920" w:author="林克疾风 [2]" w:date="2019-12-19T16:11:09Z">
              <w:r>
                <w:rPr>
                  <w:rFonts w:hint="eastAsia" w:ascii="Times New Roman" w:hAnsi="Times New Roman"/>
                  <w:color w:val="000000"/>
                  <w:sz w:val="21"/>
                  <w:szCs w:val="21"/>
                  <w:lang w:val="zh-CN" w:eastAsia="zh-CN"/>
                  <w:rPrChange w:id="921" w:author="林克疾风 [2]" w:date="2019-12-19T16:11:15Z">
                    <w:rPr>
                      <w:rFonts w:hint="eastAsia" w:ascii="宋体" w:hAnsi="宋体"/>
                      <w:color w:val="000000"/>
                      <w:sz w:val="28"/>
                      <w:szCs w:val="28"/>
                      <w:lang w:val="en-US" w:eastAsia="zh-CN"/>
                    </w:rPr>
                  </w:rPrChange>
                </w:rPr>
                <w:t>完善废水排放方式和处理措施可行性</w:t>
              </w:r>
            </w:ins>
            <w:ins w:id="922" w:author="林克疾风 [2]" w:date="2019-12-19T16:11:09Z">
              <w:r>
                <w:rPr>
                  <w:rFonts w:hint="eastAsia" w:ascii="Times New Roman" w:hAnsi="Times New Roman"/>
                  <w:color w:val="auto"/>
                  <w:sz w:val="21"/>
                  <w:szCs w:val="21"/>
                  <w:lang w:val="zh-CN" w:eastAsia="zh-CN"/>
                  <w:rPrChange w:id="923" w:author="林克疾风 [2]" w:date="2019-12-19T16:11:15Z">
                    <w:rPr>
                      <w:rFonts w:hint="eastAsia" w:ascii="宋体" w:hAnsi="宋体"/>
                      <w:color w:val="auto"/>
                      <w:sz w:val="28"/>
                      <w:szCs w:val="28"/>
                      <w:lang w:val="en-US" w:eastAsia="zh-CN"/>
                    </w:rPr>
                  </w:rPrChange>
                </w:rPr>
                <w:t>分析；补充设备维修维护产生的固废，完善项目固废种类、属性和数量</w:t>
              </w:r>
            </w:ins>
            <w:ins w:id="924" w:author="林克疾风 [2]" w:date="2019-12-19T15:10:49Z">
              <w:r>
                <w:rPr>
                  <w:rFonts w:hint="eastAsia"/>
                  <w:sz w:val="21"/>
                  <w:szCs w:val="21"/>
                </w:rPr>
                <w:t>。</w:t>
              </w:r>
            </w:ins>
          </w:p>
        </w:tc>
        <w:tc>
          <w:tcPr>
            <w:tcW w:w="1125" w:type="dxa"/>
            <w:noWrap w:val="0"/>
            <w:vAlign w:val="center"/>
            <w:tcPrChange w:id="925" w:author="林克疾风 [2]" w:date="2019-12-24T14:43:05Z">
              <w:tcPr>
                <w:tcW w:w="1125" w:type="dxa"/>
                <w:gridSpan w:val="2"/>
                <w:noWrap w:val="0"/>
                <w:vAlign w:val="center"/>
              </w:tcPr>
            </w:tcPrChange>
          </w:tcPr>
          <w:p>
            <w:pPr>
              <w:spacing w:line="240" w:lineRule="auto"/>
              <w:ind w:firstLine="0" w:firstLineChars="0"/>
              <w:jc w:val="center"/>
              <w:rPr>
                <w:ins w:id="926" w:author="林克疾风 [2]" w:date="2019-12-19T15:10:49Z"/>
                <w:rFonts w:hint="default" w:eastAsia="宋体"/>
                <w:sz w:val="21"/>
                <w:szCs w:val="21"/>
                <w:lang w:val="en-US" w:eastAsia="zh-CN"/>
              </w:rPr>
            </w:pPr>
            <w:ins w:id="927" w:author="林克疾风 [2]" w:date="2019-12-24T09:52:47Z">
              <w:r>
                <w:rPr>
                  <w:rFonts w:hint="eastAsia"/>
                  <w:sz w:val="21"/>
                  <w:szCs w:val="21"/>
                  <w:lang w:val="en-US" w:eastAsia="zh-CN"/>
                </w:rPr>
                <w:t>P2</w:t>
              </w:r>
            </w:ins>
            <w:ins w:id="928" w:author="林克疾风 [2]" w:date="2019-12-26T16:27:31Z">
              <w:r>
                <w:rPr>
                  <w:rFonts w:hint="eastAsia"/>
                  <w:sz w:val="21"/>
                  <w:szCs w:val="21"/>
                  <w:lang w:val="en-US" w:eastAsia="zh-CN"/>
                </w:rPr>
                <w:t>4</w:t>
              </w:r>
            </w:ins>
          </w:p>
        </w:tc>
        <w:tc>
          <w:tcPr>
            <w:tcW w:w="3931" w:type="dxa"/>
            <w:noWrap w:val="0"/>
            <w:vAlign w:val="center"/>
            <w:tcPrChange w:id="929" w:author="林克疾风 [2]" w:date="2019-12-24T14:43:05Z">
              <w:tcPr>
                <w:tcW w:w="3076" w:type="dxa"/>
                <w:noWrap w:val="0"/>
                <w:vAlign w:val="center"/>
              </w:tcPr>
            </w:tcPrChange>
          </w:tcPr>
          <w:p>
            <w:pPr>
              <w:spacing w:line="240" w:lineRule="auto"/>
              <w:ind w:firstLine="0" w:firstLineChars="0"/>
              <w:jc w:val="both"/>
              <w:rPr>
                <w:ins w:id="930" w:author="林克疾风 [2]" w:date="2019-12-19T15:10:49Z"/>
                <w:rFonts w:hint="default" w:eastAsia="宋体"/>
                <w:sz w:val="21"/>
                <w:szCs w:val="21"/>
                <w:lang w:val="en-US" w:eastAsia="zh-CN"/>
              </w:rPr>
            </w:pPr>
            <w:ins w:id="931" w:author="林克疾风 [2]" w:date="2019-12-24T09:52:51Z">
              <w:r>
                <w:rPr>
                  <w:rFonts w:hint="eastAsia"/>
                  <w:sz w:val="21"/>
                  <w:szCs w:val="21"/>
                  <w:lang w:val="en-US" w:eastAsia="zh-CN"/>
                </w:rPr>
                <w:t>已</w:t>
              </w:r>
            </w:ins>
            <w:ins w:id="932" w:author="林克疾风 [2]" w:date="2019-12-24T09:52:55Z">
              <w:r>
                <w:rPr>
                  <w:rFonts w:hint="eastAsia" w:ascii="Times New Roman" w:hAnsi="Times New Roman"/>
                  <w:color w:val="000000"/>
                  <w:sz w:val="21"/>
                  <w:szCs w:val="21"/>
                  <w:lang w:val="zh-CN" w:eastAsia="zh-CN"/>
                </w:rPr>
                <w:t>明确项目雨污分流和初期雨水收集处理要求</w:t>
              </w:r>
            </w:ins>
            <w:ins w:id="933" w:author="林克疾风 [2]" w:date="2019-12-24T09:52:56Z">
              <w:r>
                <w:rPr>
                  <w:rFonts w:hint="eastAsia"/>
                  <w:color w:val="000000"/>
                  <w:sz w:val="21"/>
                  <w:szCs w:val="21"/>
                  <w:lang w:val="zh-CN" w:eastAsia="zh-CN"/>
                </w:rPr>
                <w:t>；</w:t>
              </w:r>
            </w:ins>
            <w:ins w:id="934" w:author="林克疾风 [2]" w:date="2019-12-24T09:53:16Z">
              <w:r>
                <w:rPr>
                  <w:rFonts w:hint="eastAsia"/>
                  <w:color w:val="000000"/>
                  <w:sz w:val="21"/>
                  <w:szCs w:val="21"/>
                  <w:lang w:val="zh-CN" w:eastAsia="zh-CN"/>
                </w:rPr>
                <w:t>已</w:t>
              </w:r>
            </w:ins>
            <w:ins w:id="935" w:author="林克疾风 [2]" w:date="2019-12-24T09:53:17Z">
              <w:r>
                <w:rPr>
                  <w:rFonts w:hint="eastAsia"/>
                  <w:color w:val="000000"/>
                  <w:sz w:val="21"/>
                  <w:szCs w:val="21"/>
                  <w:lang w:val="zh-CN" w:eastAsia="zh-CN"/>
                </w:rPr>
                <w:t>核实</w:t>
              </w:r>
            </w:ins>
            <w:ins w:id="936" w:author="林克疾风 [2]" w:date="2019-12-24T09:53:20Z">
              <w:r>
                <w:rPr>
                  <w:rFonts w:hint="eastAsia"/>
                  <w:color w:val="000000"/>
                  <w:sz w:val="21"/>
                  <w:szCs w:val="21"/>
                  <w:lang w:val="zh-CN" w:eastAsia="zh-CN"/>
                </w:rPr>
                <w:t>项目</w:t>
              </w:r>
            </w:ins>
            <w:ins w:id="937" w:author="林克疾风 [2]" w:date="2019-12-24T09:53:21Z">
              <w:r>
                <w:rPr>
                  <w:rFonts w:hint="eastAsia"/>
                  <w:color w:val="000000"/>
                  <w:sz w:val="21"/>
                  <w:szCs w:val="21"/>
                  <w:lang w:val="zh-CN" w:eastAsia="zh-CN"/>
                </w:rPr>
                <w:t>废水的</w:t>
              </w:r>
            </w:ins>
            <w:ins w:id="938" w:author="林克疾风 [2]" w:date="2019-12-24T09:53:23Z">
              <w:r>
                <w:rPr>
                  <w:rFonts w:hint="eastAsia"/>
                  <w:color w:val="000000"/>
                  <w:sz w:val="21"/>
                  <w:szCs w:val="21"/>
                  <w:lang w:val="zh-CN" w:eastAsia="zh-CN"/>
                </w:rPr>
                <w:t>种类</w:t>
              </w:r>
            </w:ins>
            <w:ins w:id="939" w:author="林克疾风 [2]" w:date="2019-12-24T09:53:24Z">
              <w:r>
                <w:rPr>
                  <w:rFonts w:hint="eastAsia"/>
                  <w:color w:val="000000"/>
                  <w:sz w:val="21"/>
                  <w:szCs w:val="21"/>
                  <w:lang w:val="zh-CN" w:eastAsia="zh-CN"/>
                </w:rPr>
                <w:t>、</w:t>
              </w:r>
            </w:ins>
            <w:ins w:id="940" w:author="林克疾风 [2]" w:date="2019-12-24T09:53:26Z">
              <w:r>
                <w:rPr>
                  <w:rFonts w:hint="eastAsia"/>
                  <w:color w:val="000000"/>
                  <w:sz w:val="21"/>
                  <w:szCs w:val="21"/>
                  <w:lang w:val="zh-CN" w:eastAsia="zh-CN"/>
                </w:rPr>
                <w:t>源强</w:t>
              </w:r>
            </w:ins>
            <w:ins w:id="941" w:author="林克疾风 [2]" w:date="2019-12-24T09:53:27Z">
              <w:r>
                <w:rPr>
                  <w:rFonts w:hint="eastAsia"/>
                  <w:color w:val="000000"/>
                  <w:sz w:val="21"/>
                  <w:szCs w:val="21"/>
                  <w:lang w:val="zh-CN" w:eastAsia="zh-CN"/>
                </w:rPr>
                <w:t>及</w:t>
              </w:r>
            </w:ins>
            <w:ins w:id="942" w:author="林克疾风 [2]" w:date="2019-12-24T09:53:28Z">
              <w:r>
                <w:rPr>
                  <w:rFonts w:hint="eastAsia"/>
                  <w:color w:val="000000"/>
                  <w:sz w:val="21"/>
                  <w:szCs w:val="21"/>
                  <w:lang w:val="zh-CN" w:eastAsia="zh-CN"/>
                </w:rPr>
                <w:t>处理</w:t>
              </w:r>
            </w:ins>
            <w:ins w:id="943" w:author="林克疾风 [2]" w:date="2019-12-24T09:53:29Z">
              <w:r>
                <w:rPr>
                  <w:rFonts w:hint="eastAsia"/>
                  <w:color w:val="000000"/>
                  <w:sz w:val="21"/>
                  <w:szCs w:val="21"/>
                  <w:lang w:val="zh-CN" w:eastAsia="zh-CN"/>
                </w:rPr>
                <w:t>方式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4"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trPrChange w:id="944" w:author="林克疾风 [2]" w:date="2019-12-24T14:43:05Z">
            <w:trPr>
              <w:trHeight w:val="310" w:hRule="atLeast"/>
            </w:trPr>
          </w:trPrChange>
        </w:trPr>
        <w:tc>
          <w:tcPr>
            <w:tcW w:w="665" w:type="dxa"/>
            <w:vMerge w:val="continue"/>
            <w:noWrap w:val="0"/>
            <w:vAlign w:val="center"/>
            <w:tcPrChange w:id="945" w:author="林克疾风 [2]" w:date="2019-12-24T14:43:05Z">
              <w:tcPr>
                <w:tcW w:w="721" w:type="dxa"/>
                <w:vMerge w:val="continue"/>
                <w:noWrap w:val="0"/>
                <w:vAlign w:val="center"/>
              </w:tcPr>
            </w:tcPrChange>
          </w:tcPr>
          <w:p>
            <w:pPr>
              <w:spacing w:line="240" w:lineRule="auto"/>
              <w:ind w:firstLine="0" w:firstLineChars="0"/>
              <w:jc w:val="both"/>
            </w:pPr>
          </w:p>
        </w:tc>
        <w:tc>
          <w:tcPr>
            <w:tcW w:w="3330" w:type="dxa"/>
            <w:vMerge w:val="continue"/>
            <w:noWrap w:val="0"/>
            <w:vAlign w:val="center"/>
            <w:tcPrChange w:id="946" w:author="林克疾风 [2]" w:date="2019-12-24T14:43:05Z">
              <w:tcPr>
                <w:tcW w:w="3600" w:type="dxa"/>
                <w:gridSpan w:val="2"/>
                <w:vMerge w:val="continue"/>
                <w:noWrap w:val="0"/>
                <w:vAlign w:val="center"/>
              </w:tcPr>
            </w:tcPrChange>
          </w:tcPr>
          <w:p>
            <w:pPr>
              <w:spacing w:line="240" w:lineRule="auto"/>
              <w:ind w:firstLine="0" w:firstLineChars="0"/>
              <w:jc w:val="both"/>
            </w:pPr>
          </w:p>
        </w:tc>
        <w:tc>
          <w:tcPr>
            <w:tcW w:w="1125" w:type="dxa"/>
            <w:noWrap w:val="0"/>
            <w:vAlign w:val="center"/>
            <w:tcPrChange w:id="947" w:author="林克疾风 [2]" w:date="2019-12-24T14:43:05Z">
              <w:tcPr>
                <w:tcW w:w="1125" w:type="dxa"/>
                <w:gridSpan w:val="2"/>
                <w:noWrap w:val="0"/>
                <w:vAlign w:val="center"/>
              </w:tcPr>
            </w:tcPrChange>
          </w:tcPr>
          <w:p>
            <w:pPr>
              <w:spacing w:line="240" w:lineRule="auto"/>
              <w:ind w:firstLine="0" w:firstLineChars="0"/>
              <w:jc w:val="center"/>
              <w:rPr>
                <w:rFonts w:hint="default" w:eastAsia="宋体"/>
                <w:sz w:val="21"/>
                <w:szCs w:val="21"/>
                <w:lang w:val="en-US" w:eastAsia="zh-CN"/>
              </w:rPr>
              <w:pPrChange w:id="948" w:author="林克疾风 [2]" w:date="2019-12-24T10:07:51Z">
                <w:pPr>
                  <w:spacing w:line="240" w:lineRule="auto"/>
                  <w:ind w:firstLine="0" w:firstLineChars="0"/>
                  <w:jc w:val="both"/>
                </w:pPr>
              </w:pPrChange>
            </w:pPr>
            <w:ins w:id="949" w:author="林克疾风 [2]" w:date="2019-12-24T10:07:53Z">
              <w:r>
                <w:rPr>
                  <w:rFonts w:hint="eastAsia"/>
                  <w:sz w:val="21"/>
                  <w:szCs w:val="21"/>
                  <w:lang w:val="en-US" w:eastAsia="zh-CN"/>
                </w:rPr>
                <w:t>P</w:t>
              </w:r>
            </w:ins>
            <w:ins w:id="950" w:author="林克疾风 [2]" w:date="2019-12-24T10:07:54Z">
              <w:r>
                <w:rPr>
                  <w:rFonts w:hint="eastAsia"/>
                  <w:sz w:val="21"/>
                  <w:szCs w:val="21"/>
                  <w:lang w:val="en-US" w:eastAsia="zh-CN"/>
                </w:rPr>
                <w:t>17</w:t>
              </w:r>
            </w:ins>
          </w:p>
        </w:tc>
        <w:tc>
          <w:tcPr>
            <w:tcW w:w="3931" w:type="dxa"/>
            <w:noWrap w:val="0"/>
            <w:vAlign w:val="center"/>
            <w:tcPrChange w:id="951" w:author="林克疾风 [2]" w:date="2019-12-24T14:43:05Z">
              <w:tcPr>
                <w:tcW w:w="3076" w:type="dxa"/>
                <w:noWrap w:val="0"/>
                <w:vAlign w:val="center"/>
              </w:tcPr>
            </w:tcPrChange>
          </w:tcPr>
          <w:p>
            <w:pPr>
              <w:spacing w:line="240" w:lineRule="auto"/>
              <w:ind w:firstLine="0" w:firstLineChars="0"/>
              <w:jc w:val="both"/>
              <w:rPr>
                <w:rFonts w:hint="default" w:eastAsia="宋体"/>
                <w:sz w:val="21"/>
                <w:szCs w:val="21"/>
                <w:lang w:val="en-US" w:eastAsia="zh-CN"/>
              </w:rPr>
            </w:pPr>
            <w:ins w:id="952" w:author="林克疾风 [2]" w:date="2019-12-24T10:07:57Z">
              <w:r>
                <w:rPr>
                  <w:rFonts w:hint="eastAsia"/>
                  <w:sz w:val="21"/>
                  <w:szCs w:val="21"/>
                  <w:lang w:val="en-US" w:eastAsia="zh-CN"/>
                </w:rPr>
                <w:t>已</w:t>
              </w:r>
            </w:ins>
            <w:ins w:id="953" w:author="林克疾风 [2]" w:date="2019-12-24T10:08:01Z">
              <w:r>
                <w:rPr>
                  <w:rFonts w:hint="eastAsia" w:ascii="Times New Roman" w:hAnsi="Times New Roman"/>
                  <w:color w:val="000000"/>
                  <w:sz w:val="21"/>
                  <w:szCs w:val="21"/>
                  <w:lang w:val="zh-CN" w:eastAsia="zh-CN"/>
                </w:rPr>
                <w:t>核实</w:t>
              </w:r>
            </w:ins>
            <w:ins w:id="954" w:author="林克疾风 [2]" w:date="2019-12-24T10:08:01Z">
              <w:r>
                <w:rPr>
                  <w:rFonts w:hint="eastAsia" w:ascii="Times New Roman" w:hAnsi="Times New Roman"/>
                  <w:color w:val="auto"/>
                  <w:sz w:val="21"/>
                  <w:szCs w:val="21"/>
                  <w:lang w:val="zh-CN" w:eastAsia="zh-CN"/>
                </w:rPr>
                <w:t>废水排放标准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5"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trPrChange w:id="955" w:author="林克疾风 [2]" w:date="2019-12-24T14:43:05Z">
            <w:trPr>
              <w:trHeight w:val="310" w:hRule="atLeast"/>
            </w:trPr>
          </w:trPrChange>
        </w:trPr>
        <w:tc>
          <w:tcPr>
            <w:tcW w:w="665" w:type="dxa"/>
            <w:vMerge w:val="continue"/>
            <w:noWrap w:val="0"/>
            <w:vAlign w:val="center"/>
            <w:tcPrChange w:id="956" w:author="林克疾风 [2]" w:date="2019-12-24T14:43:05Z">
              <w:tcPr>
                <w:tcW w:w="721" w:type="dxa"/>
                <w:vMerge w:val="continue"/>
                <w:noWrap w:val="0"/>
                <w:vAlign w:val="center"/>
              </w:tcPr>
            </w:tcPrChange>
          </w:tcPr>
          <w:p>
            <w:pPr>
              <w:spacing w:line="240" w:lineRule="auto"/>
              <w:ind w:firstLine="0" w:firstLineChars="0"/>
              <w:jc w:val="both"/>
              <w:rPr>
                <w:rFonts w:hint="default" w:eastAsia="宋体"/>
                <w:sz w:val="21"/>
                <w:szCs w:val="21"/>
                <w:lang w:val="en-US" w:eastAsia="zh-CN"/>
              </w:rPr>
            </w:pPr>
          </w:p>
        </w:tc>
        <w:tc>
          <w:tcPr>
            <w:tcW w:w="3330" w:type="dxa"/>
            <w:vMerge w:val="continue"/>
            <w:noWrap w:val="0"/>
            <w:vAlign w:val="center"/>
            <w:tcPrChange w:id="957" w:author="林克疾风 [2]" w:date="2019-12-24T14:43:05Z">
              <w:tcPr>
                <w:tcW w:w="3600" w:type="dxa"/>
                <w:gridSpan w:val="2"/>
                <w:vMerge w:val="continue"/>
                <w:noWrap w:val="0"/>
                <w:vAlign w:val="center"/>
              </w:tcPr>
            </w:tcPrChange>
          </w:tcPr>
          <w:p>
            <w:pPr>
              <w:spacing w:line="240" w:lineRule="auto"/>
              <w:ind w:firstLine="0" w:firstLineChars="0"/>
              <w:jc w:val="both"/>
              <w:rPr>
                <w:rFonts w:hint="default" w:eastAsia="宋体"/>
                <w:sz w:val="21"/>
                <w:szCs w:val="21"/>
                <w:lang w:val="en-US" w:eastAsia="zh-CN"/>
              </w:rPr>
            </w:pPr>
          </w:p>
        </w:tc>
        <w:tc>
          <w:tcPr>
            <w:tcW w:w="1125" w:type="dxa"/>
            <w:noWrap w:val="0"/>
            <w:vAlign w:val="center"/>
            <w:tcPrChange w:id="958" w:author="林克疾风 [2]" w:date="2019-12-24T14:43:05Z">
              <w:tcPr>
                <w:tcW w:w="1125" w:type="dxa"/>
                <w:gridSpan w:val="2"/>
                <w:noWrap w:val="0"/>
                <w:vAlign w:val="center"/>
              </w:tcPr>
            </w:tcPrChange>
          </w:tcPr>
          <w:p>
            <w:pPr>
              <w:spacing w:line="240" w:lineRule="auto"/>
              <w:ind w:firstLine="0" w:firstLineChars="0"/>
              <w:jc w:val="center"/>
              <w:rPr>
                <w:rFonts w:hint="default" w:eastAsia="宋体"/>
                <w:sz w:val="21"/>
                <w:szCs w:val="21"/>
                <w:lang w:val="en-US" w:eastAsia="zh-CN"/>
              </w:rPr>
              <w:pPrChange w:id="959" w:author="林克疾风 [2]" w:date="2019-12-24T10:07:51Z">
                <w:pPr>
                  <w:spacing w:line="240" w:lineRule="auto"/>
                  <w:ind w:firstLine="0" w:firstLineChars="0"/>
                  <w:jc w:val="both"/>
                </w:pPr>
              </w:pPrChange>
            </w:pPr>
            <w:ins w:id="960" w:author="林克疾风 [2]" w:date="2019-12-24T10:36:43Z">
              <w:r>
                <w:rPr>
                  <w:rFonts w:hint="eastAsia"/>
                  <w:sz w:val="21"/>
                  <w:szCs w:val="21"/>
                  <w:lang w:val="en-US" w:eastAsia="zh-CN"/>
                </w:rPr>
                <w:t>P</w:t>
              </w:r>
            </w:ins>
            <w:ins w:id="961" w:author="林克疾风 [2]" w:date="2019-12-24T10:36:45Z">
              <w:r>
                <w:rPr>
                  <w:rFonts w:hint="eastAsia"/>
                  <w:sz w:val="21"/>
                  <w:szCs w:val="21"/>
                  <w:lang w:val="en-US" w:eastAsia="zh-CN"/>
                </w:rPr>
                <w:t>3</w:t>
              </w:r>
            </w:ins>
            <w:ins w:id="962" w:author="林克疾风 [2]" w:date="2020-03-24T09:55:27Z">
              <w:r>
                <w:rPr>
                  <w:rFonts w:hint="eastAsia"/>
                  <w:sz w:val="21"/>
                  <w:szCs w:val="21"/>
                  <w:lang w:val="en-US" w:eastAsia="zh-CN"/>
                </w:rPr>
                <w:t>7</w:t>
              </w:r>
            </w:ins>
          </w:p>
        </w:tc>
        <w:tc>
          <w:tcPr>
            <w:tcW w:w="3931" w:type="dxa"/>
            <w:noWrap w:val="0"/>
            <w:vAlign w:val="center"/>
            <w:tcPrChange w:id="963" w:author="林克疾风 [2]" w:date="2019-12-24T14:43:05Z">
              <w:tcPr>
                <w:tcW w:w="3076" w:type="dxa"/>
                <w:noWrap w:val="0"/>
                <w:vAlign w:val="center"/>
              </w:tcPr>
            </w:tcPrChange>
          </w:tcPr>
          <w:p>
            <w:pPr>
              <w:spacing w:line="240" w:lineRule="auto"/>
              <w:ind w:firstLine="0" w:firstLineChars="0"/>
              <w:jc w:val="both"/>
              <w:rPr>
                <w:rFonts w:hint="default" w:eastAsia="宋体"/>
                <w:sz w:val="21"/>
                <w:szCs w:val="21"/>
                <w:lang w:val="en-US" w:eastAsia="zh-CN"/>
              </w:rPr>
            </w:pPr>
            <w:ins w:id="964" w:author="林克疾风 [2]" w:date="2019-12-24T10:36:52Z">
              <w:r>
                <w:rPr>
                  <w:rFonts w:hint="eastAsia"/>
                  <w:color w:val="000000"/>
                  <w:sz w:val="21"/>
                  <w:szCs w:val="21"/>
                  <w:lang w:val="zh-CN" w:eastAsia="zh-CN"/>
                </w:rPr>
                <w:t>已</w:t>
              </w:r>
            </w:ins>
            <w:ins w:id="965" w:author="林克疾风 [2]" w:date="2019-12-24T10:36:49Z">
              <w:r>
                <w:rPr>
                  <w:rFonts w:hint="eastAsia" w:ascii="Times New Roman" w:hAnsi="Times New Roman"/>
                  <w:color w:val="000000"/>
                  <w:sz w:val="21"/>
                  <w:szCs w:val="21"/>
                  <w:lang w:val="zh-CN" w:eastAsia="zh-CN"/>
                </w:rPr>
                <w:t>完善废水排放方式和处理措施可行性</w:t>
              </w:r>
            </w:ins>
            <w:ins w:id="966" w:author="林克疾风 [2]" w:date="2019-12-24T10:36:49Z">
              <w:r>
                <w:rPr>
                  <w:rFonts w:hint="eastAsia" w:ascii="Times New Roman" w:hAnsi="Times New Roman"/>
                  <w:color w:val="auto"/>
                  <w:sz w:val="21"/>
                  <w:szCs w:val="21"/>
                  <w:lang w:val="zh-CN" w:eastAsia="zh-CN"/>
                </w:rPr>
                <w:t>分析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7"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0" w:hRule="atLeast"/>
          <w:jc w:val="center"/>
          <w:trPrChange w:id="967" w:author="林克疾风 [2]" w:date="2019-12-24T14:43:05Z">
            <w:trPr>
              <w:trHeight w:val="310" w:hRule="atLeast"/>
            </w:trPr>
          </w:trPrChange>
        </w:trPr>
        <w:tc>
          <w:tcPr>
            <w:tcW w:w="665" w:type="dxa"/>
            <w:vMerge w:val="continue"/>
            <w:noWrap w:val="0"/>
            <w:vAlign w:val="center"/>
            <w:tcPrChange w:id="968" w:author="林克疾风 [2]" w:date="2019-12-24T14:43:05Z">
              <w:tcPr>
                <w:tcW w:w="721" w:type="dxa"/>
                <w:vMerge w:val="continue"/>
                <w:noWrap w:val="0"/>
                <w:vAlign w:val="center"/>
              </w:tcPr>
            </w:tcPrChange>
          </w:tcPr>
          <w:p>
            <w:pPr>
              <w:spacing w:line="240" w:lineRule="auto"/>
              <w:ind w:firstLine="0" w:firstLineChars="0"/>
              <w:jc w:val="both"/>
              <w:rPr>
                <w:rFonts w:hint="default" w:eastAsia="宋体"/>
                <w:sz w:val="21"/>
                <w:szCs w:val="21"/>
                <w:lang w:val="en-US" w:eastAsia="zh-CN"/>
              </w:rPr>
            </w:pPr>
          </w:p>
        </w:tc>
        <w:tc>
          <w:tcPr>
            <w:tcW w:w="3330" w:type="dxa"/>
            <w:vMerge w:val="continue"/>
            <w:noWrap w:val="0"/>
            <w:vAlign w:val="center"/>
            <w:tcPrChange w:id="969" w:author="林克疾风 [2]" w:date="2019-12-24T14:43:05Z">
              <w:tcPr>
                <w:tcW w:w="3600" w:type="dxa"/>
                <w:gridSpan w:val="2"/>
                <w:vMerge w:val="continue"/>
                <w:noWrap w:val="0"/>
                <w:vAlign w:val="center"/>
              </w:tcPr>
            </w:tcPrChange>
          </w:tcPr>
          <w:p>
            <w:pPr>
              <w:spacing w:line="240" w:lineRule="auto"/>
              <w:ind w:firstLine="0" w:firstLineChars="0"/>
              <w:jc w:val="both"/>
              <w:rPr>
                <w:rFonts w:hint="default" w:eastAsia="宋体"/>
                <w:sz w:val="21"/>
                <w:szCs w:val="21"/>
                <w:lang w:val="en-US" w:eastAsia="zh-CN"/>
              </w:rPr>
            </w:pPr>
          </w:p>
        </w:tc>
        <w:tc>
          <w:tcPr>
            <w:tcW w:w="1125" w:type="dxa"/>
            <w:noWrap w:val="0"/>
            <w:vAlign w:val="center"/>
            <w:tcPrChange w:id="970" w:author="林克疾风 [2]" w:date="2019-12-24T14:43:05Z">
              <w:tcPr>
                <w:tcW w:w="1125" w:type="dxa"/>
                <w:gridSpan w:val="2"/>
                <w:noWrap w:val="0"/>
                <w:vAlign w:val="center"/>
              </w:tcPr>
            </w:tcPrChange>
          </w:tcPr>
          <w:p>
            <w:pPr>
              <w:spacing w:line="240" w:lineRule="auto"/>
              <w:ind w:firstLine="0" w:firstLineChars="0"/>
              <w:jc w:val="center"/>
              <w:rPr>
                <w:rFonts w:hint="default" w:eastAsia="宋体"/>
                <w:sz w:val="21"/>
                <w:szCs w:val="21"/>
                <w:lang w:val="en-US" w:eastAsia="zh-CN"/>
              </w:rPr>
              <w:pPrChange w:id="971" w:author="林克疾风 [2]" w:date="2019-12-24T10:07:51Z">
                <w:pPr>
                  <w:spacing w:line="240" w:lineRule="auto"/>
                  <w:ind w:firstLine="0" w:firstLineChars="0"/>
                  <w:jc w:val="both"/>
                </w:pPr>
              </w:pPrChange>
            </w:pPr>
            <w:ins w:id="972" w:author="林克疾风 [2]" w:date="2019-12-24T10:44:33Z">
              <w:r>
                <w:rPr>
                  <w:rFonts w:hint="eastAsia"/>
                  <w:sz w:val="21"/>
                  <w:szCs w:val="21"/>
                  <w:lang w:val="en-US" w:eastAsia="zh-CN"/>
                </w:rPr>
                <w:t>P</w:t>
              </w:r>
            </w:ins>
            <w:ins w:id="973" w:author="林克疾风 [2]" w:date="2019-12-26T16:28:06Z">
              <w:r>
                <w:rPr>
                  <w:rFonts w:hint="eastAsia"/>
                  <w:sz w:val="21"/>
                  <w:szCs w:val="21"/>
                  <w:lang w:val="en-US" w:eastAsia="zh-CN"/>
                </w:rPr>
                <w:t>25</w:t>
              </w:r>
            </w:ins>
          </w:p>
        </w:tc>
        <w:tc>
          <w:tcPr>
            <w:tcW w:w="3931" w:type="dxa"/>
            <w:noWrap w:val="0"/>
            <w:vAlign w:val="center"/>
            <w:tcPrChange w:id="974" w:author="林克疾风 [2]" w:date="2019-12-24T14:43:05Z">
              <w:tcPr>
                <w:tcW w:w="3076" w:type="dxa"/>
                <w:noWrap w:val="0"/>
                <w:vAlign w:val="center"/>
              </w:tcPr>
            </w:tcPrChange>
          </w:tcPr>
          <w:p>
            <w:pPr>
              <w:spacing w:line="240" w:lineRule="auto"/>
              <w:ind w:firstLine="0" w:firstLineChars="0"/>
              <w:jc w:val="both"/>
              <w:rPr>
                <w:rFonts w:hint="default" w:eastAsia="宋体"/>
                <w:sz w:val="21"/>
                <w:szCs w:val="21"/>
                <w:lang w:val="en-US" w:eastAsia="zh-CN"/>
              </w:rPr>
            </w:pPr>
            <w:ins w:id="975" w:author="林克疾风 [2]" w:date="2019-12-24T10:44:37Z">
              <w:r>
                <w:rPr>
                  <w:rFonts w:hint="eastAsia"/>
                  <w:sz w:val="21"/>
                  <w:szCs w:val="21"/>
                  <w:lang w:val="en-US" w:eastAsia="zh-CN"/>
                </w:rPr>
                <w:t>已</w:t>
              </w:r>
            </w:ins>
            <w:ins w:id="976" w:author="林克疾风 [2]" w:date="2019-12-24T10:44:41Z">
              <w:r>
                <w:rPr>
                  <w:rFonts w:hint="eastAsia" w:ascii="Times New Roman" w:hAnsi="Times New Roman"/>
                  <w:color w:val="auto"/>
                  <w:sz w:val="21"/>
                  <w:szCs w:val="21"/>
                  <w:lang w:val="zh-CN" w:eastAsia="zh-CN"/>
                </w:rPr>
                <w:t>补充设备维修维护产生的固废</w:t>
              </w:r>
            </w:ins>
            <w:ins w:id="977" w:author="林克疾风 [2]" w:date="2019-12-24T10:44:42Z">
              <w:r>
                <w:rPr>
                  <w:rFonts w:hint="eastAsia"/>
                  <w:color w:val="auto"/>
                  <w:sz w:val="21"/>
                  <w:szCs w:val="21"/>
                  <w:lang w:val="zh-CN" w:eastAsia="zh-CN"/>
                </w:rPr>
                <w:t>；</w:t>
              </w:r>
            </w:ins>
            <w:ins w:id="978" w:author="林克疾风 [2]" w:date="2019-12-24T10:44:44Z">
              <w:r>
                <w:rPr>
                  <w:rFonts w:hint="eastAsia"/>
                  <w:color w:val="auto"/>
                  <w:sz w:val="21"/>
                  <w:szCs w:val="21"/>
                  <w:lang w:val="zh-CN" w:eastAsia="zh-CN"/>
                </w:rPr>
                <w:t>已</w:t>
              </w:r>
            </w:ins>
            <w:ins w:id="979" w:author="林克疾风 [2]" w:date="2019-12-24T10:44:51Z">
              <w:r>
                <w:rPr>
                  <w:rFonts w:hint="eastAsia" w:ascii="Times New Roman" w:hAnsi="Times New Roman"/>
                  <w:color w:val="auto"/>
                  <w:sz w:val="21"/>
                  <w:szCs w:val="21"/>
                  <w:lang w:val="zh-CN" w:eastAsia="zh-CN"/>
                </w:rPr>
                <w:t>完善项目固废种类、属性和数量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0"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980" w:author="林克疾风 [2]" w:date="2019-12-24T14:43:05Z">
            <w:trPr>
              <w:trHeight w:val="379" w:hRule="atLeast"/>
            </w:trPr>
          </w:trPrChange>
        </w:trPr>
        <w:tc>
          <w:tcPr>
            <w:tcW w:w="665" w:type="dxa"/>
            <w:vMerge w:val="restart"/>
            <w:noWrap w:val="0"/>
            <w:vAlign w:val="center"/>
            <w:tcPrChange w:id="981" w:author="林克疾风 [2]" w:date="2019-12-24T14:43:05Z">
              <w:tcPr>
                <w:tcW w:w="721" w:type="dxa"/>
                <w:vMerge w:val="restart"/>
                <w:noWrap w:val="0"/>
                <w:vAlign w:val="center"/>
              </w:tcPr>
            </w:tcPrChange>
          </w:tcPr>
          <w:p>
            <w:pPr>
              <w:spacing w:line="240" w:lineRule="auto"/>
              <w:ind w:firstLine="0" w:firstLineChars="0"/>
              <w:jc w:val="center"/>
              <w:rPr>
                <w:ins w:id="982" w:author="林克疾风 [2]" w:date="2019-12-19T15:10:49Z"/>
                <w:rFonts w:hint="eastAsia" w:eastAsia="宋体"/>
                <w:sz w:val="21"/>
                <w:szCs w:val="21"/>
                <w:lang w:val="en-US" w:eastAsia="zh-CN"/>
              </w:rPr>
            </w:pPr>
            <w:ins w:id="983" w:author="林克疾风 [2]" w:date="2019-12-19T15:10:49Z">
              <w:r>
                <w:rPr>
                  <w:rFonts w:hint="eastAsia"/>
                  <w:sz w:val="21"/>
                  <w:szCs w:val="21"/>
                  <w:lang w:val="en-US" w:eastAsia="zh-CN"/>
                </w:rPr>
                <w:t>6</w:t>
              </w:r>
            </w:ins>
          </w:p>
        </w:tc>
        <w:tc>
          <w:tcPr>
            <w:tcW w:w="3330" w:type="dxa"/>
            <w:vMerge w:val="restart"/>
            <w:noWrap w:val="0"/>
            <w:vAlign w:val="center"/>
            <w:tcPrChange w:id="984" w:author="林克疾风 [2]" w:date="2019-12-24T14:43:05Z">
              <w:tcPr>
                <w:tcW w:w="3600" w:type="dxa"/>
                <w:gridSpan w:val="2"/>
                <w:vMerge w:val="restart"/>
                <w:noWrap w:val="0"/>
                <w:vAlign w:val="center"/>
              </w:tcPr>
            </w:tcPrChange>
          </w:tcPr>
          <w:p>
            <w:pPr>
              <w:spacing w:line="240" w:lineRule="auto"/>
              <w:ind w:firstLine="0" w:firstLineChars="0"/>
              <w:jc w:val="both"/>
              <w:rPr>
                <w:ins w:id="985" w:author="林克疾风 [2]" w:date="2019-12-19T15:10:49Z"/>
                <w:rFonts w:hint="eastAsia"/>
                <w:sz w:val="21"/>
                <w:szCs w:val="21"/>
              </w:rPr>
            </w:pPr>
            <w:ins w:id="986" w:author="林克疾风 [2]" w:date="2019-12-19T16:11:24Z">
              <w:r>
                <w:rPr>
                  <w:rFonts w:hint="eastAsia" w:ascii="Times New Roman" w:hAnsi="Times New Roman"/>
                  <w:color w:val="000000"/>
                  <w:sz w:val="21"/>
                  <w:szCs w:val="21"/>
                  <w:lang w:val="zh-CN"/>
                  <w:rPrChange w:id="987" w:author="林克疾风 [2]" w:date="2019-12-19T16:11:28Z">
                    <w:rPr>
                      <w:rFonts w:hint="eastAsia" w:ascii="宋体" w:hAnsi="宋体"/>
                      <w:color w:val="000000"/>
                      <w:sz w:val="28"/>
                      <w:szCs w:val="28"/>
                    </w:rPr>
                  </w:rPrChange>
                </w:rPr>
                <w:t>核实项目环保投资，完善项目竣工</w:t>
              </w:r>
            </w:ins>
            <w:ins w:id="988" w:author="林克疾风 [2]" w:date="2019-12-19T16:11:24Z">
              <w:r>
                <w:rPr>
                  <w:rFonts w:hint="eastAsia" w:ascii="Times New Roman" w:hAnsi="Times New Roman"/>
                  <w:color w:val="000000"/>
                  <w:sz w:val="21"/>
                  <w:szCs w:val="21"/>
                  <w:lang w:val="zh-CN" w:eastAsia="zh-CN"/>
                  <w:rPrChange w:id="989" w:author="林克疾风 [2]" w:date="2019-12-19T16:11:28Z">
                    <w:rPr>
                      <w:rFonts w:hint="eastAsia" w:ascii="宋体" w:hAnsi="宋体"/>
                      <w:color w:val="000000"/>
                      <w:sz w:val="28"/>
                      <w:szCs w:val="28"/>
                      <w:lang w:eastAsia="zh-CN"/>
                    </w:rPr>
                  </w:rPrChange>
                </w:rPr>
                <w:t>环保</w:t>
              </w:r>
            </w:ins>
            <w:ins w:id="990" w:author="林克疾风 [2]" w:date="2019-12-19T16:11:24Z">
              <w:r>
                <w:rPr>
                  <w:rFonts w:hint="eastAsia" w:ascii="Times New Roman" w:hAnsi="Times New Roman"/>
                  <w:color w:val="000000"/>
                  <w:sz w:val="21"/>
                  <w:szCs w:val="21"/>
                  <w:lang w:val="zh-CN"/>
                  <w:rPrChange w:id="991" w:author="林克疾风 [2]" w:date="2019-12-19T16:11:28Z">
                    <w:rPr>
                      <w:rFonts w:hint="eastAsia" w:ascii="宋体" w:hAnsi="宋体"/>
                      <w:color w:val="000000"/>
                      <w:sz w:val="28"/>
                      <w:szCs w:val="28"/>
                    </w:rPr>
                  </w:rPrChange>
                </w:rPr>
                <w:t>验收</w:t>
              </w:r>
            </w:ins>
            <w:ins w:id="992" w:author="林克疾风 [2]" w:date="2019-12-19T16:11:24Z">
              <w:r>
                <w:rPr>
                  <w:rFonts w:hint="eastAsia" w:ascii="Times New Roman" w:hAnsi="Times New Roman"/>
                  <w:color w:val="000000"/>
                  <w:sz w:val="21"/>
                  <w:szCs w:val="21"/>
                  <w:lang w:val="zh-CN" w:eastAsia="zh-CN"/>
                  <w:rPrChange w:id="993" w:author="林克疾风 [2]" w:date="2019-12-19T16:11:28Z">
                    <w:rPr>
                      <w:rFonts w:hint="eastAsia" w:ascii="宋体" w:hAnsi="宋体"/>
                      <w:color w:val="000000"/>
                      <w:sz w:val="28"/>
                      <w:szCs w:val="28"/>
                      <w:lang w:eastAsia="zh-CN"/>
                    </w:rPr>
                  </w:rPrChange>
                </w:rPr>
                <w:t>一览</w:t>
              </w:r>
            </w:ins>
            <w:ins w:id="994" w:author="林克疾风 [2]" w:date="2019-12-19T16:11:24Z">
              <w:r>
                <w:rPr>
                  <w:rFonts w:hint="eastAsia" w:ascii="Times New Roman" w:hAnsi="Times New Roman"/>
                  <w:color w:val="000000"/>
                  <w:sz w:val="21"/>
                  <w:szCs w:val="21"/>
                  <w:lang w:val="zh-CN"/>
                  <w:rPrChange w:id="995" w:author="林克疾风 [2]" w:date="2019-12-19T16:11:28Z">
                    <w:rPr>
                      <w:rFonts w:hint="eastAsia" w:ascii="宋体" w:hAnsi="宋体"/>
                      <w:color w:val="000000"/>
                      <w:sz w:val="28"/>
                      <w:szCs w:val="28"/>
                    </w:rPr>
                  </w:rPrChange>
                </w:rPr>
                <w:t>表</w:t>
              </w:r>
            </w:ins>
            <w:ins w:id="996" w:author="林克疾风 [2]" w:date="2019-12-19T16:11:24Z">
              <w:r>
                <w:rPr>
                  <w:rFonts w:hint="eastAsia" w:ascii="Times New Roman" w:hAnsi="Times New Roman"/>
                  <w:color w:val="000000"/>
                  <w:sz w:val="21"/>
                  <w:szCs w:val="21"/>
                  <w:lang w:val="zh-CN" w:eastAsia="zh-CN"/>
                  <w:rPrChange w:id="997" w:author="林克疾风 [2]" w:date="2019-12-19T16:11:28Z">
                    <w:rPr>
                      <w:rFonts w:hint="eastAsia" w:ascii="宋体" w:hAnsi="宋体"/>
                      <w:color w:val="000000"/>
                      <w:sz w:val="28"/>
                      <w:szCs w:val="28"/>
                      <w:lang w:val="en-US" w:eastAsia="zh-CN"/>
                    </w:rPr>
                  </w:rPrChange>
                </w:rPr>
                <w:t>和平面布置图</w:t>
              </w:r>
            </w:ins>
            <w:ins w:id="998" w:author="林克疾风 [2]" w:date="2019-12-19T16:11:24Z">
              <w:r>
                <w:rPr>
                  <w:rFonts w:hint="eastAsia" w:ascii="Times New Roman" w:hAnsi="Times New Roman"/>
                  <w:color w:val="000000"/>
                  <w:sz w:val="21"/>
                  <w:szCs w:val="21"/>
                  <w:lang w:val="zh-CN" w:eastAsia="zh-CN"/>
                  <w:rPrChange w:id="999" w:author="林克疾风 [2]" w:date="2019-12-19T16:11:28Z">
                    <w:rPr>
                      <w:rFonts w:hint="eastAsia" w:ascii="宋体" w:hAnsi="宋体"/>
                      <w:color w:val="000000"/>
                      <w:sz w:val="28"/>
                      <w:szCs w:val="28"/>
                      <w:lang w:eastAsia="zh-CN"/>
                    </w:rPr>
                  </w:rPrChange>
                </w:rPr>
                <w:t>，</w:t>
              </w:r>
            </w:ins>
            <w:ins w:id="1000" w:author="林克疾风 [2]" w:date="2019-12-19T16:11:24Z">
              <w:r>
                <w:rPr>
                  <w:rFonts w:hint="eastAsia" w:ascii="Times New Roman" w:hAnsi="Times New Roman"/>
                  <w:color w:val="000000"/>
                  <w:sz w:val="21"/>
                  <w:szCs w:val="21"/>
                  <w:lang w:val="zh-CN" w:eastAsia="zh-CN"/>
                  <w:rPrChange w:id="1001" w:author="林克疾风 [2]" w:date="2019-12-19T16:11:28Z">
                    <w:rPr>
                      <w:rFonts w:hint="eastAsia" w:ascii="宋体" w:hAnsi="宋体"/>
                      <w:color w:val="000000"/>
                      <w:sz w:val="28"/>
                      <w:szCs w:val="28"/>
                      <w:lang w:val="en-US" w:eastAsia="zh-CN"/>
                    </w:rPr>
                  </w:rPrChange>
                </w:rPr>
                <w:t>补充红线图、环境监测文件、用地相关意见等相关附图附件</w:t>
              </w:r>
            </w:ins>
            <w:ins w:id="1002" w:author="林克疾风 [2]" w:date="2019-12-19T16:11:24Z">
              <w:r>
                <w:rPr>
                  <w:rFonts w:hint="eastAsia" w:ascii="Times New Roman" w:hAnsi="Times New Roman"/>
                  <w:color w:val="000000"/>
                  <w:sz w:val="21"/>
                  <w:szCs w:val="21"/>
                  <w:lang w:val="zh-CN"/>
                  <w:rPrChange w:id="1003" w:author="林克疾风 [2]" w:date="2019-12-19T16:11:28Z">
                    <w:rPr>
                      <w:rFonts w:hint="eastAsia" w:ascii="宋体" w:hAnsi="宋体"/>
                      <w:color w:val="000000"/>
                      <w:sz w:val="28"/>
                      <w:szCs w:val="28"/>
                    </w:rPr>
                  </w:rPrChange>
                </w:rPr>
                <w:t>。</w:t>
              </w:r>
            </w:ins>
          </w:p>
        </w:tc>
        <w:tc>
          <w:tcPr>
            <w:tcW w:w="1125" w:type="dxa"/>
            <w:noWrap w:val="0"/>
            <w:vAlign w:val="center"/>
            <w:tcPrChange w:id="1004" w:author="林克疾风 [2]" w:date="2019-12-24T14:43:05Z">
              <w:tcPr>
                <w:tcW w:w="1125" w:type="dxa"/>
                <w:gridSpan w:val="2"/>
                <w:noWrap w:val="0"/>
                <w:vAlign w:val="center"/>
              </w:tcPr>
            </w:tcPrChange>
          </w:tcPr>
          <w:p>
            <w:pPr>
              <w:spacing w:line="240" w:lineRule="auto"/>
              <w:ind w:firstLine="0" w:firstLineChars="0"/>
              <w:jc w:val="center"/>
              <w:rPr>
                <w:ins w:id="1005" w:author="林克疾风 [2]" w:date="2019-12-19T15:10:49Z"/>
                <w:rFonts w:hint="default" w:eastAsia="宋体"/>
                <w:sz w:val="21"/>
                <w:szCs w:val="21"/>
                <w:lang w:val="en-US" w:eastAsia="zh-CN"/>
              </w:rPr>
            </w:pPr>
            <w:ins w:id="1006" w:author="林克疾风 [2]" w:date="2019-12-24T10:57:32Z">
              <w:r>
                <w:rPr>
                  <w:rFonts w:hint="eastAsia"/>
                  <w:sz w:val="21"/>
                  <w:szCs w:val="21"/>
                  <w:lang w:val="en-US" w:eastAsia="zh-CN"/>
                </w:rPr>
                <w:t>P</w:t>
              </w:r>
            </w:ins>
            <w:ins w:id="1007" w:author="林克疾风 [2]" w:date="2019-12-24T10:57:33Z">
              <w:r>
                <w:rPr>
                  <w:rFonts w:hint="eastAsia"/>
                  <w:sz w:val="21"/>
                  <w:szCs w:val="21"/>
                  <w:lang w:val="en-US" w:eastAsia="zh-CN"/>
                </w:rPr>
                <w:t>4</w:t>
              </w:r>
            </w:ins>
            <w:ins w:id="1008" w:author="林克疾风 [2]" w:date="2019-12-24T10:57:34Z">
              <w:r>
                <w:rPr>
                  <w:rFonts w:hint="eastAsia"/>
                  <w:sz w:val="21"/>
                  <w:szCs w:val="21"/>
                  <w:lang w:val="en-US" w:eastAsia="zh-CN"/>
                </w:rPr>
                <w:t>3</w:t>
              </w:r>
            </w:ins>
          </w:p>
        </w:tc>
        <w:tc>
          <w:tcPr>
            <w:tcW w:w="3931" w:type="dxa"/>
            <w:noWrap w:val="0"/>
            <w:vAlign w:val="center"/>
            <w:tcPrChange w:id="1009" w:author="林克疾风 [2]" w:date="2019-12-24T14:43:05Z">
              <w:tcPr>
                <w:tcW w:w="3076" w:type="dxa"/>
                <w:noWrap w:val="0"/>
                <w:vAlign w:val="center"/>
              </w:tcPr>
            </w:tcPrChange>
          </w:tcPr>
          <w:p>
            <w:pPr>
              <w:spacing w:line="240" w:lineRule="auto"/>
              <w:ind w:firstLine="0" w:firstLineChars="0"/>
              <w:jc w:val="both"/>
              <w:rPr>
                <w:ins w:id="1010" w:author="林克疾风 [2]" w:date="2019-12-19T15:10:49Z"/>
                <w:rFonts w:hint="eastAsia" w:eastAsia="宋体"/>
                <w:sz w:val="21"/>
                <w:szCs w:val="21"/>
                <w:lang w:eastAsia="zh-CN"/>
              </w:rPr>
            </w:pPr>
            <w:ins w:id="1011" w:author="林克疾风 [2]" w:date="2019-12-24T10:57:36Z">
              <w:r>
                <w:rPr>
                  <w:rFonts w:hint="eastAsia"/>
                  <w:sz w:val="21"/>
                  <w:szCs w:val="21"/>
                  <w:lang w:eastAsia="zh-CN"/>
                </w:rPr>
                <w:t>已</w:t>
              </w:r>
            </w:ins>
            <w:ins w:id="1012" w:author="林克疾风 [2]" w:date="2019-12-24T10:57:40Z">
              <w:r>
                <w:rPr>
                  <w:rFonts w:hint="eastAsia" w:ascii="Times New Roman" w:hAnsi="Times New Roman"/>
                  <w:color w:val="000000"/>
                  <w:sz w:val="21"/>
                  <w:szCs w:val="21"/>
                  <w:lang w:val="zh-CN"/>
                </w:rPr>
                <w:t>核实项目环保投资</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3"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9" w:hRule="atLeast"/>
          <w:jc w:val="center"/>
          <w:trPrChange w:id="1013" w:author="林克疾风 [2]" w:date="2019-12-24T14:43:05Z">
            <w:trPr>
              <w:trHeight w:val="379" w:hRule="atLeast"/>
            </w:trPr>
          </w:trPrChange>
        </w:trPr>
        <w:tc>
          <w:tcPr>
            <w:tcW w:w="665" w:type="dxa"/>
            <w:vMerge w:val="continue"/>
            <w:noWrap w:val="0"/>
            <w:vAlign w:val="center"/>
            <w:tcPrChange w:id="1014" w:author="林克疾风 [2]" w:date="2019-12-24T14:43:05Z">
              <w:tcPr>
                <w:tcW w:w="721" w:type="dxa"/>
                <w:vMerge w:val="continue"/>
                <w:noWrap w:val="0"/>
                <w:vAlign w:val="center"/>
              </w:tcPr>
            </w:tcPrChange>
          </w:tcPr>
          <w:p>
            <w:pPr>
              <w:spacing w:line="240" w:lineRule="auto"/>
              <w:ind w:firstLine="0" w:firstLineChars="0"/>
              <w:jc w:val="both"/>
            </w:pPr>
          </w:p>
        </w:tc>
        <w:tc>
          <w:tcPr>
            <w:tcW w:w="3330" w:type="dxa"/>
            <w:vMerge w:val="continue"/>
            <w:noWrap w:val="0"/>
            <w:vAlign w:val="center"/>
            <w:tcPrChange w:id="1015" w:author="林克疾风 [2]" w:date="2019-12-24T14:43:05Z">
              <w:tcPr>
                <w:tcW w:w="3600" w:type="dxa"/>
                <w:gridSpan w:val="2"/>
                <w:vMerge w:val="continue"/>
                <w:noWrap w:val="0"/>
                <w:vAlign w:val="center"/>
              </w:tcPr>
            </w:tcPrChange>
          </w:tcPr>
          <w:p>
            <w:pPr>
              <w:spacing w:line="240" w:lineRule="auto"/>
              <w:ind w:firstLine="0" w:firstLineChars="0"/>
              <w:jc w:val="both"/>
            </w:pPr>
          </w:p>
        </w:tc>
        <w:tc>
          <w:tcPr>
            <w:tcW w:w="1125" w:type="dxa"/>
            <w:noWrap w:val="0"/>
            <w:vAlign w:val="center"/>
            <w:tcPrChange w:id="1016" w:author="林克疾风 [2]" w:date="2019-12-24T14:43:05Z">
              <w:tcPr>
                <w:tcW w:w="1125" w:type="dxa"/>
                <w:gridSpan w:val="2"/>
                <w:noWrap w:val="0"/>
                <w:vAlign w:val="center"/>
              </w:tcPr>
            </w:tcPrChange>
          </w:tcPr>
          <w:p>
            <w:pPr>
              <w:spacing w:line="240" w:lineRule="auto"/>
              <w:ind w:firstLine="0" w:firstLineChars="0"/>
              <w:jc w:val="center"/>
              <w:rPr>
                <w:rFonts w:hint="default" w:eastAsia="宋体"/>
                <w:sz w:val="21"/>
                <w:szCs w:val="21"/>
                <w:lang w:val="en-US" w:eastAsia="zh-CN"/>
              </w:rPr>
              <w:pPrChange w:id="1017" w:author="林克疾风 [2]" w:date="2019-12-24T11:02:54Z">
                <w:pPr>
                  <w:spacing w:line="240" w:lineRule="auto"/>
                  <w:ind w:firstLine="0" w:firstLineChars="0"/>
                  <w:jc w:val="both"/>
                </w:pPr>
              </w:pPrChange>
            </w:pPr>
            <w:ins w:id="1018" w:author="林克疾风 [2]" w:date="2019-12-24T11:02:51Z">
              <w:r>
                <w:rPr>
                  <w:rFonts w:hint="eastAsia"/>
                  <w:sz w:val="21"/>
                  <w:szCs w:val="21"/>
                  <w:lang w:val="en-US" w:eastAsia="zh-CN"/>
                </w:rPr>
                <w:t>P4</w:t>
              </w:r>
            </w:ins>
            <w:ins w:id="1019" w:author="林克疾风 [2]" w:date="2019-12-26T16:28:18Z">
              <w:r>
                <w:rPr>
                  <w:rFonts w:hint="eastAsia"/>
                  <w:sz w:val="21"/>
                  <w:szCs w:val="21"/>
                  <w:lang w:val="en-US" w:eastAsia="zh-CN"/>
                </w:rPr>
                <w:t>4</w:t>
              </w:r>
            </w:ins>
          </w:p>
        </w:tc>
        <w:tc>
          <w:tcPr>
            <w:tcW w:w="3931" w:type="dxa"/>
            <w:noWrap w:val="0"/>
            <w:vAlign w:val="center"/>
            <w:tcPrChange w:id="1020" w:author="林克疾风 [2]" w:date="2019-12-24T14:43:05Z">
              <w:tcPr>
                <w:tcW w:w="3076" w:type="dxa"/>
                <w:noWrap w:val="0"/>
                <w:vAlign w:val="center"/>
              </w:tcPr>
            </w:tcPrChange>
          </w:tcPr>
          <w:p>
            <w:pPr>
              <w:spacing w:line="240" w:lineRule="auto"/>
              <w:ind w:firstLine="0" w:firstLineChars="0"/>
              <w:jc w:val="both"/>
              <w:rPr>
                <w:rFonts w:hint="default" w:eastAsia="宋体"/>
                <w:sz w:val="21"/>
                <w:szCs w:val="21"/>
                <w:lang w:val="en-US" w:eastAsia="zh-CN"/>
              </w:rPr>
            </w:pPr>
            <w:ins w:id="1021" w:author="林克疾风 [2]" w:date="2019-12-24T11:02:59Z">
              <w:r>
                <w:rPr>
                  <w:rFonts w:hint="eastAsia"/>
                  <w:sz w:val="21"/>
                  <w:szCs w:val="21"/>
                  <w:lang w:eastAsia="zh-CN"/>
                </w:rPr>
                <w:t>已</w:t>
              </w:r>
            </w:ins>
            <w:ins w:id="1022" w:author="林克疾风 [2]" w:date="2019-12-24T11:03:02Z">
              <w:r>
                <w:rPr>
                  <w:rFonts w:hint="eastAsia" w:ascii="Times New Roman" w:hAnsi="Times New Roman"/>
                  <w:color w:val="000000"/>
                  <w:sz w:val="21"/>
                  <w:szCs w:val="21"/>
                  <w:lang w:val="zh-CN"/>
                </w:rPr>
                <w:t>完善项目竣工</w:t>
              </w:r>
            </w:ins>
            <w:ins w:id="1023" w:author="林克疾风 [2]" w:date="2019-12-24T11:03:02Z">
              <w:r>
                <w:rPr>
                  <w:rFonts w:hint="eastAsia" w:ascii="Times New Roman" w:hAnsi="Times New Roman"/>
                  <w:color w:val="000000"/>
                  <w:sz w:val="21"/>
                  <w:szCs w:val="21"/>
                  <w:lang w:val="zh-CN" w:eastAsia="zh-CN"/>
                </w:rPr>
                <w:t>环保</w:t>
              </w:r>
            </w:ins>
            <w:ins w:id="1024" w:author="林克疾风 [2]" w:date="2019-12-24T11:03:02Z">
              <w:r>
                <w:rPr>
                  <w:rFonts w:hint="eastAsia" w:ascii="Times New Roman" w:hAnsi="Times New Roman"/>
                  <w:color w:val="000000"/>
                  <w:sz w:val="21"/>
                  <w:szCs w:val="21"/>
                  <w:lang w:val="zh-CN"/>
                </w:rPr>
                <w:t>验收</w:t>
              </w:r>
            </w:ins>
            <w:ins w:id="1025" w:author="林克疾风 [2]" w:date="2019-12-24T11:03:02Z">
              <w:r>
                <w:rPr>
                  <w:rFonts w:hint="eastAsia" w:ascii="Times New Roman" w:hAnsi="Times New Roman"/>
                  <w:color w:val="000000"/>
                  <w:sz w:val="21"/>
                  <w:szCs w:val="21"/>
                  <w:lang w:val="zh-CN" w:eastAsia="zh-CN"/>
                </w:rPr>
                <w:t>一览</w:t>
              </w:r>
            </w:ins>
            <w:ins w:id="1026" w:author="林克疾风 [2]" w:date="2019-12-24T11:03:02Z">
              <w:r>
                <w:rPr>
                  <w:rFonts w:hint="eastAsia" w:ascii="Times New Roman" w:hAnsi="Times New Roman"/>
                  <w:color w:val="000000"/>
                  <w:sz w:val="21"/>
                  <w:szCs w:val="21"/>
                  <w:lang w:val="zh-CN"/>
                </w:rPr>
                <w:t>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7"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9" w:hRule="atLeast"/>
          <w:jc w:val="center"/>
          <w:trPrChange w:id="1027" w:author="林克疾风 [2]" w:date="2019-12-24T14:43:05Z">
            <w:trPr>
              <w:trHeight w:val="379" w:hRule="atLeast"/>
            </w:trPr>
          </w:trPrChange>
        </w:trPr>
        <w:tc>
          <w:tcPr>
            <w:tcW w:w="665" w:type="dxa"/>
            <w:vMerge w:val="continue"/>
            <w:noWrap w:val="0"/>
            <w:vAlign w:val="center"/>
            <w:tcPrChange w:id="1028" w:author="林克疾风 [2]" w:date="2019-12-24T14:43:05Z">
              <w:tcPr>
                <w:tcW w:w="721" w:type="dxa"/>
                <w:vMerge w:val="continue"/>
                <w:noWrap w:val="0"/>
                <w:vAlign w:val="center"/>
              </w:tcPr>
            </w:tcPrChange>
          </w:tcPr>
          <w:p>
            <w:pPr>
              <w:spacing w:line="240" w:lineRule="auto"/>
              <w:ind w:firstLine="0" w:firstLineChars="0"/>
              <w:jc w:val="both"/>
              <w:rPr>
                <w:rFonts w:hint="default" w:eastAsia="宋体"/>
                <w:sz w:val="21"/>
                <w:szCs w:val="21"/>
                <w:lang w:val="en-US" w:eastAsia="zh-CN"/>
              </w:rPr>
            </w:pPr>
          </w:p>
        </w:tc>
        <w:tc>
          <w:tcPr>
            <w:tcW w:w="3330" w:type="dxa"/>
            <w:vMerge w:val="continue"/>
            <w:noWrap w:val="0"/>
            <w:vAlign w:val="center"/>
            <w:tcPrChange w:id="1029" w:author="林克疾风 [2]" w:date="2019-12-24T14:43:05Z">
              <w:tcPr>
                <w:tcW w:w="3600" w:type="dxa"/>
                <w:gridSpan w:val="2"/>
                <w:vMerge w:val="continue"/>
                <w:noWrap w:val="0"/>
                <w:vAlign w:val="center"/>
              </w:tcPr>
            </w:tcPrChange>
          </w:tcPr>
          <w:p>
            <w:pPr>
              <w:spacing w:line="240" w:lineRule="auto"/>
              <w:ind w:firstLine="0" w:firstLineChars="0"/>
              <w:jc w:val="both"/>
              <w:rPr>
                <w:rFonts w:hint="default" w:eastAsia="宋体"/>
                <w:sz w:val="21"/>
                <w:szCs w:val="21"/>
                <w:lang w:val="en-US" w:eastAsia="zh-CN"/>
              </w:rPr>
            </w:pPr>
          </w:p>
        </w:tc>
        <w:tc>
          <w:tcPr>
            <w:tcW w:w="1125" w:type="dxa"/>
            <w:noWrap w:val="0"/>
            <w:vAlign w:val="center"/>
            <w:tcPrChange w:id="1030" w:author="林克疾风 [2]" w:date="2019-12-24T14:43:05Z">
              <w:tcPr>
                <w:tcW w:w="1125" w:type="dxa"/>
                <w:gridSpan w:val="2"/>
                <w:noWrap w:val="0"/>
                <w:vAlign w:val="center"/>
              </w:tcPr>
            </w:tcPrChange>
          </w:tcPr>
          <w:p>
            <w:pPr>
              <w:spacing w:line="240" w:lineRule="auto"/>
              <w:ind w:firstLine="0" w:firstLineChars="0"/>
              <w:jc w:val="center"/>
              <w:rPr>
                <w:rFonts w:hint="default" w:eastAsia="宋体"/>
                <w:sz w:val="21"/>
                <w:szCs w:val="21"/>
                <w:lang w:val="en-US" w:eastAsia="zh-CN"/>
              </w:rPr>
              <w:pPrChange w:id="1031" w:author="林克疾风 [2]" w:date="2019-12-24T11:02:54Z">
                <w:pPr>
                  <w:spacing w:line="240" w:lineRule="auto"/>
                  <w:ind w:firstLine="0" w:firstLineChars="0"/>
                  <w:jc w:val="both"/>
                </w:pPr>
              </w:pPrChange>
            </w:pPr>
            <w:ins w:id="1032" w:author="林克疾风 [2]" w:date="2019-12-24T11:03:41Z">
              <w:r>
                <w:rPr>
                  <w:rFonts w:hint="eastAsia"/>
                  <w:sz w:val="21"/>
                  <w:szCs w:val="21"/>
                  <w:lang w:val="en-US" w:eastAsia="zh-CN"/>
                </w:rPr>
                <w:t>附图</w:t>
              </w:r>
            </w:ins>
            <w:ins w:id="1033" w:author="林克疾风 [2]" w:date="2019-12-24T11:03:42Z">
              <w:r>
                <w:rPr>
                  <w:rFonts w:hint="eastAsia"/>
                  <w:sz w:val="21"/>
                  <w:szCs w:val="21"/>
                  <w:lang w:val="en-US" w:eastAsia="zh-CN"/>
                </w:rPr>
                <w:t>3</w:t>
              </w:r>
            </w:ins>
          </w:p>
        </w:tc>
        <w:tc>
          <w:tcPr>
            <w:tcW w:w="3931" w:type="dxa"/>
            <w:noWrap w:val="0"/>
            <w:vAlign w:val="center"/>
            <w:tcPrChange w:id="1034" w:author="林克疾风 [2]" w:date="2019-12-24T14:43:05Z">
              <w:tcPr>
                <w:tcW w:w="3076" w:type="dxa"/>
                <w:noWrap w:val="0"/>
                <w:vAlign w:val="center"/>
              </w:tcPr>
            </w:tcPrChange>
          </w:tcPr>
          <w:p>
            <w:pPr>
              <w:spacing w:line="240" w:lineRule="auto"/>
              <w:ind w:firstLine="0" w:firstLineChars="0"/>
              <w:jc w:val="both"/>
              <w:rPr>
                <w:rFonts w:hint="default" w:eastAsia="宋体"/>
                <w:sz w:val="21"/>
                <w:szCs w:val="21"/>
                <w:lang w:val="en-US" w:eastAsia="zh-CN"/>
              </w:rPr>
            </w:pPr>
            <w:ins w:id="1035" w:author="林克疾风 [2]" w:date="2019-12-24T11:03:48Z">
              <w:r>
                <w:rPr>
                  <w:rFonts w:hint="eastAsia"/>
                  <w:sz w:val="21"/>
                  <w:szCs w:val="21"/>
                  <w:lang w:val="en-US" w:eastAsia="zh-CN"/>
                </w:rPr>
                <w:t>见</w:t>
              </w:r>
            </w:ins>
            <w:ins w:id="1036" w:author="林克疾风 [2]" w:date="2019-12-24T11:03:49Z">
              <w:r>
                <w:rPr>
                  <w:rFonts w:hint="eastAsia"/>
                  <w:sz w:val="21"/>
                  <w:szCs w:val="21"/>
                  <w:lang w:val="en-US" w:eastAsia="zh-CN"/>
                </w:rPr>
                <w:t>附图3</w:t>
              </w:r>
            </w:ins>
            <w:ins w:id="1037" w:author="林克疾风 [2]" w:date="2019-12-24T11:21:15Z">
              <w:r>
                <w:rPr>
                  <w:rFonts w:hint="eastAsia"/>
                  <w:sz w:val="21"/>
                  <w:szCs w:val="21"/>
                  <w:lang w:val="en-US" w:eastAsia="zh-CN"/>
                </w:rPr>
                <w:t>平面</w:t>
              </w:r>
            </w:ins>
            <w:ins w:id="1038" w:author="林克疾风 [2]" w:date="2019-12-24T11:21:16Z">
              <w:r>
                <w:rPr>
                  <w:rFonts w:hint="eastAsia"/>
                  <w:sz w:val="21"/>
                  <w:szCs w:val="21"/>
                  <w:lang w:val="en-US" w:eastAsia="zh-CN"/>
                </w:rPr>
                <w:t>布置</w:t>
              </w:r>
            </w:ins>
            <w:ins w:id="1039" w:author="林克疾风 [2]" w:date="2019-12-24T11:21:17Z">
              <w:r>
                <w:rPr>
                  <w:rFonts w:hint="eastAsia"/>
                  <w:sz w:val="21"/>
                  <w:szCs w:val="21"/>
                  <w:lang w:val="en-US" w:eastAsia="zh-CN"/>
                </w:rPr>
                <w:t>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1"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9" w:hRule="atLeast"/>
          <w:jc w:val="center"/>
          <w:ins w:id="1040" w:author="林克疾风 [2]" w:date="2019-12-19T15:10:49Z"/>
        </w:trPr>
        <w:tc>
          <w:tcPr>
            <w:tcW w:w="665" w:type="dxa"/>
            <w:vMerge w:val="continue"/>
            <w:noWrap w:val="0"/>
            <w:vAlign w:val="center"/>
            <w:tcPrChange w:id="1042" w:author="林克疾风 [2]" w:date="2019-12-24T14:43:05Z"/>
          </w:tcPr>
          <w:p>
            <w:pPr>
              <w:spacing w:line="240" w:lineRule="auto"/>
              <w:ind w:firstLine="0" w:firstLineChars="0"/>
              <w:jc w:val="both"/>
              <w:rPr>
                <w:rFonts w:hint="default" w:eastAsia="宋体"/>
                <w:sz w:val="21"/>
                <w:szCs w:val="21"/>
                <w:lang w:val="en-US" w:eastAsia="zh-CN"/>
              </w:rPr>
            </w:pPr>
          </w:p>
        </w:tc>
        <w:tc>
          <w:tcPr>
            <w:tcW w:w="3330" w:type="dxa"/>
            <w:vMerge w:val="continue"/>
            <w:noWrap w:val="0"/>
            <w:vAlign w:val="center"/>
            <w:tcPrChange w:id="1043" w:author="林克疾风 [2]" w:date="2019-12-24T14:43:05Z">
              <w:tcPr>
                <w:gridSpan w:val="2"/>
              </w:tcPr>
            </w:tcPrChange>
          </w:tcPr>
          <w:p>
            <w:pPr>
              <w:spacing w:line="240" w:lineRule="auto"/>
              <w:ind w:firstLine="0" w:firstLineChars="0"/>
              <w:jc w:val="both"/>
              <w:rPr>
                <w:rFonts w:hint="default" w:eastAsia="宋体"/>
                <w:sz w:val="21"/>
                <w:szCs w:val="21"/>
                <w:lang w:val="en-US" w:eastAsia="zh-CN"/>
              </w:rPr>
            </w:pPr>
          </w:p>
        </w:tc>
        <w:tc>
          <w:tcPr>
            <w:tcW w:w="1125" w:type="dxa"/>
            <w:noWrap w:val="0"/>
            <w:vAlign w:val="center"/>
            <w:tcPrChange w:id="1044" w:author="林克疾风 [2]" w:date="2019-12-24T14:43:05Z">
              <w:tcPr>
                <w:gridSpan w:val="2"/>
              </w:tcPr>
            </w:tcPrChange>
          </w:tcPr>
          <w:p>
            <w:pPr>
              <w:spacing w:line="240" w:lineRule="auto"/>
              <w:ind w:firstLine="0" w:firstLineChars="0"/>
              <w:jc w:val="center"/>
              <w:rPr>
                <w:rFonts w:hint="default" w:eastAsia="宋体"/>
                <w:sz w:val="21"/>
                <w:szCs w:val="21"/>
                <w:lang w:val="en-US" w:eastAsia="zh-CN"/>
              </w:rPr>
              <w:pPrChange w:id="1045" w:author="林克疾风 [2]" w:date="2019-12-24T11:02:54Z">
                <w:pPr>
                  <w:spacing w:line="240" w:lineRule="auto"/>
                  <w:ind w:firstLine="0" w:firstLineChars="0"/>
                  <w:jc w:val="both"/>
                </w:pPr>
              </w:pPrChange>
            </w:pPr>
            <w:ins w:id="1046" w:author="林克疾风 [2]" w:date="2019-12-24T11:21:47Z">
              <w:r>
                <w:rPr>
                  <w:rFonts w:hint="eastAsia"/>
                  <w:sz w:val="21"/>
                  <w:szCs w:val="21"/>
                  <w:lang w:val="en-US" w:eastAsia="zh-CN"/>
                </w:rPr>
                <w:t>附图</w:t>
              </w:r>
            </w:ins>
            <w:ins w:id="1047" w:author="林克疾风 [2]" w:date="2019-12-24T11:21:50Z">
              <w:r>
                <w:rPr>
                  <w:rFonts w:hint="eastAsia"/>
                  <w:sz w:val="21"/>
                  <w:szCs w:val="21"/>
                  <w:lang w:val="en-US" w:eastAsia="zh-CN"/>
                </w:rPr>
                <w:t>7</w:t>
              </w:r>
            </w:ins>
          </w:p>
        </w:tc>
        <w:tc>
          <w:tcPr>
            <w:tcW w:w="3931" w:type="dxa"/>
            <w:noWrap w:val="0"/>
            <w:vAlign w:val="center"/>
            <w:tcPrChange w:id="1048" w:author="林克疾风 [2]" w:date="2019-12-24T14:43:05Z"/>
          </w:tcPr>
          <w:p>
            <w:pPr>
              <w:spacing w:line="240" w:lineRule="auto"/>
              <w:ind w:firstLine="0" w:firstLineChars="0"/>
              <w:jc w:val="both"/>
              <w:rPr>
                <w:rFonts w:hint="default" w:eastAsia="宋体"/>
                <w:sz w:val="21"/>
                <w:szCs w:val="21"/>
                <w:lang w:val="en-US" w:eastAsia="zh-CN"/>
              </w:rPr>
            </w:pPr>
            <w:ins w:id="1049" w:author="林克疾风 [2]" w:date="2019-12-24T11:21:59Z">
              <w:r>
                <w:rPr>
                  <w:rFonts w:hint="eastAsia"/>
                  <w:sz w:val="21"/>
                  <w:szCs w:val="21"/>
                  <w:lang w:val="en-US" w:eastAsia="zh-CN"/>
                </w:rPr>
                <w:t>已</w:t>
              </w:r>
            </w:ins>
            <w:ins w:id="1050" w:author="林克疾风 [2]" w:date="2019-12-24T11:22:00Z">
              <w:r>
                <w:rPr>
                  <w:rFonts w:hint="eastAsia"/>
                  <w:sz w:val="21"/>
                  <w:szCs w:val="21"/>
                  <w:lang w:val="en-US" w:eastAsia="zh-CN"/>
                </w:rPr>
                <w:t>补充，</w:t>
              </w:r>
            </w:ins>
            <w:ins w:id="1051" w:author="林克疾风 [2]" w:date="2019-12-24T11:22:02Z">
              <w:r>
                <w:rPr>
                  <w:rFonts w:hint="eastAsia"/>
                  <w:sz w:val="21"/>
                  <w:szCs w:val="21"/>
                  <w:lang w:val="en-US" w:eastAsia="zh-CN"/>
                </w:rPr>
                <w:t>见</w:t>
              </w:r>
            </w:ins>
            <w:ins w:id="1052" w:author="林克疾风 [2]" w:date="2019-12-24T11:22:03Z">
              <w:r>
                <w:rPr>
                  <w:rFonts w:hint="eastAsia"/>
                  <w:sz w:val="21"/>
                  <w:szCs w:val="21"/>
                  <w:lang w:val="en-US" w:eastAsia="zh-CN"/>
                </w:rPr>
                <w:t>附图</w:t>
              </w:r>
            </w:ins>
            <w:ins w:id="1053" w:author="林克疾风 [2]" w:date="2019-12-24T11:22:04Z">
              <w:r>
                <w:rPr>
                  <w:rFonts w:hint="eastAsia"/>
                  <w:sz w:val="21"/>
                  <w:szCs w:val="21"/>
                  <w:lang w:val="en-US" w:eastAsia="zh-CN"/>
                </w:rPr>
                <w:t>7</w:t>
              </w:r>
            </w:ins>
            <w:ins w:id="1054" w:author="林克疾风 [2]" w:date="2019-12-24T11:22:07Z">
              <w:r>
                <w:rPr>
                  <w:rFonts w:hint="eastAsia"/>
                  <w:sz w:val="21"/>
                  <w:szCs w:val="21"/>
                  <w:lang w:val="en-US" w:eastAsia="zh-CN"/>
                </w:rPr>
                <w:t>红线图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56"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9" w:hRule="atLeast"/>
          <w:jc w:val="center"/>
          <w:ins w:id="1055" w:author="林克疾风 [2]" w:date="2019-12-24T11:21:41Z"/>
          <w:trPrChange w:id="1056" w:author="林克疾风 [2]" w:date="2019-12-24T14:43:05Z">
            <w:trPr>
              <w:trHeight w:val="379" w:hRule="atLeast"/>
            </w:trPr>
          </w:trPrChange>
        </w:trPr>
        <w:tc>
          <w:tcPr>
            <w:tcW w:w="665" w:type="dxa"/>
            <w:vMerge w:val="continue"/>
            <w:noWrap w:val="0"/>
            <w:vAlign w:val="center"/>
            <w:tcPrChange w:id="1057" w:author="林克疾风 [2]" w:date="2019-12-24T14:43:05Z">
              <w:tcPr>
                <w:tcW w:w="721" w:type="dxa"/>
                <w:vMerge w:val="continue"/>
                <w:noWrap w:val="0"/>
                <w:vAlign w:val="center"/>
              </w:tcPr>
            </w:tcPrChange>
          </w:tcPr>
          <w:p>
            <w:pPr>
              <w:spacing w:line="240" w:lineRule="auto"/>
              <w:ind w:firstLine="0" w:firstLineChars="0"/>
              <w:jc w:val="both"/>
              <w:rPr>
                <w:ins w:id="1058" w:author="林克疾风 [2]" w:date="2019-12-24T11:21:41Z"/>
                <w:rFonts w:hint="default" w:eastAsia="宋体"/>
                <w:sz w:val="21"/>
                <w:szCs w:val="21"/>
                <w:lang w:val="en-US" w:eastAsia="zh-CN"/>
              </w:rPr>
            </w:pPr>
          </w:p>
        </w:tc>
        <w:tc>
          <w:tcPr>
            <w:tcW w:w="3330" w:type="dxa"/>
            <w:vMerge w:val="continue"/>
            <w:noWrap w:val="0"/>
            <w:vAlign w:val="center"/>
            <w:tcPrChange w:id="1059" w:author="林克疾风 [2]" w:date="2019-12-24T14:43:05Z">
              <w:tcPr>
                <w:tcW w:w="2844" w:type="dxa"/>
                <w:vMerge w:val="continue"/>
                <w:noWrap w:val="0"/>
                <w:vAlign w:val="center"/>
              </w:tcPr>
            </w:tcPrChange>
          </w:tcPr>
          <w:p>
            <w:pPr>
              <w:spacing w:line="240" w:lineRule="auto"/>
              <w:ind w:firstLine="0" w:firstLineChars="0"/>
              <w:jc w:val="both"/>
              <w:rPr>
                <w:ins w:id="1060" w:author="林克疾风 [2]" w:date="2019-12-24T11:21:41Z"/>
                <w:rFonts w:hint="default" w:eastAsia="宋体"/>
                <w:sz w:val="21"/>
                <w:szCs w:val="21"/>
                <w:lang w:val="en-US" w:eastAsia="zh-CN"/>
              </w:rPr>
            </w:pPr>
          </w:p>
        </w:tc>
        <w:tc>
          <w:tcPr>
            <w:tcW w:w="1125" w:type="dxa"/>
            <w:noWrap w:val="0"/>
            <w:vAlign w:val="center"/>
            <w:tcPrChange w:id="1061" w:author="林克疾风 [2]" w:date="2019-12-24T14:43:05Z">
              <w:tcPr>
                <w:tcW w:w="1320" w:type="dxa"/>
                <w:gridSpan w:val="2"/>
                <w:noWrap w:val="0"/>
                <w:vAlign w:val="center"/>
              </w:tcPr>
            </w:tcPrChange>
          </w:tcPr>
          <w:p>
            <w:pPr>
              <w:spacing w:line="240" w:lineRule="auto"/>
              <w:ind w:firstLine="0" w:firstLineChars="0"/>
              <w:jc w:val="center"/>
              <w:rPr>
                <w:ins w:id="1062" w:author="林克疾风 [2]" w:date="2019-12-24T11:21:41Z"/>
                <w:rFonts w:hint="default" w:eastAsia="宋体"/>
                <w:sz w:val="21"/>
                <w:szCs w:val="21"/>
                <w:lang w:val="en-US" w:eastAsia="zh-CN"/>
              </w:rPr>
            </w:pPr>
            <w:ins w:id="1063" w:author="林克疾风 [2]" w:date="2019-12-24T11:23:38Z">
              <w:r>
                <w:rPr>
                  <w:rFonts w:hint="eastAsia"/>
                  <w:sz w:val="21"/>
                  <w:szCs w:val="21"/>
                  <w:lang w:val="en-US" w:eastAsia="zh-CN"/>
                </w:rPr>
                <w:t>附件</w:t>
              </w:r>
            </w:ins>
            <w:ins w:id="1064" w:author="林克疾风 [2]" w:date="2019-12-24T11:23:39Z">
              <w:r>
                <w:rPr>
                  <w:rFonts w:hint="eastAsia"/>
                  <w:sz w:val="21"/>
                  <w:szCs w:val="21"/>
                  <w:lang w:val="en-US" w:eastAsia="zh-CN"/>
                </w:rPr>
                <w:t>3</w:t>
              </w:r>
            </w:ins>
          </w:p>
        </w:tc>
        <w:tc>
          <w:tcPr>
            <w:tcW w:w="3931" w:type="dxa"/>
            <w:noWrap w:val="0"/>
            <w:vAlign w:val="center"/>
            <w:tcPrChange w:id="1065" w:author="林克疾风 [2]" w:date="2019-12-24T14:43:05Z">
              <w:tcPr>
                <w:tcW w:w="3637" w:type="dxa"/>
                <w:gridSpan w:val="2"/>
                <w:noWrap w:val="0"/>
                <w:vAlign w:val="center"/>
              </w:tcPr>
            </w:tcPrChange>
          </w:tcPr>
          <w:p>
            <w:pPr>
              <w:spacing w:line="240" w:lineRule="auto"/>
              <w:ind w:firstLine="0" w:firstLineChars="0"/>
              <w:jc w:val="both"/>
              <w:rPr>
                <w:ins w:id="1066" w:author="林克疾风 [2]" w:date="2019-12-24T11:21:41Z"/>
                <w:rFonts w:hint="default" w:eastAsia="宋体"/>
                <w:sz w:val="21"/>
                <w:szCs w:val="21"/>
                <w:lang w:val="en-US" w:eastAsia="zh-CN"/>
              </w:rPr>
            </w:pPr>
            <w:ins w:id="1067" w:author="林克疾风 [2]" w:date="2019-12-24T11:23:42Z">
              <w:r>
                <w:rPr>
                  <w:rFonts w:hint="eastAsia"/>
                  <w:sz w:val="21"/>
                  <w:szCs w:val="21"/>
                  <w:lang w:val="en-US" w:eastAsia="zh-CN"/>
                </w:rPr>
                <w:t>见</w:t>
              </w:r>
            </w:ins>
            <w:ins w:id="1068" w:author="林克疾风 [2]" w:date="2019-12-24T11:23:43Z">
              <w:r>
                <w:rPr>
                  <w:rFonts w:hint="eastAsia"/>
                  <w:sz w:val="21"/>
                  <w:szCs w:val="21"/>
                  <w:lang w:val="en-US" w:eastAsia="zh-CN"/>
                </w:rPr>
                <w:t>附件3</w:t>
              </w:r>
            </w:ins>
            <w:ins w:id="1069" w:author="林克疾风 [2]" w:date="2019-12-24T11:23:48Z">
              <w:r>
                <w:rPr>
                  <w:rFonts w:hint="eastAsia"/>
                  <w:sz w:val="21"/>
                  <w:szCs w:val="21"/>
                  <w:lang w:val="en-US" w:eastAsia="zh-CN"/>
                </w:rPr>
                <w:t>厂区</w:t>
              </w:r>
            </w:ins>
            <w:ins w:id="1070" w:author="林克疾风 [2]" w:date="2019-12-24T11:23:50Z">
              <w:r>
                <w:rPr>
                  <w:rFonts w:hint="eastAsia"/>
                  <w:sz w:val="21"/>
                  <w:szCs w:val="21"/>
                  <w:lang w:val="en-US" w:eastAsia="zh-CN"/>
                </w:rPr>
                <w:t>不动产权证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2" w:author="林克疾风 [2]" w:date="2019-12-24T14:43: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9" w:hRule="atLeast"/>
          <w:jc w:val="center"/>
          <w:ins w:id="1071" w:author="林克疾风 [2]" w:date="2019-12-24T11:24:24Z"/>
          <w:trPrChange w:id="1072" w:author="林克疾风 [2]" w:date="2019-12-24T14:43:05Z">
            <w:trPr>
              <w:trHeight w:val="379" w:hRule="atLeast"/>
            </w:trPr>
          </w:trPrChange>
        </w:trPr>
        <w:tc>
          <w:tcPr>
            <w:tcW w:w="665" w:type="dxa"/>
            <w:vMerge w:val="continue"/>
            <w:noWrap w:val="0"/>
            <w:vAlign w:val="center"/>
            <w:tcPrChange w:id="1073" w:author="林克疾风 [2]" w:date="2019-12-24T14:43:05Z">
              <w:tcPr>
                <w:tcW w:w="721" w:type="dxa"/>
                <w:vMerge w:val="continue"/>
                <w:noWrap w:val="0"/>
                <w:vAlign w:val="center"/>
              </w:tcPr>
            </w:tcPrChange>
          </w:tcPr>
          <w:p>
            <w:pPr>
              <w:spacing w:line="240" w:lineRule="auto"/>
              <w:ind w:firstLine="0" w:firstLineChars="0"/>
              <w:jc w:val="both"/>
              <w:rPr>
                <w:ins w:id="1074" w:author="林克疾风 [2]" w:date="2019-12-24T11:24:24Z"/>
                <w:rFonts w:hint="default" w:eastAsia="宋体"/>
                <w:sz w:val="21"/>
                <w:szCs w:val="21"/>
                <w:lang w:val="en-US" w:eastAsia="zh-CN"/>
              </w:rPr>
            </w:pPr>
          </w:p>
        </w:tc>
        <w:tc>
          <w:tcPr>
            <w:tcW w:w="3330" w:type="dxa"/>
            <w:vMerge w:val="continue"/>
            <w:noWrap w:val="0"/>
            <w:vAlign w:val="center"/>
            <w:tcPrChange w:id="1075" w:author="林克疾风 [2]" w:date="2019-12-24T14:43:05Z">
              <w:tcPr>
                <w:tcW w:w="2844" w:type="dxa"/>
                <w:vMerge w:val="continue"/>
                <w:noWrap w:val="0"/>
                <w:vAlign w:val="center"/>
              </w:tcPr>
            </w:tcPrChange>
          </w:tcPr>
          <w:p>
            <w:pPr>
              <w:spacing w:line="240" w:lineRule="auto"/>
              <w:ind w:firstLine="0" w:firstLineChars="0"/>
              <w:jc w:val="both"/>
              <w:rPr>
                <w:ins w:id="1076" w:author="林克疾风 [2]" w:date="2019-12-24T11:24:24Z"/>
                <w:rFonts w:hint="default" w:eastAsia="宋体"/>
                <w:sz w:val="21"/>
                <w:szCs w:val="21"/>
                <w:lang w:val="en-US" w:eastAsia="zh-CN"/>
              </w:rPr>
            </w:pPr>
          </w:p>
        </w:tc>
        <w:tc>
          <w:tcPr>
            <w:tcW w:w="1125" w:type="dxa"/>
            <w:noWrap w:val="0"/>
            <w:vAlign w:val="center"/>
            <w:tcPrChange w:id="1077" w:author="林克疾风 [2]" w:date="2019-12-24T14:43:05Z">
              <w:tcPr>
                <w:tcW w:w="1320" w:type="dxa"/>
                <w:gridSpan w:val="2"/>
                <w:noWrap w:val="0"/>
                <w:vAlign w:val="center"/>
              </w:tcPr>
            </w:tcPrChange>
          </w:tcPr>
          <w:p>
            <w:pPr>
              <w:spacing w:line="240" w:lineRule="auto"/>
              <w:ind w:firstLine="0" w:firstLineChars="0"/>
              <w:jc w:val="center"/>
              <w:rPr>
                <w:ins w:id="1078" w:author="林克疾风 [2]" w:date="2019-12-24T11:24:24Z"/>
                <w:rFonts w:hint="default"/>
                <w:sz w:val="21"/>
                <w:szCs w:val="21"/>
                <w:lang w:val="en-US" w:eastAsia="zh-CN"/>
              </w:rPr>
            </w:pPr>
            <w:ins w:id="1079" w:author="林克疾风 [2]" w:date="2019-12-24T11:29:50Z">
              <w:r>
                <w:rPr>
                  <w:rFonts w:hint="eastAsia"/>
                  <w:sz w:val="21"/>
                  <w:szCs w:val="21"/>
                  <w:lang w:val="en-US" w:eastAsia="zh-CN"/>
                </w:rPr>
                <w:t>附件</w:t>
              </w:r>
            </w:ins>
            <w:ins w:id="1080" w:author="林克疾风 [2]" w:date="2019-12-24T11:29:51Z">
              <w:r>
                <w:rPr>
                  <w:rFonts w:hint="eastAsia"/>
                  <w:sz w:val="21"/>
                  <w:szCs w:val="21"/>
                  <w:lang w:val="en-US" w:eastAsia="zh-CN"/>
                </w:rPr>
                <w:t>5</w:t>
              </w:r>
            </w:ins>
          </w:p>
        </w:tc>
        <w:tc>
          <w:tcPr>
            <w:tcW w:w="3931" w:type="dxa"/>
            <w:noWrap w:val="0"/>
            <w:vAlign w:val="center"/>
            <w:tcPrChange w:id="1081" w:author="林克疾风 [2]" w:date="2019-12-24T14:43:05Z">
              <w:tcPr>
                <w:tcW w:w="3637" w:type="dxa"/>
                <w:gridSpan w:val="2"/>
                <w:noWrap w:val="0"/>
                <w:vAlign w:val="center"/>
              </w:tcPr>
            </w:tcPrChange>
          </w:tcPr>
          <w:p>
            <w:pPr>
              <w:spacing w:line="240" w:lineRule="auto"/>
              <w:ind w:firstLine="0" w:firstLineChars="0"/>
              <w:jc w:val="both"/>
              <w:rPr>
                <w:ins w:id="1082" w:author="林克疾风 [2]" w:date="2019-12-24T11:24:24Z"/>
                <w:rFonts w:hint="default"/>
                <w:sz w:val="21"/>
                <w:szCs w:val="21"/>
                <w:lang w:val="en-US" w:eastAsia="zh-CN"/>
              </w:rPr>
            </w:pPr>
            <w:ins w:id="1083" w:author="林克疾风 [2]" w:date="2019-12-24T11:30:05Z">
              <w:r>
                <w:rPr>
                  <w:rFonts w:hint="eastAsia"/>
                  <w:sz w:val="21"/>
                  <w:szCs w:val="21"/>
                  <w:lang w:val="en-US" w:eastAsia="zh-CN"/>
                </w:rPr>
                <w:t>已补充，</w:t>
              </w:r>
            </w:ins>
            <w:ins w:id="1084" w:author="林克疾风 [2]" w:date="2019-12-24T11:29:53Z">
              <w:r>
                <w:rPr>
                  <w:rFonts w:hint="eastAsia"/>
                  <w:sz w:val="21"/>
                  <w:szCs w:val="21"/>
                  <w:lang w:val="en-US" w:eastAsia="zh-CN"/>
                </w:rPr>
                <w:t>见</w:t>
              </w:r>
            </w:ins>
            <w:ins w:id="1085" w:author="林克疾风 [2]" w:date="2019-12-24T11:29:54Z">
              <w:r>
                <w:rPr>
                  <w:rFonts w:hint="eastAsia"/>
                  <w:sz w:val="21"/>
                  <w:szCs w:val="21"/>
                  <w:lang w:val="en-US" w:eastAsia="zh-CN"/>
                </w:rPr>
                <w:t>附件</w:t>
              </w:r>
            </w:ins>
            <w:ins w:id="1086" w:author="林克疾风 [2]" w:date="2019-12-24T11:29:55Z">
              <w:r>
                <w:rPr>
                  <w:rFonts w:hint="eastAsia"/>
                  <w:sz w:val="21"/>
                  <w:szCs w:val="21"/>
                  <w:lang w:val="en-US" w:eastAsia="zh-CN"/>
                </w:rPr>
                <w:t>5</w:t>
              </w:r>
            </w:ins>
            <w:ins w:id="1087" w:author="林克疾风 [2]" w:date="2019-12-24T11:30:09Z">
              <w:r>
                <w:rPr>
                  <w:rFonts w:hint="eastAsia"/>
                  <w:sz w:val="21"/>
                  <w:szCs w:val="21"/>
                  <w:lang w:val="en-US" w:eastAsia="zh-CN"/>
                </w:rPr>
                <w:t>监测</w:t>
              </w:r>
            </w:ins>
            <w:ins w:id="1088" w:author="林克疾风 [2]" w:date="2019-12-24T11:30:10Z">
              <w:r>
                <w:rPr>
                  <w:rFonts w:hint="eastAsia"/>
                  <w:sz w:val="21"/>
                  <w:szCs w:val="21"/>
                  <w:lang w:val="en-US" w:eastAsia="zh-CN"/>
                </w:rPr>
                <w:t>报告</w:t>
              </w:r>
            </w:ins>
          </w:p>
        </w:tc>
      </w:tr>
    </w:tbl>
    <w:p>
      <w:pPr>
        <w:spacing w:before="0" w:after="0" w:line="240" w:lineRule="auto"/>
        <w:ind w:firstLine="0" w:firstLineChars="0"/>
        <w:jc w:val="left"/>
        <w:outlineLvl w:val="9"/>
        <w:rPr>
          <w:ins w:id="1090" w:author="林克疾风 [2]" w:date="2019-12-16T08:42:01Z"/>
          <w:rFonts w:hint="default" w:eastAsia="宋体"/>
          <w:sz w:val="24"/>
          <w:szCs w:val="22"/>
          <w:lang w:val="en-US" w:eastAsia="zh-CN"/>
          <w:rPrChange w:id="1091" w:author="林克疾风 [2]" w:date="2019-12-19T15:10:39Z">
            <w:rPr>
              <w:ins w:id="1092" w:author="林克疾风 [2]" w:date="2019-12-16T08:42:01Z"/>
              <w:rFonts w:hint="eastAsia" w:eastAsia="宋体"/>
              <w:sz w:val="28"/>
              <w:szCs w:val="28"/>
              <w:lang w:val="en-US" w:eastAsia="zh-CN"/>
            </w:rPr>
          </w:rPrChange>
        </w:rPr>
        <w:sectPr>
          <w:footerReference r:id="rId11" w:type="default"/>
          <w:pgSz w:w="11906" w:h="16838"/>
          <w:pgMar w:top="1440" w:right="1800" w:bottom="1440" w:left="1800" w:header="851" w:footer="992" w:gutter="0"/>
          <w:pgNumType w:start="1"/>
          <w:cols w:space="425" w:num="1"/>
          <w:docGrid w:type="lines" w:linePitch="312" w:charSpace="0"/>
        </w:sectPr>
        <w:pPrChange w:id="1089" w:author="林克疾风 [2]" w:date="2019-12-19T15:10:39Z">
          <w:pPr>
            <w:pStyle w:val="4"/>
            <w:spacing w:before="0" w:after="0" w:line="240" w:lineRule="auto"/>
            <w:ind w:firstLine="0" w:firstLineChars="0"/>
            <w:jc w:val="left"/>
            <w:outlineLvl w:val="9"/>
          </w:pPr>
        </w:pPrChange>
      </w:pPr>
    </w:p>
    <w:p>
      <w:pPr>
        <w:pStyle w:val="2"/>
        <w:outlineLvl w:val="9"/>
        <w:rPr>
          <w:del w:id="1093" w:author="林克疾风 [2]" w:date="2019-12-16T08:42:03Z"/>
        </w:rPr>
        <w:sectPr>
          <w:pgSz w:w="11906" w:h="16838"/>
          <w:pgMar w:top="1440" w:right="1800" w:bottom="1440" w:left="1800" w:header="851" w:footer="992" w:gutter="0"/>
          <w:pgNumType w:start="1"/>
          <w:cols w:space="425" w:num="1"/>
          <w:docGrid w:type="lines" w:linePitch="312" w:charSpace="0"/>
        </w:sectPr>
      </w:pPr>
    </w:p>
    <w:p>
      <w:pPr>
        <w:pStyle w:val="4"/>
        <w:spacing w:before="0" w:after="0" w:line="240" w:lineRule="auto"/>
        <w:ind w:firstLine="0" w:firstLineChars="0"/>
        <w:jc w:val="left"/>
        <w:rPr>
          <w:sz w:val="28"/>
          <w:szCs w:val="28"/>
        </w:rPr>
      </w:pPr>
      <w:bookmarkStart w:id="3" w:name="_Toc20577"/>
      <w:bookmarkStart w:id="4" w:name="_Toc12724"/>
      <w:r>
        <w:rPr>
          <w:rFonts w:hint="eastAsia"/>
          <w:sz w:val="28"/>
          <w:szCs w:val="28"/>
        </w:rPr>
        <w:t>1</w:t>
      </w:r>
      <w:ins w:id="1094" w:author="林克疾风 [2]" w:date="2019-12-16T08:43:10Z">
        <w:r>
          <w:rPr>
            <w:rFonts w:hint="eastAsia"/>
            <w:sz w:val="28"/>
            <w:szCs w:val="28"/>
            <w:lang w:val="en-US" w:eastAsia="zh-CN"/>
          </w:rPr>
          <w:t>.</w:t>
        </w:r>
      </w:ins>
      <w:del w:id="1095" w:author="林克疾风 [2]" w:date="2019-12-16T08:43:09Z">
        <w:r>
          <w:rPr>
            <w:rFonts w:hint="eastAsia"/>
            <w:sz w:val="28"/>
            <w:szCs w:val="28"/>
          </w:rPr>
          <w:delText xml:space="preserve"> </w:delText>
        </w:r>
      </w:del>
      <w:del w:id="1096" w:author="林克疾风 [2]" w:date="2019-12-16T08:43:08Z">
        <w:r>
          <w:rPr>
            <w:rFonts w:hint="eastAsia"/>
            <w:sz w:val="28"/>
            <w:szCs w:val="28"/>
          </w:rPr>
          <w:delText xml:space="preserve"> </w:delText>
        </w:r>
      </w:del>
      <w:r>
        <w:rPr>
          <w:rFonts w:hint="eastAsia"/>
          <w:sz w:val="28"/>
          <w:szCs w:val="28"/>
        </w:rPr>
        <w:t>建设项目基本情况</w:t>
      </w:r>
      <w:bookmarkEnd w:id="0"/>
      <w:bookmarkEnd w:id="1"/>
      <w:bookmarkEnd w:id="2"/>
      <w:bookmarkEnd w:id="3"/>
      <w:bookmarkEnd w:id="4"/>
    </w:p>
    <w:tbl>
      <w:tblPr>
        <w:tblStyle w:val="17"/>
        <w:tblpPr w:leftFromText="180" w:rightFromText="180" w:vertAnchor="text" w:tblpXSpec="center" w:tblpY="1"/>
        <w:tblOverlap w:val="never"/>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65"/>
        <w:gridCol w:w="1207"/>
        <w:gridCol w:w="691"/>
        <w:gridCol w:w="913"/>
        <w:gridCol w:w="1254"/>
        <w:gridCol w:w="318"/>
        <w:gridCol w:w="1403"/>
        <w:gridCol w:w="172"/>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1265" w:type="dxa"/>
            <w:tcMar>
              <w:left w:w="28" w:type="dxa"/>
              <w:right w:w="28" w:type="dxa"/>
            </w:tcMar>
            <w:vAlign w:val="center"/>
          </w:tcPr>
          <w:p>
            <w:pPr>
              <w:pStyle w:val="22"/>
              <w:spacing w:line="360" w:lineRule="auto"/>
              <w:rPr>
                <w:rFonts w:hAnsi="Times New Roman"/>
                <w:color w:val="000000"/>
                <w:kern w:val="2"/>
              </w:rPr>
            </w:pPr>
            <w:r>
              <w:rPr>
                <w:color w:val="000000"/>
                <w:kern w:val="2"/>
              </w:rPr>
              <w:t>项目名称</w:t>
            </w:r>
          </w:p>
        </w:tc>
        <w:tc>
          <w:tcPr>
            <w:tcW w:w="7784" w:type="dxa"/>
            <w:gridSpan w:val="8"/>
            <w:tcMar>
              <w:left w:w="28" w:type="dxa"/>
              <w:right w:w="28" w:type="dxa"/>
            </w:tcMar>
            <w:vAlign w:val="center"/>
          </w:tcPr>
          <w:p>
            <w:pPr>
              <w:pStyle w:val="23"/>
              <w:spacing w:line="360" w:lineRule="auto"/>
              <w:rPr>
                <w:spacing w:val="-6"/>
                <w:kern w:val="2"/>
              </w:rPr>
            </w:pPr>
            <w:r>
              <w:rPr>
                <w:rFonts w:hint="eastAsia"/>
                <w:color w:val="000000"/>
                <w:kern w:val="2"/>
              </w:rPr>
              <w:t>湖南省临湘永巨茶业有限公司年产1500吨黑茶建设项目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1265" w:type="dxa"/>
            <w:tcMar>
              <w:left w:w="28" w:type="dxa"/>
              <w:right w:w="28" w:type="dxa"/>
            </w:tcMar>
            <w:vAlign w:val="center"/>
          </w:tcPr>
          <w:p>
            <w:pPr>
              <w:pStyle w:val="22"/>
              <w:spacing w:line="360" w:lineRule="auto"/>
              <w:rPr>
                <w:rFonts w:hAnsi="Times New Roman"/>
                <w:color w:val="000000"/>
                <w:kern w:val="2"/>
              </w:rPr>
            </w:pPr>
            <w:r>
              <w:rPr>
                <w:color w:val="000000"/>
                <w:kern w:val="2"/>
              </w:rPr>
              <w:t>建设单位</w:t>
            </w:r>
          </w:p>
        </w:tc>
        <w:tc>
          <w:tcPr>
            <w:tcW w:w="7784" w:type="dxa"/>
            <w:gridSpan w:val="8"/>
            <w:tcMar>
              <w:left w:w="28" w:type="dxa"/>
              <w:right w:w="28" w:type="dxa"/>
            </w:tcMar>
            <w:vAlign w:val="center"/>
          </w:tcPr>
          <w:p>
            <w:pPr>
              <w:pStyle w:val="23"/>
              <w:spacing w:line="360" w:lineRule="auto"/>
              <w:rPr>
                <w:color w:val="000000"/>
                <w:kern w:val="2"/>
              </w:rPr>
            </w:pPr>
            <w:r>
              <w:rPr>
                <w:rFonts w:hint="eastAsia"/>
                <w:color w:val="000000"/>
                <w:kern w:val="2"/>
              </w:rPr>
              <w:t>湖南省临湘永巨茶业有限公司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1265" w:type="dxa"/>
            <w:tcMar>
              <w:left w:w="28" w:type="dxa"/>
              <w:right w:w="28" w:type="dxa"/>
            </w:tcMar>
            <w:vAlign w:val="center"/>
          </w:tcPr>
          <w:p>
            <w:pPr>
              <w:pStyle w:val="22"/>
              <w:spacing w:line="360" w:lineRule="auto"/>
              <w:rPr>
                <w:rFonts w:hAnsi="Times New Roman"/>
                <w:color w:val="000000"/>
                <w:kern w:val="2"/>
              </w:rPr>
            </w:pPr>
            <w:r>
              <w:rPr>
                <w:color w:val="000000"/>
                <w:kern w:val="2"/>
              </w:rPr>
              <w:t>法人代表</w:t>
            </w:r>
          </w:p>
        </w:tc>
        <w:tc>
          <w:tcPr>
            <w:tcW w:w="2811" w:type="dxa"/>
            <w:gridSpan w:val="3"/>
            <w:tcMar>
              <w:left w:w="28" w:type="dxa"/>
              <w:right w:w="28" w:type="dxa"/>
            </w:tcMar>
            <w:vAlign w:val="center"/>
          </w:tcPr>
          <w:p>
            <w:pPr>
              <w:pStyle w:val="23"/>
              <w:spacing w:line="360" w:lineRule="auto"/>
              <w:rPr>
                <w:color w:val="000000"/>
                <w:kern w:val="2"/>
              </w:rPr>
            </w:pPr>
            <w:r>
              <w:rPr>
                <w:rFonts w:hint="eastAsia"/>
                <w:color w:val="000000"/>
                <w:kern w:val="2"/>
              </w:rPr>
              <w:t>谢作纲</w:t>
            </w:r>
          </w:p>
        </w:tc>
        <w:tc>
          <w:tcPr>
            <w:tcW w:w="1572" w:type="dxa"/>
            <w:gridSpan w:val="2"/>
            <w:tcMar>
              <w:left w:w="28" w:type="dxa"/>
              <w:right w:w="28" w:type="dxa"/>
            </w:tcMar>
            <w:vAlign w:val="center"/>
          </w:tcPr>
          <w:p>
            <w:pPr>
              <w:pStyle w:val="22"/>
              <w:spacing w:line="360" w:lineRule="auto"/>
              <w:rPr>
                <w:rFonts w:hAnsi="Times New Roman"/>
                <w:color w:val="000000"/>
                <w:kern w:val="2"/>
              </w:rPr>
            </w:pPr>
            <w:r>
              <w:rPr>
                <w:color w:val="000000"/>
                <w:kern w:val="2"/>
              </w:rPr>
              <w:t>联系人</w:t>
            </w:r>
          </w:p>
        </w:tc>
        <w:tc>
          <w:tcPr>
            <w:tcW w:w="3401" w:type="dxa"/>
            <w:gridSpan w:val="3"/>
            <w:tcMar>
              <w:left w:w="28" w:type="dxa"/>
              <w:right w:w="28" w:type="dxa"/>
            </w:tcMar>
            <w:vAlign w:val="center"/>
          </w:tcPr>
          <w:p>
            <w:pPr>
              <w:pStyle w:val="23"/>
              <w:spacing w:line="360" w:lineRule="auto"/>
              <w:rPr>
                <w:color w:val="000000"/>
                <w:kern w:val="2"/>
              </w:rPr>
            </w:pPr>
            <w:r>
              <w:rPr>
                <w:rFonts w:hint="eastAsia"/>
                <w:color w:val="000000"/>
                <w:kern w:val="2"/>
              </w:rPr>
              <w:t>何卫华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1265" w:type="dxa"/>
            <w:tcMar>
              <w:left w:w="28" w:type="dxa"/>
              <w:right w:w="28" w:type="dxa"/>
            </w:tcMar>
            <w:vAlign w:val="center"/>
          </w:tcPr>
          <w:p>
            <w:pPr>
              <w:pStyle w:val="22"/>
              <w:spacing w:line="360" w:lineRule="auto"/>
              <w:rPr>
                <w:rFonts w:hAnsi="Times New Roman"/>
                <w:color w:val="000000"/>
                <w:kern w:val="2"/>
              </w:rPr>
            </w:pPr>
            <w:r>
              <w:rPr>
                <w:color w:val="000000"/>
                <w:kern w:val="2"/>
              </w:rPr>
              <w:t>通讯地址</w:t>
            </w:r>
          </w:p>
        </w:tc>
        <w:tc>
          <w:tcPr>
            <w:tcW w:w="7784" w:type="dxa"/>
            <w:gridSpan w:val="8"/>
            <w:tcMar>
              <w:left w:w="28" w:type="dxa"/>
              <w:right w:w="28" w:type="dxa"/>
            </w:tcMar>
            <w:vAlign w:val="center"/>
          </w:tcPr>
          <w:p>
            <w:pPr>
              <w:pStyle w:val="23"/>
              <w:spacing w:line="360" w:lineRule="auto"/>
              <w:rPr>
                <w:color w:val="000000"/>
                <w:kern w:val="2"/>
              </w:rPr>
            </w:pPr>
            <w:r>
              <w:rPr>
                <w:rFonts w:hint="eastAsia"/>
                <w:kern w:val="2"/>
                <w:szCs w:val="21"/>
              </w:rPr>
              <w:t>湖南省临湘市聂市镇建新路8号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1265" w:type="dxa"/>
            <w:tcMar>
              <w:left w:w="28" w:type="dxa"/>
              <w:right w:w="28" w:type="dxa"/>
            </w:tcMar>
            <w:vAlign w:val="center"/>
          </w:tcPr>
          <w:p>
            <w:pPr>
              <w:pStyle w:val="22"/>
              <w:spacing w:line="360" w:lineRule="auto"/>
              <w:rPr>
                <w:rFonts w:hAnsi="Times New Roman"/>
                <w:color w:val="000000"/>
                <w:kern w:val="2"/>
              </w:rPr>
            </w:pPr>
            <w:r>
              <w:rPr>
                <w:color w:val="000000"/>
                <w:kern w:val="2"/>
              </w:rPr>
              <w:t>联系电话</w:t>
            </w:r>
          </w:p>
        </w:tc>
        <w:tc>
          <w:tcPr>
            <w:tcW w:w="1898" w:type="dxa"/>
            <w:gridSpan w:val="2"/>
            <w:tcMar>
              <w:left w:w="28" w:type="dxa"/>
              <w:right w:w="28" w:type="dxa"/>
            </w:tcMar>
            <w:vAlign w:val="center"/>
          </w:tcPr>
          <w:p>
            <w:pPr>
              <w:pStyle w:val="23"/>
              <w:spacing w:line="360" w:lineRule="auto"/>
              <w:rPr>
                <w:color w:val="000000"/>
                <w:kern w:val="2"/>
              </w:rPr>
            </w:pPr>
            <w:r>
              <w:rPr>
                <w:rFonts w:hint="eastAsia"/>
                <w:color w:val="000000"/>
                <w:kern w:val="2"/>
              </w:rPr>
              <w:t>13762055594</w:t>
            </w:r>
          </w:p>
        </w:tc>
        <w:tc>
          <w:tcPr>
            <w:tcW w:w="913" w:type="dxa"/>
            <w:tcMar>
              <w:left w:w="28" w:type="dxa"/>
              <w:right w:w="28" w:type="dxa"/>
            </w:tcMar>
            <w:vAlign w:val="center"/>
          </w:tcPr>
          <w:p>
            <w:pPr>
              <w:pStyle w:val="22"/>
              <w:spacing w:line="360" w:lineRule="auto"/>
              <w:rPr>
                <w:rFonts w:hAnsi="Times New Roman"/>
                <w:color w:val="000000"/>
                <w:kern w:val="2"/>
              </w:rPr>
            </w:pPr>
            <w:r>
              <w:rPr>
                <w:color w:val="000000"/>
                <w:kern w:val="2"/>
              </w:rPr>
              <w:t>传真</w:t>
            </w:r>
          </w:p>
        </w:tc>
        <w:tc>
          <w:tcPr>
            <w:tcW w:w="1254" w:type="dxa"/>
            <w:tcMar>
              <w:left w:w="28" w:type="dxa"/>
              <w:right w:w="28" w:type="dxa"/>
            </w:tcMar>
            <w:vAlign w:val="center"/>
          </w:tcPr>
          <w:p>
            <w:pPr>
              <w:pStyle w:val="23"/>
              <w:spacing w:line="360" w:lineRule="auto"/>
              <w:rPr>
                <w:color w:val="000000"/>
                <w:kern w:val="2"/>
              </w:rPr>
            </w:pPr>
            <w:r>
              <w:rPr>
                <w:rFonts w:hint="eastAsia"/>
                <w:color w:val="000000"/>
                <w:kern w:val="2"/>
              </w:rPr>
              <w:t>/</w:t>
            </w:r>
          </w:p>
        </w:tc>
        <w:tc>
          <w:tcPr>
            <w:tcW w:w="1721" w:type="dxa"/>
            <w:gridSpan w:val="2"/>
            <w:tcMar>
              <w:left w:w="28" w:type="dxa"/>
              <w:right w:w="28" w:type="dxa"/>
            </w:tcMar>
            <w:vAlign w:val="center"/>
          </w:tcPr>
          <w:p>
            <w:pPr>
              <w:pStyle w:val="22"/>
              <w:spacing w:line="360" w:lineRule="auto"/>
              <w:rPr>
                <w:rFonts w:hAnsi="Times New Roman"/>
                <w:color w:val="000000"/>
                <w:kern w:val="2"/>
              </w:rPr>
            </w:pPr>
            <w:r>
              <w:rPr>
                <w:color w:val="000000"/>
                <w:kern w:val="2"/>
              </w:rPr>
              <w:t>邮政编码</w:t>
            </w:r>
          </w:p>
        </w:tc>
        <w:tc>
          <w:tcPr>
            <w:tcW w:w="1998" w:type="dxa"/>
            <w:gridSpan w:val="2"/>
            <w:tcMar>
              <w:left w:w="28" w:type="dxa"/>
              <w:right w:w="28" w:type="dxa"/>
            </w:tcMar>
            <w:vAlign w:val="center"/>
          </w:tcPr>
          <w:p>
            <w:pPr>
              <w:pStyle w:val="23"/>
              <w:spacing w:line="360" w:lineRule="auto"/>
              <w:rPr>
                <w:color w:val="000000"/>
                <w:kern w:val="2"/>
              </w:rPr>
            </w:pPr>
            <w:r>
              <w:rPr>
                <w:rFonts w:hint="eastAsia"/>
                <w:color w:val="000000"/>
                <w:kern w:val="2"/>
              </w:rPr>
              <w:t>414302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1265" w:type="dxa"/>
            <w:tcMar>
              <w:left w:w="28" w:type="dxa"/>
              <w:right w:w="28" w:type="dxa"/>
            </w:tcMar>
            <w:vAlign w:val="center"/>
          </w:tcPr>
          <w:p>
            <w:pPr>
              <w:pStyle w:val="22"/>
              <w:spacing w:line="360" w:lineRule="auto"/>
              <w:rPr>
                <w:rFonts w:hAnsi="Times New Roman"/>
                <w:color w:val="000000"/>
                <w:kern w:val="2"/>
              </w:rPr>
            </w:pPr>
            <w:r>
              <w:rPr>
                <w:color w:val="000000"/>
                <w:kern w:val="2"/>
              </w:rPr>
              <w:t>建设地点</w:t>
            </w:r>
          </w:p>
        </w:tc>
        <w:tc>
          <w:tcPr>
            <w:tcW w:w="7784" w:type="dxa"/>
            <w:gridSpan w:val="8"/>
            <w:tcMar>
              <w:left w:w="28" w:type="dxa"/>
              <w:right w:w="28" w:type="dxa"/>
            </w:tcMar>
            <w:vAlign w:val="center"/>
          </w:tcPr>
          <w:p>
            <w:pPr>
              <w:pStyle w:val="23"/>
              <w:spacing w:line="360" w:lineRule="auto"/>
              <w:rPr>
                <w:color w:val="000000"/>
                <w:spacing w:val="-2"/>
                <w:kern w:val="2"/>
              </w:rPr>
            </w:pPr>
            <w:r>
              <w:rPr>
                <w:rFonts w:hint="eastAsia"/>
                <w:kern w:val="2"/>
                <w:szCs w:val="21"/>
              </w:rPr>
              <w:t>湖南省临湘市聂市镇建新路8号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jc w:val="center"/>
        </w:trPr>
        <w:tc>
          <w:tcPr>
            <w:tcW w:w="1265" w:type="dxa"/>
            <w:tcMar>
              <w:left w:w="28" w:type="dxa"/>
              <w:right w:w="28" w:type="dxa"/>
            </w:tcMar>
            <w:vAlign w:val="center"/>
          </w:tcPr>
          <w:p>
            <w:pPr>
              <w:pStyle w:val="22"/>
              <w:spacing w:line="240" w:lineRule="auto"/>
              <w:rPr>
                <w:rFonts w:hAnsi="Times New Roman"/>
                <w:color w:val="000000"/>
                <w:kern w:val="2"/>
              </w:rPr>
            </w:pPr>
            <w:r>
              <w:rPr>
                <w:color w:val="000000"/>
                <w:kern w:val="2"/>
              </w:rPr>
              <w:t>立项审批</w:t>
            </w:r>
          </w:p>
          <w:p>
            <w:pPr>
              <w:pStyle w:val="22"/>
              <w:spacing w:line="240" w:lineRule="auto"/>
              <w:rPr>
                <w:rFonts w:hAnsi="Times New Roman"/>
                <w:color w:val="000000"/>
                <w:kern w:val="2"/>
              </w:rPr>
            </w:pPr>
            <w:r>
              <w:rPr>
                <w:color w:val="000000"/>
                <w:kern w:val="2"/>
              </w:rPr>
              <w:t>部门</w:t>
            </w:r>
          </w:p>
        </w:tc>
        <w:tc>
          <w:tcPr>
            <w:tcW w:w="2811" w:type="dxa"/>
            <w:gridSpan w:val="3"/>
            <w:tcMar>
              <w:left w:w="0" w:type="dxa"/>
              <w:right w:w="0" w:type="dxa"/>
            </w:tcMar>
            <w:vAlign w:val="center"/>
          </w:tcPr>
          <w:p>
            <w:pPr>
              <w:pStyle w:val="23"/>
              <w:spacing w:line="240" w:lineRule="auto"/>
              <w:rPr>
                <w:color w:val="000000"/>
                <w:kern w:val="2"/>
              </w:rPr>
            </w:pPr>
            <w:r>
              <w:rPr>
                <w:rFonts w:hint="eastAsia"/>
                <w:color w:val="000000"/>
                <w:kern w:val="2"/>
              </w:rPr>
              <w:t>/</w:t>
            </w:r>
          </w:p>
        </w:tc>
        <w:tc>
          <w:tcPr>
            <w:tcW w:w="1254" w:type="dxa"/>
            <w:tcMar>
              <w:left w:w="28" w:type="dxa"/>
              <w:right w:w="28" w:type="dxa"/>
            </w:tcMar>
            <w:vAlign w:val="center"/>
          </w:tcPr>
          <w:p>
            <w:pPr>
              <w:pStyle w:val="22"/>
              <w:spacing w:line="240" w:lineRule="auto"/>
              <w:rPr>
                <w:rFonts w:hAnsi="Times New Roman"/>
                <w:color w:val="000000"/>
                <w:kern w:val="2"/>
              </w:rPr>
            </w:pPr>
            <w:r>
              <w:rPr>
                <w:color w:val="000000"/>
                <w:kern w:val="2"/>
              </w:rPr>
              <w:t>批准文号</w:t>
            </w:r>
          </w:p>
        </w:tc>
        <w:tc>
          <w:tcPr>
            <w:tcW w:w="3719" w:type="dxa"/>
            <w:gridSpan w:val="4"/>
            <w:tcMar>
              <w:left w:w="28" w:type="dxa"/>
              <w:right w:w="28" w:type="dxa"/>
            </w:tcMar>
            <w:vAlign w:val="center"/>
          </w:tcPr>
          <w:p>
            <w:pPr>
              <w:pStyle w:val="23"/>
              <w:spacing w:line="240" w:lineRule="auto"/>
              <w:rPr>
                <w:color w:val="000000"/>
                <w:kern w:val="2"/>
              </w:rPr>
            </w:pPr>
            <w:r>
              <w:rPr>
                <w:rFonts w:hint="eastAsia"/>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65" w:type="dxa"/>
            <w:tcMar>
              <w:left w:w="28" w:type="dxa"/>
              <w:right w:w="28" w:type="dxa"/>
            </w:tcMar>
            <w:vAlign w:val="center"/>
          </w:tcPr>
          <w:p>
            <w:pPr>
              <w:pStyle w:val="22"/>
              <w:spacing w:line="240" w:lineRule="auto"/>
              <w:rPr>
                <w:rFonts w:hAnsi="Times New Roman"/>
                <w:color w:val="000000"/>
                <w:kern w:val="2"/>
              </w:rPr>
            </w:pPr>
            <w:r>
              <w:rPr>
                <w:color w:val="000000"/>
                <w:kern w:val="2"/>
              </w:rPr>
              <w:t>建设性质</w:t>
            </w:r>
          </w:p>
        </w:tc>
        <w:tc>
          <w:tcPr>
            <w:tcW w:w="2811" w:type="dxa"/>
            <w:gridSpan w:val="3"/>
            <w:tcMar>
              <w:left w:w="28" w:type="dxa"/>
              <w:right w:w="28" w:type="dxa"/>
            </w:tcMar>
            <w:vAlign w:val="center"/>
          </w:tcPr>
          <w:p>
            <w:pPr>
              <w:pStyle w:val="23"/>
              <w:spacing w:line="240" w:lineRule="auto"/>
              <w:rPr>
                <w:color w:val="000000"/>
                <w:kern w:val="2"/>
              </w:rPr>
            </w:pPr>
            <w:ins w:id="1097" w:author="林克疾风" w:date="2019-11-04T11:11:00Z">
              <w:r>
                <w:rPr>
                  <w:rFonts w:hint="eastAsia"/>
                  <w:color w:val="000000"/>
                  <w:kern w:val="2"/>
                </w:rPr>
                <w:t>新</w:t>
              </w:r>
            </w:ins>
            <w:r>
              <w:rPr>
                <w:rFonts w:hint="eastAsia"/>
                <w:color w:val="000000"/>
                <w:kern w:val="2"/>
              </w:rPr>
              <w:t>建</w:t>
            </w:r>
            <w:del w:id="1098" w:author="Microsoft" w:date="2019-11-14T11:02:00Z">
              <w:r>
                <w:rPr>
                  <w:rFonts w:hint="eastAsia"/>
                  <w:color w:val="000000"/>
                  <w:kern w:val="2"/>
                </w:rPr>
                <w:delText>（完善环保手续）</w:delText>
              </w:r>
            </w:del>
          </w:p>
        </w:tc>
        <w:tc>
          <w:tcPr>
            <w:tcW w:w="1254" w:type="dxa"/>
            <w:tcMar>
              <w:left w:w="28" w:type="dxa"/>
              <w:right w:w="28" w:type="dxa"/>
            </w:tcMar>
            <w:vAlign w:val="center"/>
          </w:tcPr>
          <w:p>
            <w:pPr>
              <w:pStyle w:val="22"/>
              <w:spacing w:line="240" w:lineRule="auto"/>
              <w:rPr>
                <w:rFonts w:hAnsi="Times New Roman"/>
                <w:color w:val="000000"/>
                <w:kern w:val="2"/>
              </w:rPr>
            </w:pPr>
            <w:r>
              <w:rPr>
                <w:color w:val="000000"/>
                <w:kern w:val="2"/>
              </w:rPr>
              <w:t>行业类别</w:t>
            </w:r>
          </w:p>
          <w:p>
            <w:pPr>
              <w:pStyle w:val="22"/>
              <w:spacing w:line="240" w:lineRule="auto"/>
              <w:rPr>
                <w:rFonts w:hAnsi="Times New Roman"/>
                <w:color w:val="000000"/>
                <w:kern w:val="2"/>
              </w:rPr>
            </w:pPr>
            <w:r>
              <w:rPr>
                <w:color w:val="000000"/>
                <w:kern w:val="2"/>
              </w:rPr>
              <w:t>及代码</w:t>
            </w:r>
          </w:p>
        </w:tc>
        <w:tc>
          <w:tcPr>
            <w:tcW w:w="3719" w:type="dxa"/>
            <w:gridSpan w:val="4"/>
            <w:tcMar>
              <w:left w:w="28" w:type="dxa"/>
              <w:right w:w="28" w:type="dxa"/>
            </w:tcMar>
            <w:vAlign w:val="center"/>
          </w:tcPr>
          <w:p>
            <w:pPr>
              <w:pStyle w:val="23"/>
              <w:spacing w:line="240" w:lineRule="auto"/>
              <w:rPr>
                <w:color w:val="000000"/>
                <w:kern w:val="2"/>
              </w:rPr>
            </w:pPr>
            <w:r>
              <w:rPr>
                <w:rFonts w:hint="eastAsia"/>
                <w:color w:val="000000"/>
                <w:kern w:val="2"/>
              </w:rPr>
              <w:t>C1530 精制茶加工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65" w:type="dxa"/>
            <w:tcMar>
              <w:left w:w="28" w:type="dxa"/>
              <w:right w:w="28" w:type="dxa"/>
            </w:tcMar>
            <w:vAlign w:val="center"/>
          </w:tcPr>
          <w:p>
            <w:pPr>
              <w:pStyle w:val="22"/>
              <w:spacing w:line="240" w:lineRule="auto"/>
              <w:rPr>
                <w:rFonts w:hAnsi="Times New Roman"/>
                <w:color w:val="000000"/>
                <w:kern w:val="2"/>
              </w:rPr>
            </w:pPr>
            <w:r>
              <w:rPr>
                <w:color w:val="000000"/>
                <w:kern w:val="2"/>
              </w:rPr>
              <w:t>占地面积</w:t>
            </w:r>
          </w:p>
          <w:p>
            <w:pPr>
              <w:pStyle w:val="22"/>
              <w:spacing w:line="240" w:lineRule="auto"/>
              <w:jc w:val="both"/>
              <w:rPr>
                <w:rFonts w:hAnsi="Times New Roman"/>
                <w:color w:val="000000"/>
                <w:kern w:val="2"/>
              </w:rPr>
            </w:pPr>
            <w:r>
              <w:rPr>
                <w:color w:val="000000"/>
                <w:kern w:val="2"/>
              </w:rPr>
              <w:t>（平方米）</w:t>
            </w:r>
          </w:p>
        </w:tc>
        <w:tc>
          <w:tcPr>
            <w:tcW w:w="2811" w:type="dxa"/>
            <w:gridSpan w:val="3"/>
            <w:tcMar>
              <w:left w:w="28" w:type="dxa"/>
              <w:right w:w="28" w:type="dxa"/>
            </w:tcMar>
            <w:vAlign w:val="center"/>
          </w:tcPr>
          <w:p>
            <w:pPr>
              <w:pStyle w:val="23"/>
              <w:spacing w:line="240" w:lineRule="auto"/>
              <w:rPr>
                <w:color w:val="000000"/>
                <w:kern w:val="2"/>
              </w:rPr>
            </w:pPr>
            <w:r>
              <w:rPr>
                <w:rFonts w:hint="eastAsia"/>
                <w:color w:val="000000"/>
                <w:kern w:val="2"/>
              </w:rPr>
              <w:t>19424.71</w:t>
            </w:r>
          </w:p>
        </w:tc>
        <w:tc>
          <w:tcPr>
            <w:tcW w:w="1254" w:type="dxa"/>
            <w:tcMar>
              <w:left w:w="28" w:type="dxa"/>
              <w:right w:w="28" w:type="dxa"/>
            </w:tcMar>
            <w:vAlign w:val="center"/>
          </w:tcPr>
          <w:p>
            <w:pPr>
              <w:pStyle w:val="22"/>
              <w:spacing w:line="240" w:lineRule="auto"/>
              <w:rPr>
                <w:rFonts w:hAnsi="Times New Roman"/>
                <w:color w:val="000000"/>
                <w:kern w:val="2"/>
              </w:rPr>
            </w:pPr>
            <w:r>
              <w:rPr>
                <w:color w:val="000000"/>
                <w:kern w:val="2"/>
              </w:rPr>
              <w:t>绿化面积</w:t>
            </w:r>
          </w:p>
          <w:p>
            <w:pPr>
              <w:pStyle w:val="22"/>
              <w:spacing w:line="240" w:lineRule="auto"/>
              <w:jc w:val="both"/>
              <w:rPr>
                <w:rFonts w:hAnsi="Times New Roman"/>
                <w:color w:val="000000"/>
                <w:kern w:val="2"/>
              </w:rPr>
            </w:pPr>
            <w:r>
              <w:rPr>
                <w:color w:val="000000"/>
                <w:kern w:val="2"/>
              </w:rPr>
              <w:t>（平方米）</w:t>
            </w:r>
          </w:p>
        </w:tc>
        <w:tc>
          <w:tcPr>
            <w:tcW w:w="3719" w:type="dxa"/>
            <w:gridSpan w:val="4"/>
            <w:tcMar>
              <w:left w:w="28" w:type="dxa"/>
              <w:right w:w="28" w:type="dxa"/>
            </w:tcMar>
            <w:vAlign w:val="center"/>
          </w:tcPr>
          <w:p>
            <w:pPr>
              <w:pStyle w:val="23"/>
              <w:spacing w:line="240" w:lineRule="auto"/>
              <w:rPr>
                <w:color w:val="000000"/>
                <w:kern w:val="2"/>
              </w:rPr>
            </w:pPr>
            <w:r>
              <w:rPr>
                <w:rFonts w:hint="eastAsia"/>
                <w:color w:val="000000"/>
                <w:kern w:val="2"/>
              </w:rPr>
              <w:t>1942.47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jc w:val="center"/>
        </w:trPr>
        <w:tc>
          <w:tcPr>
            <w:tcW w:w="1265" w:type="dxa"/>
            <w:tcMar>
              <w:left w:w="28" w:type="dxa"/>
              <w:right w:w="28" w:type="dxa"/>
            </w:tcMar>
            <w:vAlign w:val="center"/>
          </w:tcPr>
          <w:p>
            <w:pPr>
              <w:pStyle w:val="22"/>
              <w:spacing w:line="240" w:lineRule="auto"/>
              <w:rPr>
                <w:rFonts w:hAnsi="Times New Roman"/>
                <w:color w:val="000000"/>
                <w:kern w:val="2"/>
              </w:rPr>
            </w:pPr>
            <w:r>
              <w:rPr>
                <w:color w:val="000000"/>
                <w:kern w:val="2"/>
              </w:rPr>
              <w:t>总投资</w:t>
            </w:r>
          </w:p>
          <w:p>
            <w:pPr>
              <w:pStyle w:val="22"/>
              <w:spacing w:line="240" w:lineRule="auto"/>
              <w:rPr>
                <w:rFonts w:hAnsi="Times New Roman"/>
                <w:color w:val="000000"/>
                <w:kern w:val="2"/>
              </w:rPr>
            </w:pPr>
            <w:r>
              <w:rPr>
                <w:color w:val="000000"/>
                <w:kern w:val="2"/>
              </w:rPr>
              <w:t>（万元）</w:t>
            </w:r>
          </w:p>
        </w:tc>
        <w:tc>
          <w:tcPr>
            <w:tcW w:w="1207" w:type="dxa"/>
            <w:tcMar>
              <w:left w:w="28" w:type="dxa"/>
              <w:right w:w="28" w:type="dxa"/>
            </w:tcMar>
            <w:vAlign w:val="center"/>
          </w:tcPr>
          <w:p>
            <w:pPr>
              <w:pStyle w:val="23"/>
              <w:spacing w:line="240" w:lineRule="auto"/>
              <w:rPr>
                <w:color w:val="000000"/>
                <w:kern w:val="2"/>
              </w:rPr>
            </w:pPr>
            <w:r>
              <w:rPr>
                <w:rFonts w:hint="eastAsia"/>
                <w:color w:val="000000"/>
                <w:kern w:val="2"/>
              </w:rPr>
              <w:t>10000</w:t>
            </w:r>
          </w:p>
        </w:tc>
        <w:tc>
          <w:tcPr>
            <w:tcW w:w="1604" w:type="dxa"/>
            <w:gridSpan w:val="2"/>
            <w:tcMar>
              <w:left w:w="28" w:type="dxa"/>
              <w:right w:w="28" w:type="dxa"/>
            </w:tcMar>
            <w:vAlign w:val="center"/>
          </w:tcPr>
          <w:p>
            <w:pPr>
              <w:pStyle w:val="22"/>
              <w:spacing w:line="240" w:lineRule="auto"/>
              <w:rPr>
                <w:rFonts w:hAnsi="Times New Roman"/>
                <w:color w:val="000000"/>
                <w:kern w:val="2"/>
              </w:rPr>
            </w:pPr>
            <w:r>
              <w:rPr>
                <w:color w:val="000000"/>
                <w:kern w:val="2"/>
              </w:rPr>
              <w:t>其中环保投资</w:t>
            </w:r>
          </w:p>
          <w:p>
            <w:pPr>
              <w:pStyle w:val="22"/>
              <w:spacing w:line="240" w:lineRule="auto"/>
              <w:rPr>
                <w:rFonts w:hAnsi="Times New Roman"/>
                <w:color w:val="000000"/>
                <w:kern w:val="2"/>
              </w:rPr>
            </w:pPr>
            <w:r>
              <w:rPr>
                <w:color w:val="000000"/>
                <w:kern w:val="2"/>
              </w:rPr>
              <w:t>（万元）</w:t>
            </w:r>
          </w:p>
        </w:tc>
        <w:tc>
          <w:tcPr>
            <w:tcW w:w="1254" w:type="dxa"/>
            <w:tcMar>
              <w:left w:w="28" w:type="dxa"/>
              <w:right w:w="28" w:type="dxa"/>
            </w:tcMar>
            <w:vAlign w:val="center"/>
          </w:tcPr>
          <w:p>
            <w:pPr>
              <w:pStyle w:val="23"/>
              <w:spacing w:line="240" w:lineRule="auto"/>
              <w:rPr>
                <w:rFonts w:hint="default" w:eastAsia="宋体"/>
                <w:kern w:val="2"/>
                <w:lang w:val="en-US" w:eastAsia="zh-CN"/>
              </w:rPr>
            </w:pPr>
            <w:del w:id="1099" w:author="林克疾风 [2]" w:date="2019-12-25T15:20:10Z">
              <w:r>
                <w:rPr>
                  <w:rFonts w:hint="default"/>
                  <w:kern w:val="2"/>
                  <w:lang w:val="en-US"/>
                </w:rPr>
                <w:delText>63</w:delText>
              </w:r>
            </w:del>
            <w:ins w:id="1100" w:author="林克疾风 [2]" w:date="2019-12-25T15:20:10Z">
              <w:r>
                <w:rPr>
                  <w:rFonts w:hint="eastAsia"/>
                  <w:kern w:val="2"/>
                  <w:lang w:val="en-US" w:eastAsia="zh-CN"/>
                </w:rPr>
                <w:t>100</w:t>
              </w:r>
            </w:ins>
          </w:p>
        </w:tc>
        <w:tc>
          <w:tcPr>
            <w:tcW w:w="1893" w:type="dxa"/>
            <w:gridSpan w:val="3"/>
            <w:tcMar>
              <w:left w:w="28" w:type="dxa"/>
              <w:right w:w="28" w:type="dxa"/>
            </w:tcMar>
            <w:vAlign w:val="center"/>
          </w:tcPr>
          <w:p>
            <w:pPr>
              <w:pStyle w:val="22"/>
              <w:spacing w:line="240" w:lineRule="auto"/>
              <w:rPr>
                <w:rFonts w:hAnsi="Times New Roman"/>
                <w:kern w:val="2"/>
              </w:rPr>
            </w:pPr>
            <w:r>
              <w:rPr>
                <w:kern w:val="2"/>
              </w:rPr>
              <w:t>环保投资占总投资比例</w:t>
            </w:r>
          </w:p>
        </w:tc>
        <w:tc>
          <w:tcPr>
            <w:tcW w:w="1826" w:type="dxa"/>
            <w:tcMar>
              <w:left w:w="28" w:type="dxa"/>
              <w:right w:w="28" w:type="dxa"/>
            </w:tcMar>
            <w:vAlign w:val="center"/>
          </w:tcPr>
          <w:p>
            <w:pPr>
              <w:pStyle w:val="23"/>
              <w:spacing w:line="240" w:lineRule="auto"/>
              <w:rPr>
                <w:kern w:val="2"/>
              </w:rPr>
            </w:pPr>
            <w:del w:id="1101" w:author="林克疾风 [2]" w:date="2019-12-25T15:20:13Z">
              <w:r>
                <w:rPr>
                  <w:rFonts w:hint="default"/>
                  <w:kern w:val="2"/>
                  <w:lang w:val="en-US"/>
                </w:rPr>
                <w:delText>0.63</w:delText>
              </w:r>
            </w:del>
            <w:ins w:id="1102" w:author="林克疾风 [2]" w:date="2019-12-25T15:20:13Z">
              <w:r>
                <w:rPr>
                  <w:rFonts w:hint="eastAsia"/>
                  <w:kern w:val="2"/>
                  <w:lang w:val="en-US" w:eastAsia="zh-CN"/>
                </w:rPr>
                <w:t>1</w:t>
              </w:r>
            </w:ins>
            <w:r>
              <w:rPr>
                <w:rFonts w:hint="eastAsia"/>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65" w:type="dxa"/>
            <w:tcMar>
              <w:left w:w="28" w:type="dxa"/>
              <w:right w:w="28" w:type="dxa"/>
            </w:tcMar>
            <w:vAlign w:val="center"/>
          </w:tcPr>
          <w:p>
            <w:pPr>
              <w:pStyle w:val="22"/>
              <w:spacing w:line="240" w:lineRule="auto"/>
              <w:rPr>
                <w:rFonts w:hAnsi="Times New Roman"/>
                <w:color w:val="000000"/>
                <w:kern w:val="2"/>
              </w:rPr>
            </w:pPr>
            <w:r>
              <w:rPr>
                <w:color w:val="000000"/>
                <w:kern w:val="2"/>
              </w:rPr>
              <w:t>评价经费</w:t>
            </w:r>
          </w:p>
          <w:p>
            <w:pPr>
              <w:pStyle w:val="22"/>
              <w:spacing w:line="240" w:lineRule="auto"/>
              <w:rPr>
                <w:rFonts w:hAnsi="Times New Roman"/>
                <w:color w:val="000000"/>
                <w:kern w:val="2"/>
              </w:rPr>
            </w:pPr>
            <w:r>
              <w:rPr>
                <w:color w:val="000000"/>
                <w:kern w:val="2"/>
              </w:rPr>
              <w:t>（万元）</w:t>
            </w:r>
          </w:p>
        </w:tc>
        <w:tc>
          <w:tcPr>
            <w:tcW w:w="1207" w:type="dxa"/>
            <w:tcMar>
              <w:left w:w="28" w:type="dxa"/>
              <w:right w:w="28" w:type="dxa"/>
            </w:tcMar>
            <w:vAlign w:val="center"/>
          </w:tcPr>
          <w:p>
            <w:pPr>
              <w:pStyle w:val="23"/>
              <w:spacing w:line="240" w:lineRule="auto"/>
              <w:rPr>
                <w:color w:val="000000"/>
                <w:kern w:val="2"/>
              </w:rPr>
            </w:pPr>
            <w:r>
              <w:rPr>
                <w:rFonts w:hint="eastAsia"/>
                <w:color w:val="000000"/>
                <w:kern w:val="2"/>
              </w:rPr>
              <w:t>/</w:t>
            </w:r>
          </w:p>
        </w:tc>
        <w:tc>
          <w:tcPr>
            <w:tcW w:w="1604" w:type="dxa"/>
            <w:gridSpan w:val="2"/>
            <w:tcMar>
              <w:left w:w="28" w:type="dxa"/>
              <w:right w:w="28" w:type="dxa"/>
            </w:tcMar>
            <w:vAlign w:val="center"/>
          </w:tcPr>
          <w:p>
            <w:pPr>
              <w:pStyle w:val="22"/>
              <w:spacing w:line="240" w:lineRule="auto"/>
              <w:rPr>
                <w:rFonts w:hAnsi="Times New Roman"/>
                <w:color w:val="000000"/>
                <w:kern w:val="2"/>
              </w:rPr>
            </w:pPr>
            <w:r>
              <w:rPr>
                <w:color w:val="000000"/>
                <w:kern w:val="2"/>
              </w:rPr>
              <w:t>投产日期</w:t>
            </w:r>
          </w:p>
        </w:tc>
        <w:tc>
          <w:tcPr>
            <w:tcW w:w="4973" w:type="dxa"/>
            <w:gridSpan w:val="5"/>
            <w:tcMar>
              <w:left w:w="28" w:type="dxa"/>
              <w:right w:w="28" w:type="dxa"/>
            </w:tcMar>
            <w:vAlign w:val="center"/>
          </w:tcPr>
          <w:p>
            <w:pPr>
              <w:pStyle w:val="23"/>
              <w:spacing w:line="240" w:lineRule="auto"/>
              <w:rPr>
                <w:kern w:val="2"/>
              </w:rPr>
            </w:pPr>
            <w:r>
              <w:rPr>
                <w:rFonts w:hint="eastAsia"/>
                <w:kern w:val="2"/>
              </w:rPr>
              <w:t>2020年12月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049" w:type="dxa"/>
            <w:gridSpan w:val="9"/>
            <w:tcMar>
              <w:left w:w="28" w:type="dxa"/>
              <w:right w:w="28" w:type="dxa"/>
            </w:tcMar>
            <w:vAlign w:val="center"/>
          </w:tcPr>
          <w:p>
            <w:pPr>
              <w:spacing w:line="360" w:lineRule="auto"/>
              <w:ind w:firstLine="0" w:firstLineChars="0"/>
              <w:rPr>
                <w:b/>
                <w:bCs/>
                <w:color w:val="000000"/>
                <w:szCs w:val="24"/>
              </w:rPr>
            </w:pPr>
            <w:bookmarkStart w:id="5" w:name="OLE_LINK11" w:colFirst="0" w:colLast="3"/>
            <w:r>
              <w:rPr>
                <w:b/>
                <w:bCs/>
                <w:color w:val="000000"/>
                <w:szCs w:val="24"/>
              </w:rPr>
              <w:t>工程内容及规模：</w:t>
            </w:r>
          </w:p>
          <w:p>
            <w:pPr>
              <w:spacing w:line="360" w:lineRule="auto"/>
              <w:ind w:firstLine="0" w:firstLineChars="0"/>
              <w:rPr>
                <w:b/>
                <w:bCs/>
                <w:color w:val="000000"/>
                <w:szCs w:val="24"/>
                <w:u w:val="single"/>
                <w:rPrChange w:id="1103" w:author="林克疾风 [2]" w:date="2019-12-24T14:43:35Z">
                  <w:rPr>
                    <w:b/>
                    <w:bCs/>
                    <w:color w:val="000000"/>
                    <w:szCs w:val="24"/>
                  </w:rPr>
                </w:rPrChange>
              </w:rPr>
            </w:pPr>
            <w:r>
              <w:rPr>
                <w:rFonts w:hint="eastAsia"/>
                <w:b/>
                <w:bCs/>
                <w:color w:val="000000"/>
                <w:szCs w:val="24"/>
                <w:u w:val="single"/>
                <w:rPrChange w:id="1104" w:author="林克疾风 [2]" w:date="2019-12-24T14:43:35Z">
                  <w:rPr>
                    <w:rFonts w:hint="eastAsia"/>
                    <w:b/>
                    <w:bCs/>
                    <w:color w:val="000000"/>
                    <w:szCs w:val="24"/>
                  </w:rPr>
                </w:rPrChange>
              </w:rPr>
              <w:t>一、</w:t>
            </w:r>
            <w:r>
              <w:rPr>
                <w:b/>
                <w:bCs/>
                <w:color w:val="000000"/>
                <w:szCs w:val="24"/>
                <w:u w:val="single"/>
                <w:rPrChange w:id="1105" w:author="林克疾风 [2]" w:date="2019-12-24T14:43:35Z">
                  <w:rPr>
                    <w:b/>
                    <w:bCs/>
                    <w:color w:val="000000"/>
                    <w:szCs w:val="24"/>
                  </w:rPr>
                </w:rPrChange>
              </w:rPr>
              <w:t>项目由来</w:t>
            </w:r>
          </w:p>
          <w:p>
            <w:pPr>
              <w:spacing w:line="360" w:lineRule="auto"/>
              <w:ind w:firstLine="480"/>
              <w:rPr>
                <w:ins w:id="1106" w:author="林克疾风 [2]" w:date="2019-12-19T16:23:11Z"/>
                <w:rFonts w:hint="eastAsia"/>
                <w:u w:val="single"/>
                <w:rPrChange w:id="1107" w:author="林克疾风 [2]" w:date="2019-12-19T16:37:17Z">
                  <w:rPr>
                    <w:ins w:id="1108" w:author="林克疾风 [2]" w:date="2019-12-19T16:23:11Z"/>
                    <w:rFonts w:hint="eastAsia"/>
                  </w:rPr>
                </w:rPrChange>
              </w:rPr>
            </w:pPr>
            <w:r>
              <w:rPr>
                <w:rFonts w:hint="eastAsia"/>
                <w:u w:val="single"/>
                <w:rPrChange w:id="1109" w:author="林克疾风 [2]" w:date="2019-12-19T16:37:17Z">
                  <w:rPr>
                    <w:rFonts w:hint="eastAsia"/>
                  </w:rPr>
                </w:rPrChange>
              </w:rPr>
              <w:t>湖南省临湘永巨茶业有限公司</w:t>
            </w:r>
            <w:ins w:id="1110" w:author="林克疾风 [2]" w:date="2019-12-19T15:05:20Z">
              <w:r>
                <w:rPr>
                  <w:rFonts w:hint="eastAsia"/>
                  <w:u w:val="single"/>
                  <w:lang w:eastAsia="zh-CN"/>
                  <w:rPrChange w:id="1111" w:author="林克疾风 [2]" w:date="2019-12-19T16:37:17Z">
                    <w:rPr>
                      <w:rFonts w:hint="eastAsia"/>
                      <w:lang w:eastAsia="zh-CN"/>
                    </w:rPr>
                  </w:rPrChange>
                </w:rPr>
                <w:t>（</w:t>
              </w:r>
            </w:ins>
            <w:ins w:id="1112" w:author="林克疾风 [2]" w:date="2019-12-19T15:05:24Z">
              <w:r>
                <w:rPr>
                  <w:rFonts w:hint="eastAsia"/>
                  <w:u w:val="single"/>
                  <w:lang w:eastAsia="zh-CN"/>
                  <w:rPrChange w:id="1113" w:author="林克疾风 [2]" w:date="2019-12-19T16:37:17Z">
                    <w:rPr>
                      <w:rFonts w:hint="eastAsia"/>
                      <w:lang w:eastAsia="zh-CN"/>
                    </w:rPr>
                  </w:rPrChange>
                </w:rPr>
                <w:t>下文</w:t>
              </w:r>
            </w:ins>
            <w:ins w:id="1114" w:author="林克疾风 [2]" w:date="2019-12-19T15:05:29Z">
              <w:r>
                <w:rPr>
                  <w:rFonts w:hint="eastAsia"/>
                  <w:u w:val="single"/>
                  <w:lang w:eastAsia="zh-CN"/>
                  <w:rPrChange w:id="1115" w:author="林克疾风 [2]" w:date="2019-12-19T16:37:17Z">
                    <w:rPr>
                      <w:rFonts w:hint="eastAsia"/>
                      <w:lang w:eastAsia="zh-CN"/>
                    </w:rPr>
                  </w:rPrChange>
                </w:rPr>
                <w:t>简称</w:t>
              </w:r>
            </w:ins>
            <w:ins w:id="1116" w:author="林克疾风 [2]" w:date="2019-12-19T15:05:41Z">
              <w:r>
                <w:rPr>
                  <w:rFonts w:hint="eastAsia"/>
                  <w:u w:val="single"/>
                  <w:lang w:eastAsia="zh-CN"/>
                  <w:rPrChange w:id="1117" w:author="林克疾风 [2]" w:date="2019-12-19T16:37:17Z">
                    <w:rPr>
                      <w:rFonts w:hint="eastAsia"/>
                      <w:lang w:eastAsia="zh-CN"/>
                    </w:rPr>
                  </w:rPrChange>
                </w:rPr>
                <w:t>：</w:t>
              </w:r>
            </w:ins>
            <w:ins w:id="1118" w:author="林克疾风 [2]" w:date="2019-12-19T15:05:30Z">
              <w:r>
                <w:rPr>
                  <w:rFonts w:hint="eastAsia"/>
                  <w:u w:val="single"/>
                  <w:lang w:eastAsia="zh-CN"/>
                  <w:rPrChange w:id="1119" w:author="林克疾风 [2]" w:date="2019-12-19T16:37:17Z">
                    <w:rPr>
                      <w:rFonts w:hint="eastAsia"/>
                      <w:lang w:eastAsia="zh-CN"/>
                    </w:rPr>
                  </w:rPrChange>
                </w:rPr>
                <w:t>“</w:t>
              </w:r>
            </w:ins>
            <w:ins w:id="1120" w:author="林克疾风 [2]" w:date="2019-12-19T15:05:33Z">
              <w:r>
                <w:rPr>
                  <w:rFonts w:hint="eastAsia"/>
                  <w:u w:val="single"/>
                  <w:lang w:eastAsia="zh-CN"/>
                  <w:rPrChange w:id="1121" w:author="林克疾风 [2]" w:date="2019-12-19T16:37:17Z">
                    <w:rPr>
                      <w:rFonts w:hint="eastAsia"/>
                      <w:lang w:eastAsia="zh-CN"/>
                    </w:rPr>
                  </w:rPrChange>
                </w:rPr>
                <w:t>永巨</w:t>
              </w:r>
            </w:ins>
            <w:ins w:id="1122" w:author="林克疾风 [2]" w:date="2019-12-19T15:05:34Z">
              <w:r>
                <w:rPr>
                  <w:rFonts w:hint="eastAsia"/>
                  <w:u w:val="single"/>
                  <w:lang w:eastAsia="zh-CN"/>
                  <w:rPrChange w:id="1123" w:author="林克疾风 [2]" w:date="2019-12-19T16:37:17Z">
                    <w:rPr>
                      <w:rFonts w:hint="eastAsia"/>
                      <w:lang w:eastAsia="zh-CN"/>
                    </w:rPr>
                  </w:rPrChange>
                </w:rPr>
                <w:t>茶</w:t>
              </w:r>
            </w:ins>
            <w:ins w:id="1124" w:author="林克疾风 [2]" w:date="2019-12-25T10:07:35Z">
              <w:r>
                <w:rPr>
                  <w:rFonts w:hint="eastAsia"/>
                  <w:u w:val="single"/>
                  <w:lang w:eastAsia="zh-CN"/>
                </w:rPr>
                <w:t>业</w:t>
              </w:r>
            </w:ins>
            <w:ins w:id="1125" w:author="林克疾风 [2]" w:date="2019-12-19T15:05:30Z">
              <w:r>
                <w:rPr>
                  <w:rFonts w:hint="eastAsia"/>
                  <w:u w:val="single"/>
                  <w:lang w:eastAsia="zh-CN"/>
                  <w:rPrChange w:id="1126" w:author="林克疾风 [2]" w:date="2019-12-19T16:37:17Z">
                    <w:rPr>
                      <w:rFonts w:hint="eastAsia"/>
                      <w:lang w:eastAsia="zh-CN"/>
                    </w:rPr>
                  </w:rPrChange>
                </w:rPr>
                <w:t>”</w:t>
              </w:r>
            </w:ins>
            <w:ins w:id="1127" w:author="林克疾风 [2]" w:date="2019-12-19T15:05:21Z">
              <w:r>
                <w:rPr>
                  <w:rFonts w:hint="eastAsia"/>
                  <w:u w:val="single"/>
                  <w:lang w:eastAsia="zh-CN"/>
                  <w:rPrChange w:id="1128" w:author="林克疾风 [2]" w:date="2019-12-19T16:37:17Z">
                    <w:rPr>
                      <w:rFonts w:hint="eastAsia"/>
                      <w:lang w:eastAsia="zh-CN"/>
                    </w:rPr>
                  </w:rPrChange>
                </w:rPr>
                <w:t>）</w:t>
              </w:r>
            </w:ins>
            <w:r>
              <w:rPr>
                <w:rFonts w:hint="eastAsia"/>
                <w:u w:val="single"/>
                <w:rPrChange w:id="1129" w:author="林克疾风 [2]" w:date="2019-12-19T16:37:17Z">
                  <w:rPr>
                    <w:rFonts w:hint="eastAsia"/>
                  </w:rPr>
                </w:rPrChange>
              </w:rPr>
              <w:t>位于</w:t>
            </w:r>
            <w:r>
              <w:rPr>
                <w:rFonts w:hint="eastAsia"/>
                <w:szCs w:val="21"/>
                <w:u w:val="single"/>
                <w:rPrChange w:id="1130" w:author="林克疾风 [2]" w:date="2019-12-19T16:37:17Z">
                  <w:rPr>
                    <w:rFonts w:hint="eastAsia"/>
                    <w:szCs w:val="21"/>
                  </w:rPr>
                </w:rPrChange>
              </w:rPr>
              <w:t>湖南省临湘市聂市镇建新路8号</w:t>
            </w:r>
            <w:del w:id="1131" w:author="林克疾风 [2]" w:date="2019-12-19T15:05:14Z">
              <w:r>
                <w:rPr>
                  <w:rFonts w:hint="eastAsia"/>
                  <w:szCs w:val="21"/>
                  <w:u w:val="single"/>
                  <w:rPrChange w:id="1132" w:author="林克疾风 [2]" w:date="2019-12-19T16:37:17Z">
                    <w:rPr>
                      <w:rFonts w:hint="eastAsia"/>
                      <w:szCs w:val="21"/>
                    </w:rPr>
                  </w:rPrChange>
                </w:rPr>
                <w:delText>；</w:delText>
              </w:r>
            </w:del>
            <w:ins w:id="1133" w:author="林克疾风 [2]" w:date="2019-12-19T15:05:14Z">
              <w:r>
                <w:rPr>
                  <w:rFonts w:hint="eastAsia"/>
                  <w:szCs w:val="21"/>
                  <w:u w:val="single"/>
                  <w:lang w:eastAsia="zh-CN"/>
                  <w:rPrChange w:id="1134" w:author="林克疾风 [2]" w:date="2019-12-19T16:37:17Z">
                    <w:rPr>
                      <w:rFonts w:hint="eastAsia"/>
                      <w:szCs w:val="21"/>
                      <w:lang w:eastAsia="zh-CN"/>
                    </w:rPr>
                  </w:rPrChange>
                </w:rPr>
                <w:t>，</w:t>
              </w:r>
            </w:ins>
            <w:ins w:id="1135" w:author="林克疾风 [2]" w:date="2019-12-19T15:04:24Z">
              <w:r>
                <w:rPr>
                  <w:rFonts w:hint="eastAsia" w:ascii="Times New Roman" w:hAnsi="Times New Roman" w:eastAsia="宋体" w:cs="Times New Roman"/>
                  <w:i w:val="0"/>
                  <w:caps w:val="0"/>
                  <w:color w:val="282828"/>
                  <w:spacing w:val="0"/>
                  <w:sz w:val="24"/>
                  <w:szCs w:val="21"/>
                  <w:u w:val="single"/>
                  <w:rPrChange w:id="1136" w:author="林克疾风 [2]" w:date="2019-12-19T16:37:17Z">
                    <w:rPr>
                      <w:rFonts w:hint="eastAsia" w:ascii="宋体" w:hAnsi="宋体" w:eastAsia="宋体" w:cs="宋体"/>
                      <w:i w:val="0"/>
                      <w:caps w:val="0"/>
                      <w:color w:val="282828"/>
                      <w:spacing w:val="0"/>
                      <w:sz w:val="24"/>
                      <w:szCs w:val="24"/>
                    </w:rPr>
                  </w:rPrChange>
                </w:rPr>
                <w:t>永巨茶业前身是创建于清同治（1865</w:t>
              </w:r>
            </w:ins>
            <w:ins w:id="1137" w:author="林克疾风 [2]" w:date="2019-12-24T14:43:58Z">
              <w:r>
                <w:rPr>
                  <w:rFonts w:hint="eastAsia" w:ascii="Times New Roman" w:hAnsi="Times New Roman" w:eastAsia="宋体" w:cs="Times New Roman"/>
                  <w:i w:val="0"/>
                  <w:caps w:val="0"/>
                  <w:color w:val="282828"/>
                  <w:spacing w:val="0"/>
                  <w:sz w:val="24"/>
                  <w:szCs w:val="21"/>
                  <w:u w:val="single"/>
                </w:rPr>
                <w:t>年间</w:t>
              </w:r>
            </w:ins>
            <w:ins w:id="1138" w:author="林克疾风 [2]" w:date="2019-12-19T15:04:24Z">
              <w:r>
                <w:rPr>
                  <w:rFonts w:hint="eastAsia" w:ascii="Times New Roman" w:hAnsi="Times New Roman" w:eastAsia="宋体" w:cs="Times New Roman"/>
                  <w:i w:val="0"/>
                  <w:caps w:val="0"/>
                  <w:color w:val="282828"/>
                  <w:spacing w:val="0"/>
                  <w:sz w:val="24"/>
                  <w:szCs w:val="21"/>
                  <w:u w:val="single"/>
                  <w:rPrChange w:id="1139" w:author="林克疾风 [2]" w:date="2019-12-19T16:37:17Z">
                    <w:rPr>
                      <w:rFonts w:hint="eastAsia" w:ascii="宋体" w:hAnsi="宋体" w:eastAsia="宋体" w:cs="宋体"/>
                      <w:i w:val="0"/>
                      <w:caps w:val="0"/>
                      <w:color w:val="282828"/>
                      <w:spacing w:val="0"/>
                      <w:sz w:val="24"/>
                      <w:szCs w:val="24"/>
                    </w:rPr>
                  </w:rPrChange>
                </w:rPr>
                <w:t>）的永巨茶坊</w:t>
              </w:r>
            </w:ins>
            <w:ins w:id="1140" w:author="林克疾风 [2]" w:date="2019-12-19T15:05:12Z">
              <w:r>
                <w:rPr>
                  <w:rFonts w:hint="eastAsia" w:cs="Times New Roman"/>
                  <w:i w:val="0"/>
                  <w:caps w:val="0"/>
                  <w:spacing w:val="0"/>
                  <w:sz w:val="24"/>
                  <w:szCs w:val="21"/>
                  <w:u w:val="single"/>
                  <w:lang w:eastAsia="zh-CN"/>
                  <w:rPrChange w:id="1141" w:author="林克疾风 [2]" w:date="2019-12-19T16:37:17Z">
                    <w:rPr>
                      <w:rFonts w:hint="eastAsia" w:cs="Times New Roman"/>
                      <w:i w:val="0"/>
                      <w:caps w:val="0"/>
                      <w:spacing w:val="0"/>
                      <w:sz w:val="24"/>
                      <w:szCs w:val="21"/>
                      <w:lang w:eastAsia="zh-CN"/>
                    </w:rPr>
                  </w:rPrChange>
                </w:rPr>
                <w:t>，</w:t>
              </w:r>
            </w:ins>
            <w:r>
              <w:rPr>
                <w:rFonts w:hint="eastAsia"/>
                <w:szCs w:val="21"/>
                <w:u w:val="single"/>
                <w:rPrChange w:id="1142" w:author="林克疾风 [2]" w:date="2019-12-19T16:37:17Z">
                  <w:rPr>
                    <w:rFonts w:hint="eastAsia"/>
                  </w:rPr>
                </w:rPrChange>
              </w:rPr>
              <w:t>1984年，聂市镇政府将永巨</w:t>
            </w:r>
            <w:r>
              <w:rPr>
                <w:rFonts w:hint="eastAsia"/>
                <w:u w:val="single"/>
                <w:rPrChange w:id="1143" w:author="林克疾风 [2]" w:date="2019-12-19T16:37:17Z">
                  <w:rPr>
                    <w:rFonts w:hint="eastAsia"/>
                  </w:rPr>
                </w:rPrChange>
              </w:rPr>
              <w:t>茶坊改造扩建，更名为：“临湘永巨茶厂”，恢复传统的黑茶生产；</w:t>
            </w:r>
            <w:ins w:id="1144" w:author="林克疾风 [2]" w:date="2019-12-19T15:06:03Z">
              <w:r>
                <w:rPr>
                  <w:rFonts w:hint="eastAsia"/>
                  <w:u w:val="single"/>
                  <w:lang w:eastAsia="zh-CN"/>
                  <w:rPrChange w:id="1145" w:author="林克疾风 [2]" w:date="2019-12-19T16:37:17Z">
                    <w:rPr>
                      <w:rFonts w:hint="eastAsia"/>
                      <w:lang w:eastAsia="zh-CN"/>
                    </w:rPr>
                  </w:rPrChange>
                </w:rPr>
                <w:t>于</w:t>
              </w:r>
            </w:ins>
            <w:r>
              <w:rPr>
                <w:rFonts w:hint="eastAsia"/>
                <w:u w:val="single"/>
                <w:rPrChange w:id="1146" w:author="林克疾风 [2]" w:date="2019-12-19T16:37:17Z">
                  <w:rPr>
                    <w:rFonts w:hint="eastAsia"/>
                  </w:rPr>
                </w:rPrChange>
              </w:rPr>
              <w:t>2002年改制为：“湖南省临湘永巨茶业有限公司”，公司注册资金1200万元，占地30余亩</w:t>
            </w:r>
            <w:del w:id="1147" w:author="林克疾风 [2]" w:date="2019-12-24T14:44:34Z">
              <w:r>
                <w:rPr>
                  <w:rFonts w:hint="eastAsia"/>
                  <w:u w:val="single"/>
                  <w:rPrChange w:id="1148" w:author="林克疾风 [2]" w:date="2019-12-19T16:37:17Z">
                    <w:rPr>
                      <w:rFonts w:hint="eastAsia"/>
                    </w:rPr>
                  </w:rPrChange>
                </w:rPr>
                <w:delText>，</w:delText>
              </w:r>
            </w:del>
            <w:del w:id="1149" w:author="林克疾风 [2]" w:date="2019-12-24T14:44:33Z">
              <w:r>
                <w:rPr>
                  <w:rFonts w:hint="eastAsia"/>
                  <w:u w:val="single"/>
                  <w:rPrChange w:id="1150" w:author="林克疾风 [2]" w:date="2019-12-19T16:37:17Z">
                    <w:rPr>
                      <w:rFonts w:hint="eastAsia"/>
                    </w:rPr>
                  </w:rPrChange>
                </w:rPr>
                <w:delText>生产车间8000余平方米</w:delText>
              </w:r>
            </w:del>
            <w:r>
              <w:rPr>
                <w:rFonts w:hint="eastAsia"/>
                <w:u w:val="single"/>
                <w:rPrChange w:id="1151" w:author="林克疾风 [2]" w:date="2019-12-19T16:37:17Z">
                  <w:rPr>
                    <w:rFonts w:hint="eastAsia"/>
                  </w:rPr>
                </w:rPrChange>
              </w:rPr>
              <w:t>，主要生产“洞庭”牌黑茶序列等30余款产品</w:t>
            </w:r>
            <w:ins w:id="1152" w:author="林克疾风 [2]" w:date="2019-12-24T14:44:54Z">
              <w:r>
                <w:rPr>
                  <w:rFonts w:hint="eastAsia"/>
                  <w:u w:val="single"/>
                  <w:lang w:eastAsia="zh-CN"/>
                </w:rPr>
                <w:t>，</w:t>
              </w:r>
            </w:ins>
            <w:ins w:id="1153" w:author="林克疾风 [2]" w:date="2019-12-19T10:30:53Z">
              <w:r>
                <w:rPr>
                  <w:rFonts w:hint="eastAsia" w:ascii="Times New Roman" w:hAnsi="Times New Roman" w:eastAsia="宋体" w:cs="Times New Roman"/>
                  <w:i w:val="0"/>
                  <w:caps w:val="0"/>
                  <w:color w:val="333333"/>
                  <w:spacing w:val="0"/>
                  <w:sz w:val="24"/>
                  <w:szCs w:val="22"/>
                  <w:u w:val="single"/>
                  <w:shd w:val="clear" w:fill="auto"/>
                  <w:rPrChange w:id="1154" w:author="林克疾风 [2]" w:date="2019-12-19T16:37:17Z">
                    <w:rPr>
                      <w:rFonts w:hint="eastAsia" w:ascii="微软雅黑" w:hAnsi="微软雅黑" w:eastAsia="微软雅黑" w:cs="微软雅黑"/>
                      <w:i w:val="0"/>
                      <w:caps w:val="0"/>
                      <w:color w:val="333333"/>
                      <w:spacing w:val="0"/>
                      <w:sz w:val="18"/>
                      <w:szCs w:val="18"/>
                      <w:shd w:val="clear" w:fill="FFFFFF"/>
                    </w:rPr>
                  </w:rPrChange>
                </w:rPr>
                <w:t>是国家定点边销茶生产企业、岳阳市农业产业化龙头企业和湖南省唯一青砖茶生产企业</w:t>
              </w:r>
            </w:ins>
            <w:r>
              <w:rPr>
                <w:rFonts w:hint="eastAsia"/>
                <w:u w:val="single"/>
                <w:rPrChange w:id="1155" w:author="林克疾风 [2]" w:date="2019-12-19T16:37:17Z">
                  <w:rPr>
                    <w:rFonts w:hint="eastAsia"/>
                  </w:rPr>
                </w:rPrChange>
              </w:rPr>
              <w:t>。</w:t>
            </w:r>
            <w:ins w:id="1156" w:author="林克疾风" w:date="2019-11-04T11:00:00Z">
              <w:del w:id="1157" w:author="林克疾风 [2]" w:date="2019-12-19T16:23:45Z">
                <w:r>
                  <w:rPr>
                    <w:rFonts w:hint="eastAsia"/>
                    <w:u w:val="single"/>
                    <w:rPrChange w:id="1158" w:author="林克疾风 [2]" w:date="2019-12-19T16:37:17Z">
                      <w:rPr>
                        <w:rFonts w:hint="eastAsia"/>
                      </w:rPr>
                    </w:rPrChange>
                  </w:rPr>
                  <w:delText>根据现场踏勘可知</w:delText>
                </w:r>
              </w:del>
            </w:ins>
            <w:ins w:id="1159" w:author="林克疾风" w:date="2019-11-04T11:00:00Z">
              <w:del w:id="1160" w:author="林克疾风 [2]" w:date="2019-12-19T16:23:45Z">
                <w:r>
                  <w:rPr>
                    <w:rFonts w:hint="eastAsia"/>
                    <w:szCs w:val="22"/>
                    <w:u w:val="single"/>
                    <w:rPrChange w:id="1161" w:author="林克疾风 [2]" w:date="2019-12-19T16:37:17Z">
                      <w:rPr>
                        <w:rFonts w:hint="eastAsia"/>
                        <w:szCs w:val="21"/>
                      </w:rPr>
                    </w:rPrChange>
                  </w:rPr>
                  <w:delText>，</w:delText>
                </w:r>
              </w:del>
            </w:ins>
            <w:ins w:id="1162" w:author="林克疾风" w:date="2019-11-04T11:00:00Z">
              <w:del w:id="1163" w:author="林克疾风 [2]" w:date="2019-12-19T16:23:45Z">
                <w:r>
                  <w:rPr>
                    <w:rFonts w:hint="eastAsia"/>
                    <w:u w:val="single"/>
                    <w:rPrChange w:id="1164" w:author="林克疾风 [2]" w:date="2019-12-19T16:37:17Z">
                      <w:rPr>
                        <w:rFonts w:hint="eastAsia"/>
                      </w:rPr>
                    </w:rPrChange>
                  </w:rPr>
                  <w:delText>厂区目前已停产，原有</w:delText>
                </w:r>
              </w:del>
            </w:ins>
            <w:ins w:id="1165" w:author="林克疾风" w:date="2019-11-04T11:08:00Z">
              <w:del w:id="1166" w:author="林克疾风 [2]" w:date="2019-12-19T16:23:45Z">
                <w:r>
                  <w:rPr>
                    <w:rFonts w:hint="eastAsia"/>
                    <w:u w:val="single"/>
                    <w:rPrChange w:id="1167" w:author="林克疾风 [2]" w:date="2019-12-19T16:37:17Z">
                      <w:rPr>
                        <w:rFonts w:hint="eastAsia"/>
                      </w:rPr>
                    </w:rPrChange>
                  </w:rPr>
                  <w:delText>生产</w:delText>
                </w:r>
              </w:del>
            </w:ins>
            <w:ins w:id="1168" w:author="林克疾风" w:date="2019-11-04T11:00:00Z">
              <w:del w:id="1169" w:author="林克疾风 [2]" w:date="2019-12-19T16:23:45Z">
                <w:r>
                  <w:rPr>
                    <w:rFonts w:hint="eastAsia"/>
                    <w:u w:val="single"/>
                    <w:rPrChange w:id="1170" w:author="林克疾风 [2]" w:date="2019-12-19T16:37:17Z">
                      <w:rPr>
                        <w:rFonts w:hint="eastAsia"/>
                      </w:rPr>
                    </w:rPrChange>
                  </w:rPr>
                  <w:delText>厂房已拆除。</w:delText>
                </w:r>
              </w:del>
            </w:ins>
          </w:p>
          <w:p>
            <w:pPr>
              <w:spacing w:line="360" w:lineRule="auto"/>
              <w:rPr>
                <w:del w:id="1172" w:author="林克疾风 [2]" w:date="2019-12-19T16:23:55Z"/>
                <w:rFonts w:hint="eastAsia" w:eastAsia="宋体"/>
                <w:u w:val="single"/>
                <w:lang w:val="en-US" w:eastAsia="zh-CN"/>
                <w:rPrChange w:id="1173" w:author="林克疾风 [2]" w:date="2019-12-19T16:37:17Z">
                  <w:rPr>
                    <w:del w:id="1174" w:author="林克疾风 [2]" w:date="2019-12-19T16:23:55Z"/>
                    <w:rFonts w:hint="eastAsia" w:eastAsia="宋体"/>
                    <w:lang w:val="en-US" w:eastAsia="zh-CN"/>
                  </w:rPr>
                </w:rPrChange>
              </w:rPr>
              <w:pPrChange w:id="1171" w:author="林克疾风 [2]" w:date="2019-12-19T16:23:20Z">
                <w:pPr>
                  <w:pStyle w:val="2"/>
                </w:pPr>
              </w:pPrChange>
            </w:pPr>
          </w:p>
          <w:p>
            <w:pPr>
              <w:spacing w:line="360" w:lineRule="auto"/>
              <w:ind w:firstLine="480"/>
              <w:rPr>
                <w:u w:val="single"/>
                <w:rPrChange w:id="1175" w:author="林克疾风 [2]" w:date="2019-12-19T16:37:17Z">
                  <w:rPr/>
                </w:rPrChange>
              </w:rPr>
            </w:pPr>
            <w:r>
              <w:rPr>
                <w:rFonts w:hint="eastAsia"/>
                <w:u w:val="single"/>
                <w:rPrChange w:id="1176" w:author="林克疾风 [2]" w:date="2019-12-19T16:37:17Z">
                  <w:rPr>
                    <w:rFonts w:hint="eastAsia"/>
                  </w:rPr>
                </w:rPrChange>
              </w:rPr>
              <w:t>2012年1月，</w:t>
            </w:r>
            <w:ins w:id="1177" w:author="林克疾风 [2]" w:date="2019-12-19T16:24:02Z">
              <w:r>
                <w:rPr>
                  <w:rFonts w:hint="eastAsia" w:ascii="Times New Roman" w:hAnsi="Times New Roman" w:eastAsia="宋体" w:cs="Times New Roman"/>
                  <w:i w:val="0"/>
                  <w:caps w:val="0"/>
                  <w:spacing w:val="0"/>
                  <w:sz w:val="24"/>
                  <w:szCs w:val="21"/>
                  <w:u w:val="single"/>
                  <w:rPrChange w:id="1178" w:author="林克疾风 [2]" w:date="2019-12-19T16:37:17Z">
                    <w:rPr>
                      <w:rFonts w:hint="eastAsia" w:ascii="Times New Roman" w:hAnsi="Times New Roman" w:eastAsia="宋体" w:cs="Times New Roman"/>
                      <w:i w:val="0"/>
                      <w:caps w:val="0"/>
                      <w:spacing w:val="0"/>
                      <w:sz w:val="24"/>
                      <w:szCs w:val="21"/>
                    </w:rPr>
                  </w:rPrChange>
                </w:rPr>
                <w:t>永巨茶业</w:t>
              </w:r>
            </w:ins>
            <w:del w:id="1179" w:author="林克疾风 [2]" w:date="2019-12-19T16:24:02Z">
              <w:r>
                <w:rPr>
                  <w:rFonts w:hint="eastAsia"/>
                  <w:u w:val="single"/>
                  <w:rPrChange w:id="1180" w:author="林克疾风 [2]" w:date="2019-12-19T16:37:17Z">
                    <w:rPr>
                      <w:rFonts w:hint="eastAsia"/>
                    </w:rPr>
                  </w:rPrChange>
                </w:rPr>
                <w:delText>该企业</w:delText>
              </w:r>
            </w:del>
            <w:r>
              <w:rPr>
                <w:rFonts w:hint="eastAsia"/>
                <w:u w:val="single"/>
                <w:rPrChange w:id="1181" w:author="林克疾风 [2]" w:date="2019-12-19T16:37:17Z">
                  <w:rPr>
                    <w:rFonts w:hint="eastAsia"/>
                  </w:rPr>
                </w:rPrChange>
              </w:rPr>
              <w:t>取得了“临湘市环境保护局关于湖南省临湘永巨茶业有限公司9000吨/年湖南黑茶工程建设项目”的环评批复</w:t>
            </w:r>
            <w:r>
              <w:rPr>
                <w:u w:val="single"/>
                <w:rPrChange w:id="1182" w:author="林克疾风 [2]" w:date="2019-12-19T16:37:17Z">
                  <w:rPr/>
                </w:rPrChange>
              </w:rPr>
              <w:t>（临环审批﹝2012﹞01号</w:t>
            </w:r>
            <w:r>
              <w:rPr>
                <w:rFonts w:hint="eastAsia"/>
                <w:u w:val="single"/>
                <w:rPrChange w:id="1183" w:author="林克疾风 [2]" w:date="2019-12-19T16:37:17Z">
                  <w:rPr>
                    <w:rFonts w:hint="eastAsia"/>
                  </w:rPr>
                </w:rPrChange>
              </w:rPr>
              <w:t>，详见附件4</w:t>
            </w:r>
            <w:r>
              <w:rPr>
                <w:u w:val="single"/>
                <w:rPrChange w:id="1184" w:author="林克疾风 [2]" w:date="2019-12-19T16:37:17Z">
                  <w:rPr/>
                </w:rPrChange>
              </w:rPr>
              <w:t>）</w:t>
            </w:r>
            <w:r>
              <w:rPr>
                <w:rFonts w:hint="eastAsia"/>
                <w:u w:val="single"/>
                <w:rPrChange w:id="1185" w:author="林克疾风 [2]" w:date="2019-12-19T16:37:17Z">
                  <w:rPr>
                    <w:rFonts w:hint="eastAsia"/>
                  </w:rPr>
                </w:rPrChange>
              </w:rPr>
              <w:t>；由于各方面原因导致企业未及时按环评批复进行项目的建设，到目前已超过五年，项目仍为原有工程</w:t>
            </w:r>
            <w:ins w:id="1186" w:author="林克疾风" w:date="2019-11-04T11:02:00Z">
              <w:r>
                <w:rPr>
                  <w:rFonts w:hint="eastAsia"/>
                  <w:u w:val="single"/>
                  <w:rPrChange w:id="1187" w:author="林克疾风 [2]" w:date="2019-12-19T16:37:17Z">
                    <w:rPr>
                      <w:rFonts w:hint="eastAsia"/>
                    </w:rPr>
                  </w:rPrChange>
                </w:rPr>
                <w:t>；</w:t>
              </w:r>
            </w:ins>
            <w:r>
              <w:rPr>
                <w:rFonts w:hint="eastAsia"/>
                <w:u w:val="single"/>
                <w:rPrChange w:id="1188" w:author="林克疾风 [2]" w:date="2019-12-19T16:37:17Z">
                  <w:rPr>
                    <w:rFonts w:hint="eastAsia"/>
                  </w:rPr>
                </w:rPrChange>
              </w:rPr>
              <w:t>根据</w:t>
            </w:r>
            <w:r>
              <w:rPr>
                <w:u w:val="single"/>
                <w:rPrChange w:id="1189" w:author="林克疾风 [2]" w:date="2019-12-19T16:37:17Z">
                  <w:rPr/>
                </w:rPrChange>
              </w:rPr>
              <w:t>《中华人民共和国环境影响评价法》（修订）（2018年12月29日起施行）</w:t>
            </w:r>
            <w:r>
              <w:rPr>
                <w:rFonts w:hint="eastAsia"/>
                <w:u w:val="single"/>
                <w:rPrChange w:id="1190" w:author="林克疾风 [2]" w:date="2019-12-19T16:37:17Z">
                  <w:rPr>
                    <w:rFonts w:hint="eastAsia"/>
                  </w:rPr>
                </w:rPrChange>
              </w:rPr>
              <w:t>中第三章 建设项目环境影响评价、第二十四条：</w:t>
            </w:r>
            <w:r>
              <w:rPr>
                <w:u w:val="single"/>
                <w:rPrChange w:id="1191" w:author="林克疾风 [2]" w:date="2019-12-19T16:37:17Z">
                  <w:rPr/>
                </w:rPrChange>
              </w:rPr>
              <w:t>建设项目的环境影响评价文件自批准之日起超过五年，方决定该项目开工建设的，其环境影响评价文件应当报原审批部门重新审核</w:t>
            </w:r>
            <w:ins w:id="1192" w:author="林克疾风 [2]" w:date="2019-12-24T14:45:18Z">
              <w:r>
                <w:rPr>
                  <w:rFonts w:hint="eastAsia"/>
                  <w:u w:val="single"/>
                  <w:lang w:eastAsia="zh-CN"/>
                </w:rPr>
                <w:t>。</w:t>
              </w:r>
            </w:ins>
            <w:del w:id="1193" w:author="林克疾风 [2]" w:date="2019-12-24T14:45:18Z">
              <w:r>
                <w:rPr>
                  <w:rFonts w:hint="eastAsia"/>
                  <w:u w:val="single"/>
                  <w:rPrChange w:id="1194" w:author="林克疾风 [2]" w:date="2019-12-19T16:37:17Z">
                    <w:rPr>
                      <w:rFonts w:hint="eastAsia"/>
                    </w:rPr>
                  </w:rPrChange>
                </w:rPr>
                <w:delText>；</w:delText>
              </w:r>
            </w:del>
            <w:del w:id="1195" w:author="林克疾风 [2]" w:date="2019-12-24T14:45:17Z">
              <w:r>
                <w:rPr>
                  <w:rFonts w:hint="eastAsia"/>
                  <w:u w:val="single"/>
                  <w:rPrChange w:id="1196" w:author="林克疾风 [2]" w:date="2019-12-19T16:37:17Z">
                    <w:rPr>
                      <w:rFonts w:hint="eastAsia"/>
                    </w:rPr>
                  </w:rPrChange>
                </w:rPr>
                <w:delText>因此，本项目属于重新</w:delText>
              </w:r>
            </w:del>
            <w:ins w:id="1197" w:author="林克疾风" w:date="2019-11-04T11:03:00Z">
              <w:del w:id="1198" w:author="林克疾风 [2]" w:date="2019-12-24T14:45:17Z">
                <w:r>
                  <w:rPr>
                    <w:rFonts w:hint="eastAsia"/>
                    <w:u w:val="single"/>
                    <w:rPrChange w:id="1199" w:author="林克疾风 [2]" w:date="2019-12-19T16:37:17Z">
                      <w:rPr>
                        <w:rFonts w:hint="eastAsia"/>
                      </w:rPr>
                    </w:rPrChange>
                  </w:rPr>
                  <w:delText>报批</w:delText>
                </w:r>
              </w:del>
            </w:ins>
            <w:del w:id="1200" w:author="林克疾风 [2]" w:date="2019-12-24T14:45:17Z">
              <w:r>
                <w:rPr>
                  <w:rFonts w:hint="eastAsia"/>
                  <w:u w:val="single"/>
                  <w:rPrChange w:id="1201" w:author="林克疾风 [2]" w:date="2019-12-19T16:37:17Z">
                    <w:rPr>
                      <w:rFonts w:hint="eastAsia"/>
                    </w:rPr>
                  </w:rPrChange>
                </w:rPr>
                <w:delText>环保手续。</w:delText>
              </w:r>
            </w:del>
          </w:p>
          <w:p>
            <w:pPr>
              <w:spacing w:line="360" w:lineRule="auto"/>
              <w:ind w:firstLine="480"/>
              <w:rPr>
                <w:u w:val="single"/>
                <w:rPrChange w:id="1202" w:author="林克疾风 [2]" w:date="2019-12-19T16:37:17Z">
                  <w:rPr/>
                </w:rPrChange>
              </w:rPr>
            </w:pPr>
            <w:r>
              <w:rPr>
                <w:rFonts w:hint="eastAsia"/>
                <w:u w:val="single"/>
                <w:rPrChange w:id="1203" w:author="林克疾风 [2]" w:date="2019-12-19T16:37:17Z">
                  <w:rPr>
                    <w:rFonts w:hint="eastAsia"/>
                  </w:rPr>
                </w:rPrChange>
              </w:rPr>
              <w:t>根据《湖南省人民政府办公厅关于清理整治环保违规建设项目的通知》（湘政办发</w:t>
            </w:r>
            <w:r>
              <w:rPr>
                <w:u w:val="single"/>
                <w:rPrChange w:id="1204" w:author="林克疾风 [2]" w:date="2019-12-19T16:37:17Z">
                  <w:rPr/>
                </w:rPrChange>
              </w:rPr>
              <w:t>﹝2015﹞111号）</w:t>
            </w:r>
            <w:r>
              <w:rPr>
                <w:rFonts w:hint="eastAsia"/>
                <w:u w:val="single"/>
                <w:rPrChange w:id="1205" w:author="林克疾风 [2]" w:date="2019-12-19T16:37:17Z">
                  <w:rPr>
                    <w:rFonts w:hint="eastAsia"/>
                  </w:rPr>
                </w:rPrChange>
              </w:rPr>
              <w:t>的规定，2015年1月1日以前已正式投产的环保违法违规建设项目为已有项目，对符合国家产业政策、企业环保措施完善且能达标排放，周边环境质量达标或可确保环境质量逐步改善，环境安全风险可控的前提下，通过督促企业整改和强化区域环境风险管控措施后，补办有关手续，允许企业正常生产或运行。</w:t>
            </w:r>
          </w:p>
          <w:p>
            <w:pPr>
              <w:spacing w:line="360" w:lineRule="auto"/>
              <w:ind w:firstLine="480"/>
              <w:rPr>
                <w:u w:val="single"/>
                <w:rPrChange w:id="1206" w:author="林克疾风 [2]" w:date="2019-12-19T16:37:17Z">
                  <w:rPr/>
                </w:rPrChange>
              </w:rPr>
            </w:pPr>
            <w:r>
              <w:rPr>
                <w:rFonts w:hint="eastAsia"/>
                <w:u w:val="single"/>
                <w:rPrChange w:id="1207" w:author="林克疾风 [2]" w:date="2019-12-19T16:37:17Z">
                  <w:rPr>
                    <w:rFonts w:hint="eastAsia"/>
                  </w:rPr>
                </w:rPrChange>
              </w:rPr>
              <w:t>本项目于2015年1月1日前已建成投产（永巨茶坊于1984年开始投产，后于2002年改制为：“湖南省临湘永巨茶业有限公司”）；虽然企业于2012年1月取得了环评手续，但是企业未及时按该环评批复进行建设，现已超过五年，因此，项目仍为原有工程；根据相关资料收集及现场踏勘可知，本项目符合国家产业政策、企业环保措施完善且能达标排放，周边环境质量达标、环境安全风险可控；综上所述，本项目为重新</w:t>
            </w:r>
            <w:ins w:id="1208" w:author="林克疾风" w:date="2019-11-04T11:04:00Z">
              <w:r>
                <w:rPr>
                  <w:rFonts w:hint="eastAsia"/>
                  <w:u w:val="single"/>
                  <w:rPrChange w:id="1209" w:author="林克疾风 [2]" w:date="2019-12-19T16:37:17Z">
                    <w:rPr>
                      <w:rFonts w:hint="eastAsia"/>
                    </w:rPr>
                  </w:rPrChange>
                </w:rPr>
                <w:t>报批</w:t>
              </w:r>
            </w:ins>
            <w:r>
              <w:rPr>
                <w:rFonts w:hint="eastAsia"/>
                <w:u w:val="single"/>
                <w:rPrChange w:id="1210" w:author="林克疾风 [2]" w:date="2019-12-19T16:37:17Z">
                  <w:rPr>
                    <w:rFonts w:hint="eastAsia"/>
                  </w:rPr>
                </w:rPrChange>
              </w:rPr>
              <w:t>环保手续。</w:t>
            </w:r>
          </w:p>
          <w:p>
            <w:pPr>
              <w:spacing w:line="360" w:lineRule="auto"/>
              <w:ind w:firstLine="480"/>
              <w:rPr>
                <w:ins w:id="1211" w:author="林克疾风 [2]" w:date="2019-12-19T16:33:30Z"/>
                <w:u w:val="single"/>
                <w:rPrChange w:id="1212" w:author="林克疾风 [2]" w:date="2019-12-19T16:37:17Z">
                  <w:rPr>
                    <w:ins w:id="1213" w:author="林克疾风 [2]" w:date="2019-12-19T16:33:30Z"/>
                  </w:rPr>
                </w:rPrChange>
              </w:rPr>
            </w:pPr>
            <w:ins w:id="1214" w:author="林克疾风 [2]" w:date="2019-12-19T16:31:22Z">
              <w:bookmarkStart w:id="6" w:name="OLE_LINK16"/>
              <w:r>
                <w:rPr>
                  <w:rFonts w:hint="default" w:ascii="Times New Roman" w:hAnsi="Times New Roman" w:cs="Times New Roman"/>
                  <w:color w:val="000000"/>
                  <w:kern w:val="2"/>
                  <w:sz w:val="24"/>
                  <w:szCs w:val="24"/>
                  <w:u w:val="single"/>
                  <w:lang w:val="en-US" w:eastAsia="zh-CN"/>
                  <w:rPrChange w:id="1215" w:author="林克疾风 [2]" w:date="2019-12-19T16:37:17Z">
                    <w:rPr>
                      <w:rFonts w:hint="default" w:ascii="Times New Roman" w:hAnsi="Times New Roman" w:cs="Times New Roman"/>
                      <w:color w:val="000000"/>
                      <w:kern w:val="2"/>
                      <w:sz w:val="24"/>
                      <w:szCs w:val="24"/>
                      <w:lang w:val="en-US" w:eastAsia="zh-CN"/>
                    </w:rPr>
                  </w:rPrChange>
                </w:rPr>
                <w:t>随着广大消费者对黑茶保健功能的认知不断提高，同时对黑茶品质要求也不断提高</w:t>
              </w:r>
            </w:ins>
            <w:ins w:id="1216" w:author="林克疾风 [2]" w:date="2019-12-24T14:45:45Z">
              <w:r>
                <w:rPr>
                  <w:rFonts w:hint="eastAsia" w:cs="Times New Roman"/>
                  <w:color w:val="000000"/>
                  <w:kern w:val="2"/>
                  <w:sz w:val="24"/>
                  <w:szCs w:val="24"/>
                  <w:u w:val="single"/>
                  <w:lang w:val="en-US" w:eastAsia="zh-CN"/>
                </w:rPr>
                <w:t>，</w:t>
              </w:r>
            </w:ins>
            <w:ins w:id="1217" w:author="林克疾风 [2]" w:date="2019-12-19T16:31:22Z">
              <w:r>
                <w:rPr>
                  <w:rFonts w:hint="default" w:ascii="Times New Roman" w:hAnsi="Times New Roman" w:cs="Times New Roman"/>
                  <w:color w:val="000000"/>
                  <w:kern w:val="2"/>
                  <w:sz w:val="24"/>
                  <w:szCs w:val="24"/>
                  <w:u w:val="single"/>
                  <w:lang w:val="en-US" w:eastAsia="zh-CN"/>
                  <w:rPrChange w:id="1218" w:author="林克疾风 [2]" w:date="2019-12-19T16:37:17Z">
                    <w:rPr>
                      <w:rFonts w:hint="default" w:ascii="Times New Roman" w:hAnsi="Times New Roman" w:cs="Times New Roman"/>
                      <w:color w:val="000000"/>
                      <w:kern w:val="2"/>
                      <w:sz w:val="24"/>
                      <w:szCs w:val="24"/>
                      <w:lang w:val="en-US" w:eastAsia="zh-CN"/>
                    </w:rPr>
                  </w:rPrChange>
                </w:rPr>
                <w:t>为了满足市场需求和企业发展需要，经公司董事会研究决定，公司拟新建三层新厂房和一栋新办公楼，引进黑茶标准化新的自动化生产设备及清洁化生产线，以及建设相关配套设施等，</w:t>
              </w:r>
            </w:ins>
            <w:ins w:id="1219" w:author="林克疾风 [2]" w:date="2019-12-19T16:31:22Z">
              <w:r>
                <w:rPr>
                  <w:rFonts w:hint="eastAsia" w:cs="Times New Roman"/>
                  <w:color w:val="000000"/>
                  <w:kern w:val="2"/>
                  <w:sz w:val="24"/>
                  <w:szCs w:val="24"/>
                  <w:u w:val="single"/>
                  <w:lang w:val="en-US" w:eastAsia="zh-CN"/>
                  <w:rPrChange w:id="1220" w:author="林克疾风 [2]" w:date="2019-12-19T16:37:17Z">
                    <w:rPr>
                      <w:rFonts w:hint="eastAsia" w:cs="Times New Roman"/>
                      <w:color w:val="000000"/>
                      <w:kern w:val="2"/>
                      <w:sz w:val="24"/>
                      <w:szCs w:val="24"/>
                      <w:lang w:val="en-US" w:eastAsia="zh-CN"/>
                    </w:rPr>
                  </w:rPrChange>
                </w:rPr>
                <w:t>项目建成后可</w:t>
              </w:r>
            </w:ins>
            <w:ins w:id="1221" w:author="林克疾风 [2]" w:date="2019-12-19T16:31:22Z">
              <w:r>
                <w:rPr>
                  <w:rFonts w:hint="default" w:ascii="Times New Roman" w:hAnsi="Times New Roman" w:cs="Times New Roman"/>
                  <w:color w:val="000000"/>
                  <w:kern w:val="2"/>
                  <w:sz w:val="24"/>
                  <w:szCs w:val="24"/>
                  <w:u w:val="single"/>
                  <w:lang w:val="en-US" w:eastAsia="zh-CN"/>
                  <w:rPrChange w:id="1222" w:author="林克疾风 [2]" w:date="2019-12-19T16:37:17Z">
                    <w:rPr>
                      <w:rFonts w:hint="default" w:ascii="Times New Roman" w:hAnsi="Times New Roman" w:cs="Times New Roman"/>
                      <w:color w:val="000000"/>
                      <w:kern w:val="2"/>
                      <w:sz w:val="24"/>
                      <w:szCs w:val="24"/>
                      <w:lang w:val="en-US" w:eastAsia="zh-CN"/>
                    </w:rPr>
                  </w:rPrChange>
                </w:rPr>
                <w:t>实现年产</w:t>
              </w:r>
            </w:ins>
            <w:ins w:id="1223" w:author="林克疾风 [2]" w:date="2019-12-19T16:31:22Z">
              <w:r>
                <w:rPr>
                  <w:rFonts w:hint="eastAsia" w:cs="Times New Roman"/>
                  <w:color w:val="000000"/>
                  <w:kern w:val="2"/>
                  <w:sz w:val="24"/>
                  <w:szCs w:val="24"/>
                  <w:u w:val="single"/>
                  <w:lang w:val="en-US" w:eastAsia="zh-CN"/>
                  <w:rPrChange w:id="1224" w:author="林克疾风 [2]" w:date="2019-12-19T16:37:17Z">
                    <w:rPr>
                      <w:rFonts w:hint="eastAsia" w:cs="Times New Roman"/>
                      <w:color w:val="000000"/>
                      <w:kern w:val="2"/>
                      <w:sz w:val="24"/>
                      <w:szCs w:val="24"/>
                      <w:lang w:val="en-US" w:eastAsia="zh-CN"/>
                    </w:rPr>
                  </w:rPrChange>
                </w:rPr>
                <w:t>15</w:t>
              </w:r>
            </w:ins>
            <w:ins w:id="1225" w:author="林克疾风 [2]" w:date="2019-12-19T16:31:22Z">
              <w:r>
                <w:rPr>
                  <w:rFonts w:hint="default" w:ascii="Times New Roman" w:hAnsi="Times New Roman" w:cs="Times New Roman"/>
                  <w:color w:val="000000"/>
                  <w:kern w:val="2"/>
                  <w:sz w:val="24"/>
                  <w:szCs w:val="24"/>
                  <w:u w:val="single"/>
                  <w:lang w:val="en-US" w:eastAsia="zh-CN"/>
                  <w:rPrChange w:id="1226" w:author="林克疾风 [2]" w:date="2019-12-19T16:37:17Z">
                    <w:rPr>
                      <w:rFonts w:hint="default" w:ascii="Times New Roman" w:hAnsi="Times New Roman" w:cs="Times New Roman"/>
                      <w:color w:val="000000"/>
                      <w:kern w:val="2"/>
                      <w:sz w:val="24"/>
                      <w:szCs w:val="24"/>
                      <w:lang w:val="en-US" w:eastAsia="zh-CN"/>
                    </w:rPr>
                  </w:rPrChange>
                </w:rPr>
                <w:t>00吨黑茶。</w:t>
              </w:r>
            </w:ins>
            <w:ins w:id="1227" w:author="林克疾风 [2]" w:date="2019-12-19T16:33:30Z">
              <w:r>
                <w:rPr>
                  <w:rFonts w:hint="eastAsia"/>
                  <w:u w:val="single"/>
                  <w:rPrChange w:id="1228" w:author="林克疾风 [2]" w:date="2019-12-19T16:37:17Z">
                    <w:rPr>
                      <w:rFonts w:hint="eastAsia"/>
                    </w:rPr>
                  </w:rPrChange>
                </w:rPr>
                <w:t>根据现场踏勘可知</w:t>
              </w:r>
            </w:ins>
            <w:ins w:id="1229" w:author="林克疾风 [2]" w:date="2019-12-19T16:33:30Z">
              <w:r>
                <w:rPr>
                  <w:rFonts w:hint="eastAsia"/>
                  <w:szCs w:val="22"/>
                  <w:u w:val="single"/>
                  <w:rPrChange w:id="1230" w:author="林克疾风 [2]" w:date="2019-12-19T16:37:17Z">
                    <w:rPr>
                      <w:rFonts w:hint="eastAsia"/>
                      <w:szCs w:val="22"/>
                    </w:rPr>
                  </w:rPrChange>
                </w:rPr>
                <w:t>，</w:t>
              </w:r>
            </w:ins>
            <w:ins w:id="1231" w:author="林克疾风 [2]" w:date="2019-12-19T16:33:30Z">
              <w:r>
                <w:rPr>
                  <w:rFonts w:hint="eastAsia"/>
                  <w:u w:val="single"/>
                  <w:rPrChange w:id="1232" w:author="林克疾风 [2]" w:date="2019-12-19T16:37:17Z">
                    <w:rPr>
                      <w:rFonts w:hint="eastAsia"/>
                    </w:rPr>
                  </w:rPrChange>
                </w:rPr>
                <w:t>原有生产厂房已拆除。</w:t>
              </w:r>
            </w:ins>
          </w:p>
          <w:p>
            <w:pPr>
              <w:spacing w:line="360" w:lineRule="auto"/>
              <w:ind w:firstLine="480"/>
            </w:pPr>
            <w:ins w:id="1233" w:author="林克疾风 [2]" w:date="2019-12-19T16:34:59Z">
              <w:r>
                <w:rPr/>
                <w:t>根据《中华人民共和国环境影响评价法》、国务院</w:t>
              </w:r>
            </w:ins>
            <w:ins w:id="1234" w:author="林克疾风 [2]" w:date="2019-12-19T16:34:59Z">
              <w:r>
                <w:rPr>
                  <w:rFonts w:hint="eastAsia"/>
                  <w:szCs w:val="24"/>
                </w:rPr>
                <w:t>[2017]</w:t>
              </w:r>
            </w:ins>
            <w:ins w:id="1235" w:author="林克疾风 [2]" w:date="2019-12-19T16:34:59Z">
              <w:r>
                <w:rPr/>
                <w:t>第682号令《国务院关于修改〈建设项目环境保护管理条例〉的决定》的有关规定，项目</w:t>
              </w:r>
            </w:ins>
            <w:ins w:id="1236" w:author="林克疾风 [2]" w:date="2019-12-19T16:34:59Z">
              <w:r>
                <w:rPr>
                  <w:rFonts w:hint="eastAsia"/>
                </w:rPr>
                <w:t>须</w:t>
              </w:r>
            </w:ins>
            <w:ins w:id="1237" w:author="林克疾风 [2]" w:date="2019-12-19T16:34:59Z">
              <w:r>
                <w:rPr/>
                <w:t>进行环境影响评价。</w:t>
              </w:r>
            </w:ins>
            <w:r>
              <w:t>根据《建设项目环境影响评价分类管理名录》（</w:t>
            </w:r>
            <w:r>
              <w:rPr>
                <w:rFonts w:hint="eastAsia"/>
              </w:rPr>
              <w:t>生态环境部令第1号，2018年4月28日</w:t>
            </w:r>
            <w:r>
              <w:t>）</w:t>
            </w:r>
            <w:r>
              <w:rPr>
                <w:rFonts w:hint="eastAsia"/>
              </w:rPr>
              <w:t>等</w:t>
            </w:r>
            <w:r>
              <w:t>有关规定</w:t>
            </w:r>
            <w:r>
              <w:rPr>
                <w:rFonts w:hint="eastAsia"/>
              </w:rPr>
              <w:t>，</w:t>
            </w:r>
            <w:r>
              <w:t>本项目属</w:t>
            </w:r>
            <w:r>
              <w:rPr>
                <w:rFonts w:hint="eastAsia"/>
              </w:rPr>
              <w:t>于</w:t>
            </w:r>
            <w:r>
              <w:t>“三、食品制造业 16营养食品、保健食品、冷冻饮品、食用冰制造及其他食品制造”，</w:t>
            </w:r>
            <w:r>
              <w:rPr>
                <w:rFonts w:hint="eastAsia"/>
              </w:rPr>
              <w:t>须</w:t>
            </w:r>
            <w:r>
              <w:t>编制</w:t>
            </w:r>
            <w:r>
              <w:rPr>
                <w:rFonts w:hint="eastAsia"/>
              </w:rPr>
              <w:t>环境影响报告表；</w:t>
            </w:r>
            <w:r>
              <w:t>为此，</w:t>
            </w:r>
            <w:r>
              <w:rPr>
                <w:rFonts w:hint="eastAsia"/>
              </w:rPr>
              <w:t>建设单位</w:t>
            </w:r>
            <w:r>
              <w:t>湖南省临湘永巨茶业有限公司</w:t>
            </w:r>
            <w:r>
              <w:rPr>
                <w:rFonts w:hint="eastAsia"/>
              </w:rPr>
              <w:t>特</w:t>
            </w:r>
            <w:r>
              <w:t>委托</w:t>
            </w:r>
            <w:r>
              <w:rPr>
                <w:rFonts w:hint="eastAsia"/>
              </w:rPr>
              <w:t>湖南葆华环保有限公司</w:t>
            </w:r>
            <w:r>
              <w:t>承担该建设项目的环境影响评价工作</w:t>
            </w:r>
            <w:r>
              <w:rPr>
                <w:rFonts w:hint="eastAsia"/>
              </w:rPr>
              <w:t>（委托书见附件1）；</w:t>
            </w:r>
            <w:r>
              <w:t>我</w:t>
            </w:r>
            <w:r>
              <w:rPr>
                <w:rFonts w:hint="eastAsia"/>
              </w:rPr>
              <w:t>公司</w:t>
            </w:r>
            <w:r>
              <w:t>接受委托后，</w:t>
            </w:r>
            <w:r>
              <w:rPr>
                <w:rFonts w:hint="eastAsia"/>
              </w:rPr>
              <w:t>通过</w:t>
            </w:r>
            <w:r>
              <w:t>对</w:t>
            </w:r>
            <w:r>
              <w:rPr>
                <w:rFonts w:hint="eastAsia"/>
              </w:rPr>
              <w:t>项目</w:t>
            </w:r>
            <w:r>
              <w:t>周围环境进行详细的实地勘查和相关资料的收集、核实与分析工作</w:t>
            </w:r>
            <w:r>
              <w:rPr>
                <w:rFonts w:hint="eastAsia"/>
              </w:rPr>
              <w:t>后</w:t>
            </w:r>
            <w:r>
              <w:t>，在此基础上，按照《环境影响评价技术导则》所规定的原则、方法、内容及要求，编制</w:t>
            </w:r>
            <w:r>
              <w:rPr>
                <w:rFonts w:hint="eastAsia"/>
              </w:rPr>
              <w:t>完成</w:t>
            </w:r>
            <w:r>
              <w:t>了</w:t>
            </w:r>
            <w:r>
              <w:rPr>
                <w:rFonts w:hint="eastAsia"/>
              </w:rPr>
              <w:t>《湖南省临湘永巨茶业有限公司年产1500吨黑茶建设项目</w:t>
            </w:r>
            <w:r>
              <w:t>环境影响报告表</w:t>
            </w:r>
            <w:r>
              <w:rPr>
                <w:rFonts w:hint="eastAsia"/>
              </w:rPr>
              <w:t>》</w:t>
            </w:r>
            <w:r>
              <w:t>。</w:t>
            </w:r>
          </w:p>
          <w:p>
            <w:pPr>
              <w:spacing w:line="360" w:lineRule="auto"/>
              <w:ind w:firstLine="0" w:firstLineChars="0"/>
              <w:rPr>
                <w:b/>
                <w:bCs/>
              </w:rPr>
            </w:pPr>
            <w:r>
              <w:rPr>
                <w:rFonts w:hint="eastAsia"/>
                <w:b/>
                <w:bCs/>
              </w:rPr>
              <w:t>二、建设</w:t>
            </w:r>
            <w:r>
              <w:rPr>
                <w:b/>
                <w:bCs/>
              </w:rPr>
              <w:t>项目概况</w:t>
            </w:r>
          </w:p>
          <w:p>
            <w:pPr>
              <w:spacing w:line="360" w:lineRule="auto"/>
              <w:ind w:firstLine="482"/>
              <w:rPr>
                <w:b/>
                <w:bCs/>
              </w:rPr>
            </w:pPr>
            <w:r>
              <w:rPr>
                <w:rFonts w:hint="eastAsia"/>
                <w:b/>
                <w:bCs/>
              </w:rPr>
              <w:t>1、建设项目基本情况</w:t>
            </w:r>
          </w:p>
          <w:p>
            <w:pPr>
              <w:spacing w:line="360" w:lineRule="auto"/>
              <w:ind w:firstLine="480"/>
            </w:pPr>
            <w:r>
              <w:rPr>
                <w:rFonts w:hint="eastAsia"/>
              </w:rPr>
              <w:t>（1）</w:t>
            </w:r>
            <w:r>
              <w:t>项目名称</w:t>
            </w:r>
            <w:r>
              <w:rPr>
                <w:rFonts w:hint="eastAsia"/>
              </w:rPr>
              <w:t>：湖南省临湘永巨茶业有限公司年产1500吨黑茶建设项目</w:t>
            </w:r>
          </w:p>
          <w:p>
            <w:pPr>
              <w:spacing w:line="360" w:lineRule="auto"/>
              <w:ind w:firstLine="480"/>
            </w:pPr>
            <w:r>
              <w:rPr>
                <w:rFonts w:hint="eastAsia"/>
              </w:rPr>
              <w:t>（2）</w:t>
            </w:r>
            <w:r>
              <w:t>建设单位</w:t>
            </w:r>
            <w:r>
              <w:rPr>
                <w:rFonts w:hint="eastAsia"/>
              </w:rPr>
              <w:t>：湖南省临湘永巨茶业有限公司</w:t>
            </w:r>
          </w:p>
          <w:p>
            <w:pPr>
              <w:spacing w:line="360" w:lineRule="auto"/>
              <w:ind w:firstLine="480"/>
            </w:pPr>
            <w:r>
              <w:rPr>
                <w:rFonts w:hint="eastAsia"/>
              </w:rPr>
              <w:t>（3）</w:t>
            </w:r>
            <w:r>
              <w:t>建设性质</w:t>
            </w:r>
            <w:r>
              <w:rPr>
                <w:rFonts w:hint="eastAsia"/>
              </w:rPr>
              <w:t>：</w:t>
            </w:r>
            <w:ins w:id="1238" w:author="林克疾风" w:date="2019-11-04T11:11:00Z">
              <w:r>
                <w:rPr>
                  <w:rFonts w:hint="eastAsia"/>
                </w:rPr>
                <w:t>新</w:t>
              </w:r>
            </w:ins>
            <w:r>
              <w:t>建</w:t>
            </w:r>
            <w:del w:id="1239" w:author="Microsoft" w:date="2019-11-14T11:03:00Z">
              <w:r>
                <w:rPr>
                  <w:rFonts w:hint="eastAsia"/>
                </w:rPr>
                <w:delText>（完善环保手续）</w:delText>
              </w:r>
            </w:del>
          </w:p>
          <w:p>
            <w:pPr>
              <w:spacing w:line="360" w:lineRule="auto"/>
              <w:ind w:firstLine="480"/>
            </w:pPr>
            <w:r>
              <w:rPr>
                <w:rFonts w:hint="eastAsia"/>
              </w:rPr>
              <w:t>（4）</w:t>
            </w:r>
            <w:r>
              <w:t>项目投资</w:t>
            </w:r>
            <w:bookmarkEnd w:id="6"/>
            <w:r>
              <w:rPr>
                <w:rFonts w:hint="eastAsia"/>
              </w:rPr>
              <w:t>：</w:t>
            </w:r>
            <w:r>
              <w:t>项目总投资</w:t>
            </w:r>
            <w:r>
              <w:rPr>
                <w:rFonts w:hint="eastAsia"/>
              </w:rPr>
              <w:t>10000</w:t>
            </w:r>
            <w:r>
              <w:t>万元，其中环保投资</w:t>
            </w:r>
            <w:r>
              <w:rPr>
                <w:rFonts w:hint="eastAsia"/>
              </w:rPr>
              <w:t>63</w:t>
            </w:r>
            <w:r>
              <w:t>万元，占总投资的</w:t>
            </w:r>
            <w:r>
              <w:rPr>
                <w:rFonts w:hint="eastAsia"/>
              </w:rPr>
              <w:t>0.63</w:t>
            </w:r>
            <w:r>
              <w:t>%</w:t>
            </w:r>
          </w:p>
          <w:p>
            <w:pPr>
              <w:spacing w:line="360" w:lineRule="auto"/>
              <w:ind w:firstLine="480"/>
            </w:pPr>
            <w:r>
              <w:rPr>
                <w:rFonts w:hint="eastAsia"/>
              </w:rPr>
              <w:t>（5）</w:t>
            </w:r>
            <w:r>
              <w:t>建设地点</w:t>
            </w:r>
            <w:r>
              <w:rPr>
                <w:rFonts w:hint="eastAsia"/>
              </w:rPr>
              <w:t>：湖南省临湘市聂市镇建新路8号，地理位置</w:t>
            </w:r>
            <w:ins w:id="1240" w:author="林克疾风 [2]" w:date="2019-12-16T08:51:51Z">
              <w:r>
                <w:rPr>
                  <w:rFonts w:hint="eastAsia"/>
                  <w:lang w:eastAsia="zh-CN"/>
                </w:rPr>
                <w:t>坐标</w:t>
              </w:r>
            </w:ins>
            <w:r>
              <w:rPr>
                <w:rFonts w:hint="eastAsia"/>
              </w:rPr>
              <w:t>为：经度113.496759</w:t>
            </w:r>
            <w:ins w:id="1241" w:author="林克疾风 [2]" w:date="2019-12-16T08:51:42Z">
              <w:r>
                <w:rPr>
                  <w:rFonts w:hint="eastAsia"/>
                  <w:lang w:val="en-US" w:eastAsia="zh-CN"/>
                </w:rPr>
                <w:t>°</w:t>
              </w:r>
            </w:ins>
            <w:ins w:id="1242" w:author="林克疾风" w:date="2019-11-04T11:10:00Z">
              <w:del w:id="1243" w:author="林克疾风 [2]" w:date="2019-12-16T08:51:37Z">
                <w:r>
                  <w:rPr>
                    <w:rFonts w:hint="eastAsia"/>
                  </w:rPr>
                  <w:delText>度</w:delText>
                </w:r>
              </w:del>
            </w:ins>
            <w:r>
              <w:rPr>
                <w:rFonts w:hint="eastAsia"/>
              </w:rPr>
              <w:t>，纬度29.563850</w:t>
            </w:r>
            <w:ins w:id="1244" w:author="林克疾风" w:date="2019-11-04T11:11:00Z">
              <w:del w:id="1245" w:author="林克疾风 [2]" w:date="2019-12-16T08:51:45Z">
                <w:r>
                  <w:rPr>
                    <w:rFonts w:hint="default"/>
                    <w:lang w:val="en-US"/>
                  </w:rPr>
                  <w:delText>度</w:delText>
                </w:r>
              </w:del>
            </w:ins>
            <w:ins w:id="1246" w:author="林克疾风 [2]" w:date="2019-12-16T08:51:45Z">
              <w:r>
                <w:rPr>
                  <w:rFonts w:hint="eastAsia"/>
                  <w:lang w:val="en-US" w:eastAsia="zh-CN"/>
                </w:rPr>
                <w:t>°</w:t>
              </w:r>
            </w:ins>
            <w:r>
              <w:rPr>
                <w:rFonts w:hint="eastAsia"/>
              </w:rPr>
              <w:t>；详见附图1</w:t>
            </w:r>
            <w:del w:id="1247" w:author="林克疾风 [2]" w:date="2019-12-16T08:51:59Z">
              <w:r>
                <w:rPr>
                  <w:rFonts w:hint="eastAsia"/>
                </w:rPr>
                <w:delText>：项目</w:delText>
              </w:r>
            </w:del>
            <w:r>
              <w:rPr>
                <w:rFonts w:hint="eastAsia"/>
              </w:rPr>
              <w:t>地理位置图</w:t>
            </w:r>
          </w:p>
          <w:p>
            <w:pPr>
              <w:spacing w:line="360" w:lineRule="auto"/>
              <w:ind w:firstLine="482"/>
              <w:rPr>
                <w:b/>
                <w:bCs/>
              </w:rPr>
            </w:pPr>
            <w:r>
              <w:rPr>
                <w:rFonts w:hint="eastAsia"/>
                <w:b/>
                <w:bCs/>
              </w:rPr>
              <w:t>2、建设内容及规模</w:t>
            </w:r>
          </w:p>
          <w:p>
            <w:pPr>
              <w:pStyle w:val="23"/>
              <w:ind w:firstLine="480"/>
              <w:jc w:val="both"/>
              <w:rPr>
                <w:b/>
                <w:bCs/>
              </w:rPr>
            </w:pPr>
            <w:r>
              <w:rPr>
                <w:rFonts w:hint="eastAsia"/>
                <w:b/>
                <w:bCs/>
              </w:rPr>
              <w:t>（1）工程建设内容</w:t>
            </w:r>
          </w:p>
          <w:p>
            <w:pPr>
              <w:pStyle w:val="23"/>
              <w:ind w:firstLine="480"/>
              <w:jc w:val="both"/>
            </w:pPr>
            <w:r>
              <w:rPr>
                <w:rFonts w:hint="eastAsia"/>
              </w:rPr>
              <w:t>项目主要建设内容见下表</w:t>
            </w:r>
            <w:ins w:id="1248" w:author="林克疾风 [2]" w:date="2019-12-23T16:12:57Z">
              <w:r>
                <w:rPr>
                  <w:rFonts w:hint="eastAsia"/>
                  <w:lang w:eastAsia="zh-CN"/>
                </w:rPr>
                <w:t>：</w:t>
              </w:r>
            </w:ins>
            <w:del w:id="1249" w:author="林克疾风 [2]" w:date="2019-12-23T16:12:56Z">
              <w:r>
                <w:rPr>
                  <w:rFonts w:hint="eastAsia"/>
                </w:rPr>
                <w:delText>。</w:delText>
              </w:r>
            </w:del>
          </w:p>
          <w:p>
            <w:pPr>
              <w:pStyle w:val="23"/>
              <w:spacing w:line="240" w:lineRule="auto"/>
              <w:rPr>
                <w:kern w:val="2"/>
              </w:rPr>
            </w:pPr>
            <w:r>
              <w:rPr>
                <w:b/>
                <w:bCs/>
                <w:kern w:val="2"/>
              </w:rPr>
              <w:t>表1-</w:t>
            </w:r>
            <w:r>
              <w:rPr>
                <w:rFonts w:hint="eastAsia"/>
                <w:b/>
                <w:bCs/>
                <w:kern w:val="2"/>
              </w:rPr>
              <w:t>1</w:t>
            </w:r>
            <w:r>
              <w:rPr>
                <w:b/>
                <w:bCs/>
                <w:kern w:val="2"/>
              </w:rPr>
              <w:t xml:space="preserve">  主要建设内容表</w:t>
            </w:r>
          </w:p>
          <w:tbl>
            <w:tblPr>
              <w:tblStyle w:val="17"/>
              <w:tblW w:w="885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1250" w:author="林克疾风" w:date="2019-11-04T11:16:00Z">
                <w:tblPr>
                  <w:tblStyle w:val="17"/>
                  <w:tblW w:w="885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949"/>
              <w:gridCol w:w="1389"/>
              <w:gridCol w:w="1982"/>
              <w:gridCol w:w="3538"/>
              <w:gridCol w:w="999"/>
              <w:tblGridChange w:id="1251">
                <w:tblGrid>
                  <w:gridCol w:w="949"/>
                  <w:gridCol w:w="1754"/>
                  <w:gridCol w:w="1617"/>
                  <w:gridCol w:w="2688"/>
                  <w:gridCol w:w="1849"/>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52"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594" w:hRule="atLeast"/>
                <w:jc w:val="center"/>
                <w:trPrChange w:id="1252" w:author="林克疾风" w:date="2019-11-04T11:16:00Z">
                  <w:trPr>
                    <w:trHeight w:val="594" w:hRule="atLeast"/>
                    <w:jc w:val="center"/>
                  </w:trPr>
                </w:trPrChange>
              </w:trPr>
              <w:tc>
                <w:tcPr>
                  <w:tcW w:w="949" w:type="dxa"/>
                  <w:tcBorders>
                    <w:tl2br w:val="nil"/>
                    <w:tr2bl w:val="nil"/>
                  </w:tcBorders>
                  <w:vAlign w:val="center"/>
                  <w:tcPrChange w:id="1253" w:author="林克疾风" w:date="2019-11-04T11:16:00Z">
                    <w:tcPr>
                      <w:tcW w:w="949" w:type="dxa"/>
                      <w:tcBorders>
                        <w:tl2br w:val="nil"/>
                        <w:tr2bl w:val="nil"/>
                      </w:tcBorders>
                      <w:vAlign w:val="center"/>
                    </w:tcPr>
                  </w:tcPrChange>
                </w:tcPr>
                <w:p>
                  <w:pPr>
                    <w:spacing w:line="240" w:lineRule="auto"/>
                    <w:ind w:firstLine="0" w:firstLineChars="0"/>
                    <w:jc w:val="center"/>
                    <w:rPr>
                      <w:b/>
                      <w:spacing w:val="8"/>
                      <w:sz w:val="21"/>
                      <w:szCs w:val="21"/>
                    </w:rPr>
                  </w:pPr>
                  <w:r>
                    <w:rPr>
                      <w:b/>
                      <w:spacing w:val="8"/>
                      <w:sz w:val="21"/>
                      <w:szCs w:val="21"/>
                    </w:rPr>
                    <w:t>工程</w:t>
                  </w:r>
                </w:p>
                <w:p>
                  <w:pPr>
                    <w:spacing w:line="240" w:lineRule="auto"/>
                    <w:ind w:firstLine="0" w:firstLineChars="0"/>
                    <w:jc w:val="center"/>
                    <w:rPr>
                      <w:b/>
                      <w:spacing w:val="8"/>
                      <w:sz w:val="21"/>
                      <w:szCs w:val="21"/>
                    </w:rPr>
                  </w:pPr>
                  <w:r>
                    <w:rPr>
                      <w:b/>
                      <w:spacing w:val="8"/>
                      <w:sz w:val="21"/>
                      <w:szCs w:val="21"/>
                    </w:rPr>
                    <w:t>分类</w:t>
                  </w:r>
                </w:p>
              </w:tc>
              <w:tc>
                <w:tcPr>
                  <w:tcW w:w="1389" w:type="dxa"/>
                  <w:tcBorders>
                    <w:tl2br w:val="nil"/>
                    <w:tr2bl w:val="nil"/>
                  </w:tcBorders>
                  <w:vAlign w:val="center"/>
                  <w:tcPrChange w:id="1254" w:author="林克疾风" w:date="2019-11-04T11:16:00Z">
                    <w:tcPr>
                      <w:tcW w:w="1754" w:type="dxa"/>
                      <w:tcBorders>
                        <w:tl2br w:val="nil"/>
                        <w:tr2bl w:val="nil"/>
                      </w:tcBorders>
                      <w:vAlign w:val="center"/>
                    </w:tcPr>
                  </w:tcPrChange>
                </w:tcPr>
                <w:p>
                  <w:pPr>
                    <w:spacing w:line="240" w:lineRule="auto"/>
                    <w:ind w:firstLine="0" w:firstLineChars="0"/>
                    <w:jc w:val="center"/>
                    <w:rPr>
                      <w:b/>
                      <w:spacing w:val="8"/>
                      <w:sz w:val="21"/>
                      <w:szCs w:val="21"/>
                    </w:rPr>
                  </w:pPr>
                  <w:r>
                    <w:rPr>
                      <w:b/>
                      <w:spacing w:val="8"/>
                      <w:sz w:val="21"/>
                      <w:szCs w:val="21"/>
                    </w:rPr>
                    <w:t>名称</w:t>
                  </w:r>
                </w:p>
              </w:tc>
              <w:tc>
                <w:tcPr>
                  <w:tcW w:w="5520" w:type="dxa"/>
                  <w:gridSpan w:val="2"/>
                  <w:tcBorders>
                    <w:tl2br w:val="nil"/>
                    <w:tr2bl w:val="nil"/>
                  </w:tcBorders>
                  <w:vAlign w:val="center"/>
                  <w:tcPrChange w:id="1255" w:author="林克疾风" w:date="2019-11-04T11:16:00Z">
                    <w:tcPr>
                      <w:tcW w:w="4305" w:type="dxa"/>
                      <w:gridSpan w:val="2"/>
                      <w:tcBorders>
                        <w:tl2br w:val="nil"/>
                        <w:tr2bl w:val="nil"/>
                      </w:tcBorders>
                      <w:vAlign w:val="center"/>
                    </w:tcPr>
                  </w:tcPrChange>
                </w:tcPr>
                <w:p>
                  <w:pPr>
                    <w:spacing w:line="240" w:lineRule="auto"/>
                    <w:ind w:firstLine="0" w:firstLineChars="0"/>
                    <w:jc w:val="center"/>
                    <w:rPr>
                      <w:b/>
                      <w:spacing w:val="8"/>
                      <w:sz w:val="21"/>
                      <w:szCs w:val="21"/>
                    </w:rPr>
                  </w:pPr>
                  <w:r>
                    <w:rPr>
                      <w:b/>
                      <w:spacing w:val="8"/>
                      <w:sz w:val="21"/>
                      <w:szCs w:val="21"/>
                    </w:rPr>
                    <w:t>建设内容</w:t>
                  </w:r>
                  <w:r>
                    <w:rPr>
                      <w:rFonts w:hint="eastAsia"/>
                      <w:b/>
                      <w:spacing w:val="8"/>
                      <w:sz w:val="21"/>
                      <w:szCs w:val="21"/>
                    </w:rPr>
                    <w:t>及规模</w:t>
                  </w:r>
                </w:p>
              </w:tc>
              <w:tc>
                <w:tcPr>
                  <w:tcW w:w="999" w:type="dxa"/>
                  <w:tcBorders>
                    <w:tl2br w:val="nil"/>
                    <w:tr2bl w:val="nil"/>
                  </w:tcBorders>
                  <w:vAlign w:val="center"/>
                  <w:tcPrChange w:id="1256" w:author="林克疾风" w:date="2019-11-04T11:16:00Z">
                    <w:tcPr>
                      <w:tcW w:w="1849" w:type="dxa"/>
                      <w:tcBorders>
                        <w:tl2br w:val="nil"/>
                        <w:tr2bl w:val="nil"/>
                      </w:tcBorders>
                      <w:vAlign w:val="center"/>
                    </w:tcPr>
                  </w:tcPrChange>
                </w:tcPr>
                <w:p>
                  <w:pPr>
                    <w:spacing w:line="240" w:lineRule="auto"/>
                    <w:ind w:firstLine="0" w:firstLineChars="0"/>
                    <w:jc w:val="center"/>
                    <w:rPr>
                      <w:b/>
                      <w:spacing w:val="8"/>
                      <w:sz w:val="21"/>
                      <w:szCs w:val="21"/>
                    </w:rPr>
                  </w:pPr>
                  <w:r>
                    <w:rPr>
                      <w:rFonts w:hint="eastAsia"/>
                      <w:b/>
                      <w:spacing w:val="8"/>
                      <w:sz w:val="21"/>
                      <w:szCs w:val="21"/>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57"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145" w:hRule="atLeast"/>
                <w:jc w:val="center"/>
                <w:trPrChange w:id="1257" w:author="林克疾风" w:date="2019-11-04T11:16:00Z">
                  <w:trPr>
                    <w:trHeight w:val="145" w:hRule="atLeast"/>
                    <w:jc w:val="center"/>
                  </w:trPr>
                </w:trPrChange>
              </w:trPr>
              <w:tc>
                <w:tcPr>
                  <w:tcW w:w="949" w:type="dxa"/>
                  <w:vMerge w:val="restart"/>
                  <w:tcBorders>
                    <w:tl2br w:val="nil"/>
                    <w:tr2bl w:val="nil"/>
                  </w:tcBorders>
                  <w:vAlign w:val="center"/>
                  <w:tcPrChange w:id="1258" w:author="林克疾风" w:date="2019-11-04T11:16:00Z">
                    <w:tcPr>
                      <w:tcW w:w="949" w:type="dxa"/>
                      <w:vMerge w:val="restart"/>
                      <w:tcBorders>
                        <w:tl2br w:val="nil"/>
                        <w:tr2bl w:val="nil"/>
                      </w:tcBorders>
                      <w:vAlign w:val="center"/>
                    </w:tcPr>
                  </w:tcPrChange>
                </w:tcPr>
                <w:p>
                  <w:pPr>
                    <w:spacing w:line="240" w:lineRule="auto"/>
                    <w:ind w:firstLine="0" w:firstLineChars="0"/>
                    <w:jc w:val="center"/>
                    <w:rPr>
                      <w:b/>
                      <w:spacing w:val="8"/>
                      <w:sz w:val="21"/>
                      <w:szCs w:val="21"/>
                    </w:rPr>
                  </w:pPr>
                  <w:r>
                    <w:rPr>
                      <w:b/>
                      <w:spacing w:val="8"/>
                      <w:sz w:val="21"/>
                      <w:szCs w:val="21"/>
                    </w:rPr>
                    <w:t>主体</w:t>
                  </w:r>
                </w:p>
                <w:p>
                  <w:pPr>
                    <w:spacing w:line="240" w:lineRule="auto"/>
                    <w:ind w:firstLine="0" w:firstLineChars="0"/>
                    <w:jc w:val="center"/>
                    <w:rPr>
                      <w:b/>
                      <w:spacing w:val="8"/>
                      <w:sz w:val="21"/>
                      <w:szCs w:val="21"/>
                    </w:rPr>
                  </w:pPr>
                  <w:r>
                    <w:rPr>
                      <w:b/>
                      <w:spacing w:val="8"/>
                      <w:sz w:val="21"/>
                      <w:szCs w:val="21"/>
                    </w:rPr>
                    <w:t>工程</w:t>
                  </w:r>
                </w:p>
              </w:tc>
              <w:tc>
                <w:tcPr>
                  <w:tcW w:w="1389" w:type="dxa"/>
                  <w:vMerge w:val="restart"/>
                  <w:tcBorders>
                    <w:tl2br w:val="nil"/>
                    <w:tr2bl w:val="nil"/>
                  </w:tcBorders>
                  <w:vAlign w:val="center"/>
                  <w:tcPrChange w:id="1259" w:author="林克疾风" w:date="2019-11-04T11:16:00Z">
                    <w:tcPr>
                      <w:tcW w:w="1754" w:type="dxa"/>
                      <w:vMerge w:val="restart"/>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生产区</w:t>
                  </w:r>
                </w:p>
              </w:tc>
              <w:tc>
                <w:tcPr>
                  <w:tcW w:w="1982" w:type="dxa"/>
                  <w:tcBorders>
                    <w:tl2br w:val="nil"/>
                    <w:tr2bl w:val="nil"/>
                  </w:tcBorders>
                  <w:vAlign w:val="center"/>
                  <w:tcPrChange w:id="1260" w:author="林克疾风" w:date="2019-11-04T11:16:00Z">
                    <w:tcPr>
                      <w:tcW w:w="1617"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发酵车间</w:t>
                  </w:r>
                </w:p>
              </w:tc>
              <w:tc>
                <w:tcPr>
                  <w:tcW w:w="3538" w:type="dxa"/>
                  <w:tcBorders>
                    <w:tl2br w:val="nil"/>
                    <w:tr2bl w:val="nil"/>
                  </w:tcBorders>
                  <w:vAlign w:val="center"/>
                  <w:tcPrChange w:id="1261" w:author="林克疾风" w:date="2019-11-04T11:16:00Z">
                    <w:tcPr>
                      <w:tcW w:w="2688"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面积约3000m</w:t>
                  </w:r>
                  <w:r>
                    <w:rPr>
                      <w:rFonts w:hint="eastAsia"/>
                      <w:spacing w:val="8"/>
                      <w:sz w:val="21"/>
                      <w:szCs w:val="21"/>
                      <w:vertAlign w:val="superscript"/>
                    </w:rPr>
                    <w:t>2</w:t>
                  </w:r>
                </w:p>
              </w:tc>
              <w:tc>
                <w:tcPr>
                  <w:tcW w:w="999" w:type="dxa"/>
                  <w:vMerge w:val="restart"/>
                  <w:tcBorders>
                    <w:tl2br w:val="nil"/>
                    <w:tr2bl w:val="nil"/>
                  </w:tcBorders>
                  <w:vAlign w:val="center"/>
                  <w:tcPrChange w:id="1262" w:author="林克疾风" w:date="2019-11-04T11:16:00Z">
                    <w:tcPr>
                      <w:tcW w:w="1849" w:type="dxa"/>
                      <w:vMerge w:val="restart"/>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新建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63"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145" w:hRule="atLeast"/>
                <w:jc w:val="center"/>
                <w:trPrChange w:id="1263" w:author="林克疾风" w:date="2019-11-04T11:16:00Z">
                  <w:trPr>
                    <w:trHeight w:val="145" w:hRule="atLeast"/>
                    <w:jc w:val="center"/>
                  </w:trPr>
                </w:trPrChange>
              </w:trPr>
              <w:tc>
                <w:tcPr>
                  <w:tcW w:w="949" w:type="dxa"/>
                  <w:vMerge w:val="continue"/>
                  <w:tcBorders>
                    <w:tl2br w:val="nil"/>
                    <w:tr2bl w:val="nil"/>
                  </w:tcBorders>
                  <w:vAlign w:val="center"/>
                  <w:tcPrChange w:id="1264" w:author="林克疾风" w:date="2019-11-04T11:16:00Z">
                    <w:tcPr>
                      <w:tcW w:w="949" w:type="dxa"/>
                      <w:vMerge w:val="continue"/>
                      <w:tcBorders>
                        <w:tl2br w:val="nil"/>
                        <w:tr2bl w:val="nil"/>
                      </w:tcBorders>
                      <w:vAlign w:val="center"/>
                    </w:tcPr>
                  </w:tcPrChange>
                </w:tcPr>
                <w:p>
                  <w:pPr>
                    <w:spacing w:line="240" w:lineRule="auto"/>
                    <w:ind w:firstLine="0" w:firstLineChars="0"/>
                    <w:rPr>
                      <w:sz w:val="21"/>
                      <w:szCs w:val="21"/>
                    </w:rPr>
                  </w:pPr>
                </w:p>
              </w:tc>
              <w:tc>
                <w:tcPr>
                  <w:tcW w:w="1389" w:type="dxa"/>
                  <w:vMerge w:val="continue"/>
                  <w:tcBorders>
                    <w:tl2br w:val="nil"/>
                    <w:tr2bl w:val="nil"/>
                  </w:tcBorders>
                  <w:vAlign w:val="center"/>
                  <w:tcPrChange w:id="1265" w:author="林克疾风" w:date="2019-11-04T11:16:00Z">
                    <w:tcPr>
                      <w:tcW w:w="1754" w:type="dxa"/>
                      <w:vMerge w:val="continue"/>
                      <w:tcBorders>
                        <w:tl2br w:val="nil"/>
                        <w:tr2bl w:val="nil"/>
                      </w:tcBorders>
                      <w:vAlign w:val="center"/>
                    </w:tcPr>
                  </w:tcPrChange>
                </w:tcPr>
                <w:p>
                  <w:pPr>
                    <w:spacing w:line="240" w:lineRule="auto"/>
                    <w:ind w:firstLine="0" w:firstLineChars="0"/>
                    <w:rPr>
                      <w:sz w:val="21"/>
                      <w:szCs w:val="21"/>
                    </w:rPr>
                  </w:pPr>
                </w:p>
              </w:tc>
              <w:tc>
                <w:tcPr>
                  <w:tcW w:w="1982" w:type="dxa"/>
                  <w:tcBorders>
                    <w:tl2br w:val="nil"/>
                    <w:tr2bl w:val="nil"/>
                  </w:tcBorders>
                  <w:vAlign w:val="center"/>
                  <w:tcPrChange w:id="1266" w:author="林克疾风" w:date="2019-11-04T11:16:00Z">
                    <w:tcPr>
                      <w:tcW w:w="1617"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rPr>
                    <w:t>筛分车间</w:t>
                  </w:r>
                </w:p>
              </w:tc>
              <w:tc>
                <w:tcPr>
                  <w:tcW w:w="3538" w:type="dxa"/>
                  <w:tcBorders>
                    <w:tl2br w:val="nil"/>
                    <w:tr2bl w:val="nil"/>
                  </w:tcBorders>
                  <w:vAlign w:val="center"/>
                  <w:tcPrChange w:id="1267" w:author="林克疾风" w:date="2019-11-04T11:16:00Z">
                    <w:tcPr>
                      <w:tcW w:w="2688" w:type="dxa"/>
                      <w:tcBorders>
                        <w:tl2br w:val="nil"/>
                        <w:tr2bl w:val="nil"/>
                      </w:tcBorders>
                      <w:vAlign w:val="center"/>
                    </w:tcPr>
                  </w:tcPrChange>
                </w:tcPr>
                <w:p>
                  <w:pPr>
                    <w:spacing w:line="240" w:lineRule="auto"/>
                    <w:ind w:firstLine="0" w:firstLineChars="0"/>
                    <w:jc w:val="center"/>
                    <w:rPr>
                      <w:sz w:val="21"/>
                      <w:szCs w:val="21"/>
                    </w:rPr>
                  </w:pPr>
                  <w:r>
                    <w:rPr>
                      <w:rFonts w:hint="eastAsia"/>
                      <w:spacing w:val="8"/>
                      <w:sz w:val="21"/>
                      <w:szCs w:val="21"/>
                    </w:rPr>
                    <w:t>面积约1000m</w:t>
                  </w:r>
                  <w:r>
                    <w:rPr>
                      <w:rFonts w:hint="eastAsia"/>
                      <w:spacing w:val="8"/>
                      <w:sz w:val="21"/>
                      <w:szCs w:val="21"/>
                      <w:vertAlign w:val="superscript"/>
                    </w:rPr>
                    <w:t>2</w:t>
                  </w:r>
                </w:p>
              </w:tc>
              <w:tc>
                <w:tcPr>
                  <w:tcW w:w="999" w:type="dxa"/>
                  <w:vMerge w:val="continue"/>
                  <w:tcBorders>
                    <w:tl2br w:val="nil"/>
                    <w:tr2bl w:val="nil"/>
                  </w:tcBorders>
                  <w:vAlign w:val="center"/>
                  <w:tcPrChange w:id="1268" w:author="林克疾风" w:date="2019-11-04T11:16:00Z">
                    <w:tcPr>
                      <w:tcW w:w="1849" w:type="dxa"/>
                      <w:vMerge w:val="continue"/>
                      <w:tcBorders>
                        <w:tl2br w:val="nil"/>
                        <w:tr2bl w:val="nil"/>
                      </w:tcBorders>
                      <w:vAlign w:val="center"/>
                    </w:tcPr>
                  </w:tcPrChange>
                </w:tcPr>
                <w:p>
                  <w:pPr>
                    <w:spacing w:line="240" w:lineRule="auto"/>
                    <w:ind w:firstLine="0" w:firstLineChars="0"/>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69"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145" w:hRule="atLeast"/>
                <w:jc w:val="center"/>
                <w:trPrChange w:id="1269" w:author="林克疾风" w:date="2019-11-04T11:16:00Z">
                  <w:trPr>
                    <w:trHeight w:val="145" w:hRule="atLeast"/>
                    <w:jc w:val="center"/>
                  </w:trPr>
                </w:trPrChange>
              </w:trPr>
              <w:tc>
                <w:tcPr>
                  <w:tcW w:w="949" w:type="dxa"/>
                  <w:vMerge w:val="continue"/>
                  <w:tcBorders>
                    <w:tl2br w:val="nil"/>
                    <w:tr2bl w:val="nil"/>
                  </w:tcBorders>
                  <w:vAlign w:val="center"/>
                  <w:tcPrChange w:id="1270" w:author="林克疾风" w:date="2019-11-04T11:16:00Z">
                    <w:tcPr>
                      <w:tcW w:w="949" w:type="dxa"/>
                      <w:vMerge w:val="continue"/>
                      <w:tcBorders>
                        <w:tl2br w:val="nil"/>
                        <w:tr2bl w:val="nil"/>
                      </w:tcBorders>
                      <w:vAlign w:val="center"/>
                    </w:tcPr>
                  </w:tcPrChange>
                </w:tcPr>
                <w:p>
                  <w:pPr>
                    <w:spacing w:line="240" w:lineRule="auto"/>
                    <w:ind w:firstLine="0" w:firstLineChars="0"/>
                    <w:rPr>
                      <w:sz w:val="21"/>
                      <w:szCs w:val="21"/>
                    </w:rPr>
                  </w:pPr>
                </w:p>
              </w:tc>
              <w:tc>
                <w:tcPr>
                  <w:tcW w:w="1389" w:type="dxa"/>
                  <w:vMerge w:val="continue"/>
                  <w:tcBorders>
                    <w:tl2br w:val="nil"/>
                    <w:tr2bl w:val="nil"/>
                  </w:tcBorders>
                  <w:vAlign w:val="center"/>
                  <w:tcPrChange w:id="1271" w:author="林克疾风" w:date="2019-11-04T11:16:00Z">
                    <w:tcPr>
                      <w:tcW w:w="1754" w:type="dxa"/>
                      <w:vMerge w:val="continue"/>
                      <w:tcBorders>
                        <w:tl2br w:val="nil"/>
                        <w:tr2bl w:val="nil"/>
                      </w:tcBorders>
                      <w:vAlign w:val="center"/>
                    </w:tcPr>
                  </w:tcPrChange>
                </w:tcPr>
                <w:p>
                  <w:pPr>
                    <w:spacing w:line="240" w:lineRule="auto"/>
                    <w:ind w:firstLine="0" w:firstLineChars="0"/>
                    <w:rPr>
                      <w:sz w:val="21"/>
                      <w:szCs w:val="21"/>
                    </w:rPr>
                  </w:pPr>
                </w:p>
              </w:tc>
              <w:tc>
                <w:tcPr>
                  <w:tcW w:w="1982" w:type="dxa"/>
                  <w:tcBorders>
                    <w:tl2br w:val="nil"/>
                    <w:tr2bl w:val="nil"/>
                  </w:tcBorders>
                  <w:vAlign w:val="center"/>
                  <w:tcPrChange w:id="1272" w:author="林克疾风" w:date="2019-11-04T11:16:00Z">
                    <w:tcPr>
                      <w:tcW w:w="1617"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rPr>
                    <w:t>压制车间</w:t>
                  </w:r>
                </w:p>
              </w:tc>
              <w:tc>
                <w:tcPr>
                  <w:tcW w:w="3538" w:type="dxa"/>
                  <w:tcBorders>
                    <w:tl2br w:val="nil"/>
                    <w:tr2bl w:val="nil"/>
                  </w:tcBorders>
                  <w:vAlign w:val="center"/>
                  <w:tcPrChange w:id="1273" w:author="林克疾风" w:date="2019-11-04T11:16:00Z">
                    <w:tcPr>
                      <w:tcW w:w="2688" w:type="dxa"/>
                      <w:tcBorders>
                        <w:tl2br w:val="nil"/>
                        <w:tr2bl w:val="nil"/>
                      </w:tcBorders>
                      <w:vAlign w:val="center"/>
                    </w:tcPr>
                  </w:tcPrChange>
                </w:tcPr>
                <w:p>
                  <w:pPr>
                    <w:spacing w:line="240" w:lineRule="auto"/>
                    <w:ind w:firstLine="0" w:firstLineChars="0"/>
                    <w:jc w:val="center"/>
                    <w:rPr>
                      <w:sz w:val="21"/>
                      <w:szCs w:val="21"/>
                    </w:rPr>
                  </w:pPr>
                  <w:r>
                    <w:rPr>
                      <w:rFonts w:hint="eastAsia"/>
                      <w:spacing w:val="8"/>
                      <w:sz w:val="21"/>
                      <w:szCs w:val="21"/>
                    </w:rPr>
                    <w:t>面积约1000m</w:t>
                  </w:r>
                  <w:r>
                    <w:rPr>
                      <w:rFonts w:hint="eastAsia"/>
                      <w:spacing w:val="8"/>
                      <w:sz w:val="21"/>
                      <w:szCs w:val="21"/>
                      <w:vertAlign w:val="superscript"/>
                    </w:rPr>
                    <w:t>2</w:t>
                  </w:r>
                </w:p>
              </w:tc>
              <w:tc>
                <w:tcPr>
                  <w:tcW w:w="999" w:type="dxa"/>
                  <w:vMerge w:val="continue"/>
                  <w:tcBorders>
                    <w:tl2br w:val="nil"/>
                    <w:tr2bl w:val="nil"/>
                  </w:tcBorders>
                  <w:vAlign w:val="center"/>
                  <w:tcPrChange w:id="1274" w:author="林克疾风" w:date="2019-11-04T11:16:00Z">
                    <w:tcPr>
                      <w:tcW w:w="1849" w:type="dxa"/>
                      <w:vMerge w:val="continue"/>
                      <w:tcBorders>
                        <w:tl2br w:val="nil"/>
                        <w:tr2bl w:val="nil"/>
                      </w:tcBorders>
                      <w:vAlign w:val="center"/>
                    </w:tcPr>
                  </w:tcPrChange>
                </w:tcPr>
                <w:p>
                  <w:pPr>
                    <w:spacing w:line="240" w:lineRule="auto"/>
                    <w:ind w:firstLine="0" w:firstLineChars="0"/>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75"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257" w:hRule="atLeast"/>
                <w:jc w:val="center"/>
                <w:trPrChange w:id="1275" w:author="林克疾风" w:date="2019-11-04T11:16:00Z">
                  <w:trPr>
                    <w:trHeight w:val="257" w:hRule="atLeast"/>
                    <w:jc w:val="center"/>
                  </w:trPr>
                </w:trPrChange>
              </w:trPr>
              <w:tc>
                <w:tcPr>
                  <w:tcW w:w="949" w:type="dxa"/>
                  <w:vMerge w:val="continue"/>
                  <w:tcBorders>
                    <w:tl2br w:val="nil"/>
                    <w:tr2bl w:val="nil"/>
                  </w:tcBorders>
                  <w:vAlign w:val="center"/>
                  <w:tcPrChange w:id="1276" w:author="林克疾风" w:date="2019-11-04T11:16:00Z">
                    <w:tcPr>
                      <w:tcW w:w="949" w:type="dxa"/>
                      <w:vMerge w:val="continue"/>
                      <w:tcBorders>
                        <w:tl2br w:val="nil"/>
                        <w:tr2bl w:val="nil"/>
                      </w:tcBorders>
                      <w:vAlign w:val="center"/>
                    </w:tcPr>
                  </w:tcPrChange>
                </w:tcPr>
                <w:p>
                  <w:pPr>
                    <w:spacing w:line="240" w:lineRule="auto"/>
                    <w:ind w:firstLine="0" w:firstLineChars="0"/>
                    <w:rPr>
                      <w:sz w:val="21"/>
                      <w:szCs w:val="21"/>
                    </w:rPr>
                  </w:pPr>
                </w:p>
              </w:tc>
              <w:tc>
                <w:tcPr>
                  <w:tcW w:w="1389" w:type="dxa"/>
                  <w:vMerge w:val="continue"/>
                  <w:tcBorders>
                    <w:tl2br w:val="nil"/>
                    <w:tr2bl w:val="nil"/>
                  </w:tcBorders>
                  <w:vAlign w:val="center"/>
                  <w:tcPrChange w:id="1277" w:author="林克疾风" w:date="2019-11-04T11:16:00Z">
                    <w:tcPr>
                      <w:tcW w:w="1754" w:type="dxa"/>
                      <w:vMerge w:val="continue"/>
                      <w:tcBorders>
                        <w:tl2br w:val="nil"/>
                        <w:tr2bl w:val="nil"/>
                      </w:tcBorders>
                      <w:vAlign w:val="center"/>
                    </w:tcPr>
                  </w:tcPrChange>
                </w:tcPr>
                <w:p>
                  <w:pPr>
                    <w:spacing w:line="240" w:lineRule="auto"/>
                    <w:ind w:firstLine="0" w:firstLineChars="0"/>
                    <w:rPr>
                      <w:sz w:val="21"/>
                      <w:szCs w:val="21"/>
                    </w:rPr>
                  </w:pPr>
                </w:p>
              </w:tc>
              <w:tc>
                <w:tcPr>
                  <w:tcW w:w="1982" w:type="dxa"/>
                  <w:tcBorders>
                    <w:tl2br w:val="nil"/>
                    <w:tr2bl w:val="nil"/>
                  </w:tcBorders>
                  <w:vAlign w:val="center"/>
                  <w:tcPrChange w:id="1278" w:author="林克疾风" w:date="2019-11-04T11:16:00Z">
                    <w:tcPr>
                      <w:tcW w:w="1617"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rPr>
                    <w:t>烘干车间</w:t>
                  </w:r>
                </w:p>
              </w:tc>
              <w:tc>
                <w:tcPr>
                  <w:tcW w:w="3538" w:type="dxa"/>
                  <w:tcBorders>
                    <w:tl2br w:val="nil"/>
                    <w:tr2bl w:val="nil"/>
                  </w:tcBorders>
                  <w:vAlign w:val="center"/>
                  <w:tcPrChange w:id="1279" w:author="林克疾风" w:date="2019-11-04T11:16:00Z">
                    <w:tcPr>
                      <w:tcW w:w="2688" w:type="dxa"/>
                      <w:tcBorders>
                        <w:tl2br w:val="nil"/>
                        <w:tr2bl w:val="nil"/>
                      </w:tcBorders>
                      <w:vAlign w:val="center"/>
                    </w:tcPr>
                  </w:tcPrChange>
                </w:tcPr>
                <w:p>
                  <w:pPr>
                    <w:spacing w:line="240" w:lineRule="auto"/>
                    <w:ind w:firstLine="0" w:firstLineChars="0"/>
                    <w:jc w:val="center"/>
                    <w:rPr>
                      <w:sz w:val="21"/>
                      <w:szCs w:val="21"/>
                    </w:rPr>
                  </w:pPr>
                  <w:r>
                    <w:rPr>
                      <w:rFonts w:hint="eastAsia"/>
                      <w:spacing w:val="8"/>
                      <w:sz w:val="21"/>
                      <w:szCs w:val="21"/>
                    </w:rPr>
                    <w:t>面积约2000m</w:t>
                  </w:r>
                  <w:r>
                    <w:rPr>
                      <w:rFonts w:hint="eastAsia"/>
                      <w:spacing w:val="8"/>
                      <w:sz w:val="21"/>
                      <w:szCs w:val="21"/>
                      <w:vertAlign w:val="superscript"/>
                    </w:rPr>
                    <w:t>2</w:t>
                  </w:r>
                </w:p>
              </w:tc>
              <w:tc>
                <w:tcPr>
                  <w:tcW w:w="999" w:type="dxa"/>
                  <w:vMerge w:val="continue"/>
                  <w:tcBorders>
                    <w:tl2br w:val="nil"/>
                    <w:tr2bl w:val="nil"/>
                  </w:tcBorders>
                  <w:vAlign w:val="center"/>
                  <w:tcPrChange w:id="1280" w:author="林克疾风" w:date="2019-11-04T11:16:00Z">
                    <w:tcPr>
                      <w:tcW w:w="1849" w:type="dxa"/>
                      <w:vMerge w:val="continue"/>
                      <w:tcBorders>
                        <w:tl2br w:val="nil"/>
                        <w:tr2bl w:val="nil"/>
                      </w:tcBorders>
                      <w:vAlign w:val="center"/>
                    </w:tcPr>
                  </w:tcPrChange>
                </w:tcPr>
                <w:p>
                  <w:pPr>
                    <w:spacing w:line="240" w:lineRule="auto"/>
                    <w:ind w:firstLine="0" w:firstLineChars="0"/>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81"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228" w:hRule="atLeast"/>
                <w:jc w:val="center"/>
                <w:trPrChange w:id="1281" w:author="林克疾风" w:date="2019-11-04T11:16:00Z">
                  <w:trPr>
                    <w:trHeight w:val="228" w:hRule="atLeast"/>
                    <w:jc w:val="center"/>
                  </w:trPr>
                </w:trPrChange>
              </w:trPr>
              <w:tc>
                <w:tcPr>
                  <w:tcW w:w="949" w:type="dxa"/>
                  <w:vMerge w:val="continue"/>
                  <w:tcBorders>
                    <w:tl2br w:val="nil"/>
                    <w:tr2bl w:val="nil"/>
                  </w:tcBorders>
                  <w:vAlign w:val="center"/>
                  <w:tcPrChange w:id="1282" w:author="林克疾风" w:date="2019-11-04T11:16:00Z">
                    <w:tcPr>
                      <w:tcW w:w="949" w:type="dxa"/>
                      <w:vMerge w:val="continue"/>
                      <w:tcBorders>
                        <w:tl2br w:val="nil"/>
                        <w:tr2bl w:val="nil"/>
                      </w:tcBorders>
                      <w:vAlign w:val="center"/>
                    </w:tcPr>
                  </w:tcPrChange>
                </w:tcPr>
                <w:p>
                  <w:pPr>
                    <w:spacing w:line="240" w:lineRule="auto"/>
                    <w:ind w:firstLine="0" w:firstLineChars="0"/>
                    <w:rPr>
                      <w:sz w:val="21"/>
                      <w:szCs w:val="21"/>
                    </w:rPr>
                  </w:pPr>
                </w:p>
              </w:tc>
              <w:tc>
                <w:tcPr>
                  <w:tcW w:w="1389" w:type="dxa"/>
                  <w:vMerge w:val="continue"/>
                  <w:tcBorders>
                    <w:tl2br w:val="nil"/>
                    <w:tr2bl w:val="nil"/>
                  </w:tcBorders>
                  <w:vAlign w:val="center"/>
                  <w:tcPrChange w:id="1283" w:author="林克疾风" w:date="2019-11-04T11:16:00Z">
                    <w:tcPr>
                      <w:tcW w:w="1754" w:type="dxa"/>
                      <w:vMerge w:val="continue"/>
                      <w:tcBorders>
                        <w:tl2br w:val="nil"/>
                        <w:tr2bl w:val="nil"/>
                      </w:tcBorders>
                      <w:vAlign w:val="center"/>
                    </w:tcPr>
                  </w:tcPrChange>
                </w:tcPr>
                <w:p>
                  <w:pPr>
                    <w:spacing w:line="240" w:lineRule="auto"/>
                    <w:ind w:firstLine="0" w:firstLineChars="0"/>
                    <w:rPr>
                      <w:sz w:val="21"/>
                      <w:szCs w:val="21"/>
                    </w:rPr>
                  </w:pPr>
                </w:p>
              </w:tc>
              <w:tc>
                <w:tcPr>
                  <w:tcW w:w="1982" w:type="dxa"/>
                  <w:tcBorders>
                    <w:tl2br w:val="nil"/>
                    <w:tr2bl w:val="nil"/>
                  </w:tcBorders>
                  <w:vAlign w:val="center"/>
                  <w:tcPrChange w:id="1284" w:author="林克疾风" w:date="2019-11-04T11:16:00Z">
                    <w:tcPr>
                      <w:tcW w:w="1617"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rPr>
                    <w:t>包装车间</w:t>
                  </w:r>
                </w:p>
              </w:tc>
              <w:tc>
                <w:tcPr>
                  <w:tcW w:w="3538" w:type="dxa"/>
                  <w:tcBorders>
                    <w:tl2br w:val="nil"/>
                    <w:tr2bl w:val="nil"/>
                  </w:tcBorders>
                  <w:vAlign w:val="center"/>
                  <w:tcPrChange w:id="1285" w:author="林克疾风" w:date="2019-11-04T11:16:00Z">
                    <w:tcPr>
                      <w:tcW w:w="2688" w:type="dxa"/>
                      <w:tcBorders>
                        <w:tl2br w:val="nil"/>
                        <w:tr2bl w:val="nil"/>
                      </w:tcBorders>
                      <w:vAlign w:val="center"/>
                    </w:tcPr>
                  </w:tcPrChange>
                </w:tcPr>
                <w:p>
                  <w:pPr>
                    <w:spacing w:line="240" w:lineRule="auto"/>
                    <w:ind w:firstLine="0" w:firstLineChars="0"/>
                    <w:jc w:val="center"/>
                    <w:rPr>
                      <w:sz w:val="21"/>
                      <w:szCs w:val="21"/>
                    </w:rPr>
                  </w:pPr>
                  <w:r>
                    <w:rPr>
                      <w:rFonts w:hint="eastAsia"/>
                      <w:spacing w:val="8"/>
                      <w:sz w:val="21"/>
                      <w:szCs w:val="21"/>
                    </w:rPr>
                    <w:t>面积约1000m</w:t>
                  </w:r>
                  <w:r>
                    <w:rPr>
                      <w:rFonts w:hint="eastAsia"/>
                      <w:spacing w:val="8"/>
                      <w:sz w:val="21"/>
                      <w:szCs w:val="21"/>
                      <w:vertAlign w:val="superscript"/>
                    </w:rPr>
                    <w:t>2</w:t>
                  </w:r>
                </w:p>
              </w:tc>
              <w:tc>
                <w:tcPr>
                  <w:tcW w:w="999" w:type="dxa"/>
                  <w:vMerge w:val="continue"/>
                  <w:tcBorders>
                    <w:tl2br w:val="nil"/>
                    <w:tr2bl w:val="nil"/>
                  </w:tcBorders>
                  <w:vAlign w:val="center"/>
                  <w:tcPrChange w:id="1286" w:author="林克疾风" w:date="2019-11-04T11:16:00Z">
                    <w:tcPr>
                      <w:tcW w:w="1849" w:type="dxa"/>
                      <w:vMerge w:val="continue"/>
                      <w:tcBorders>
                        <w:tl2br w:val="nil"/>
                        <w:tr2bl w:val="nil"/>
                      </w:tcBorders>
                      <w:vAlign w:val="center"/>
                    </w:tcPr>
                  </w:tcPrChange>
                </w:tcPr>
                <w:p>
                  <w:pPr>
                    <w:spacing w:line="240" w:lineRule="auto"/>
                    <w:ind w:firstLine="0" w:firstLineChars="0"/>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87"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108" w:hRule="atLeast"/>
                <w:jc w:val="center"/>
                <w:trPrChange w:id="1287" w:author="林克疾风" w:date="2019-11-04T11:16:00Z">
                  <w:trPr>
                    <w:trHeight w:val="108" w:hRule="atLeast"/>
                    <w:jc w:val="center"/>
                  </w:trPr>
                </w:trPrChange>
              </w:trPr>
              <w:tc>
                <w:tcPr>
                  <w:tcW w:w="949" w:type="dxa"/>
                  <w:vMerge w:val="continue"/>
                  <w:tcBorders>
                    <w:tl2br w:val="nil"/>
                    <w:tr2bl w:val="nil"/>
                  </w:tcBorders>
                  <w:vAlign w:val="center"/>
                  <w:tcPrChange w:id="1288" w:author="林克疾风" w:date="2019-11-04T11:16:00Z">
                    <w:tcPr>
                      <w:tcW w:w="949" w:type="dxa"/>
                      <w:vMerge w:val="continue"/>
                      <w:tcBorders>
                        <w:tl2br w:val="nil"/>
                        <w:tr2bl w:val="nil"/>
                      </w:tcBorders>
                      <w:vAlign w:val="center"/>
                    </w:tcPr>
                  </w:tcPrChange>
                </w:tcPr>
                <w:p>
                  <w:pPr>
                    <w:spacing w:line="240" w:lineRule="auto"/>
                    <w:ind w:firstLine="0" w:firstLineChars="0"/>
                    <w:jc w:val="center"/>
                    <w:rPr>
                      <w:sz w:val="21"/>
                      <w:szCs w:val="21"/>
                    </w:rPr>
                  </w:pPr>
                </w:p>
              </w:tc>
              <w:tc>
                <w:tcPr>
                  <w:tcW w:w="1389" w:type="dxa"/>
                  <w:tcBorders>
                    <w:tl2br w:val="nil"/>
                    <w:tr2bl w:val="nil"/>
                  </w:tcBorders>
                  <w:vAlign w:val="center"/>
                  <w:tcPrChange w:id="1289" w:author="林克疾风" w:date="2019-11-04T11:16:00Z">
                    <w:tcPr>
                      <w:tcW w:w="1754"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rPr>
                    <w:t>新办公楼</w:t>
                  </w:r>
                </w:p>
              </w:tc>
              <w:tc>
                <w:tcPr>
                  <w:tcW w:w="5520" w:type="dxa"/>
                  <w:gridSpan w:val="2"/>
                  <w:tcBorders>
                    <w:tl2br w:val="nil"/>
                    <w:tr2bl w:val="nil"/>
                  </w:tcBorders>
                  <w:vAlign w:val="center"/>
                  <w:tcPrChange w:id="1290" w:author="林克疾风" w:date="2019-11-04T11:16:00Z">
                    <w:tcPr>
                      <w:tcW w:w="4305" w:type="dxa"/>
                      <w:gridSpan w:val="2"/>
                      <w:tcBorders>
                        <w:tl2br w:val="nil"/>
                        <w:tr2bl w:val="nil"/>
                      </w:tcBorders>
                      <w:vAlign w:val="center"/>
                    </w:tcPr>
                  </w:tcPrChange>
                </w:tcPr>
                <w:p>
                  <w:pPr>
                    <w:spacing w:line="240" w:lineRule="auto"/>
                    <w:ind w:firstLine="0" w:firstLineChars="0"/>
                    <w:jc w:val="center"/>
                    <w:rPr>
                      <w:sz w:val="21"/>
                      <w:szCs w:val="21"/>
                    </w:rPr>
                  </w:pPr>
                  <w:r>
                    <w:rPr>
                      <w:rFonts w:hint="eastAsia"/>
                      <w:spacing w:val="8"/>
                      <w:sz w:val="21"/>
                      <w:szCs w:val="21"/>
                    </w:rPr>
                    <w:t>面积约4000m</w:t>
                  </w:r>
                  <w:r>
                    <w:rPr>
                      <w:rFonts w:hint="eastAsia"/>
                      <w:spacing w:val="8"/>
                      <w:sz w:val="21"/>
                      <w:szCs w:val="21"/>
                      <w:vertAlign w:val="superscript"/>
                    </w:rPr>
                    <w:t>2</w:t>
                  </w:r>
                </w:p>
              </w:tc>
              <w:tc>
                <w:tcPr>
                  <w:tcW w:w="999" w:type="dxa"/>
                  <w:tcBorders>
                    <w:tl2br w:val="nil"/>
                    <w:tr2bl w:val="nil"/>
                  </w:tcBorders>
                  <w:vAlign w:val="center"/>
                  <w:tcPrChange w:id="1291" w:author="林克疾风" w:date="2019-11-04T11:16:00Z">
                    <w:tcPr>
                      <w:tcW w:w="1849" w:type="dxa"/>
                      <w:tcBorders>
                        <w:tl2br w:val="nil"/>
                        <w:tr2bl w:val="nil"/>
                      </w:tcBorders>
                      <w:vAlign w:val="center"/>
                    </w:tcPr>
                  </w:tcPrChange>
                </w:tcPr>
                <w:p>
                  <w:pPr>
                    <w:spacing w:line="240" w:lineRule="auto"/>
                    <w:ind w:firstLine="0" w:firstLineChars="0"/>
                    <w:jc w:val="center"/>
                    <w:rPr>
                      <w:sz w:val="21"/>
                      <w:szCs w:val="21"/>
                    </w:rPr>
                  </w:pPr>
                  <w:r>
                    <w:rPr>
                      <w:rFonts w:hint="eastAsia"/>
                      <w:spacing w:val="8"/>
                      <w:sz w:val="21"/>
                      <w:szCs w:val="21"/>
                    </w:rPr>
                    <w:t>新建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92"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35" w:hRule="atLeast"/>
                <w:jc w:val="center"/>
                <w:trPrChange w:id="1292" w:author="林克疾风" w:date="2019-11-04T11:16:00Z">
                  <w:trPr>
                    <w:trHeight w:val="335" w:hRule="atLeast"/>
                    <w:jc w:val="center"/>
                  </w:trPr>
                </w:trPrChange>
              </w:trPr>
              <w:tc>
                <w:tcPr>
                  <w:tcW w:w="949" w:type="dxa"/>
                  <w:vMerge w:val="restart"/>
                  <w:tcBorders>
                    <w:tl2br w:val="nil"/>
                    <w:tr2bl w:val="nil"/>
                  </w:tcBorders>
                  <w:vAlign w:val="center"/>
                  <w:tcPrChange w:id="1293" w:author="林克疾风" w:date="2019-11-04T11:16:00Z">
                    <w:tcPr>
                      <w:tcW w:w="949" w:type="dxa"/>
                      <w:vMerge w:val="restart"/>
                      <w:tcBorders>
                        <w:tl2br w:val="nil"/>
                        <w:tr2bl w:val="nil"/>
                      </w:tcBorders>
                      <w:vAlign w:val="center"/>
                    </w:tcPr>
                  </w:tcPrChange>
                </w:tcPr>
                <w:p>
                  <w:pPr>
                    <w:spacing w:line="240" w:lineRule="auto"/>
                    <w:ind w:firstLine="0" w:firstLineChars="0"/>
                    <w:jc w:val="center"/>
                    <w:rPr>
                      <w:b/>
                      <w:spacing w:val="8"/>
                      <w:sz w:val="21"/>
                      <w:szCs w:val="21"/>
                    </w:rPr>
                  </w:pPr>
                  <w:r>
                    <w:rPr>
                      <w:rFonts w:hint="eastAsia"/>
                      <w:b/>
                      <w:spacing w:val="8"/>
                      <w:sz w:val="21"/>
                      <w:szCs w:val="21"/>
                    </w:rPr>
                    <w:t>辅助</w:t>
                  </w:r>
                </w:p>
                <w:p>
                  <w:pPr>
                    <w:spacing w:line="240" w:lineRule="auto"/>
                    <w:ind w:firstLine="0" w:firstLineChars="0"/>
                    <w:jc w:val="center"/>
                    <w:rPr>
                      <w:b/>
                      <w:spacing w:val="8"/>
                      <w:sz w:val="21"/>
                      <w:szCs w:val="21"/>
                    </w:rPr>
                  </w:pPr>
                  <w:r>
                    <w:rPr>
                      <w:rFonts w:hint="eastAsia"/>
                      <w:b/>
                      <w:spacing w:val="8"/>
                      <w:sz w:val="21"/>
                      <w:szCs w:val="21"/>
                    </w:rPr>
                    <w:t>工程</w:t>
                  </w:r>
                </w:p>
              </w:tc>
              <w:tc>
                <w:tcPr>
                  <w:tcW w:w="1389" w:type="dxa"/>
                  <w:tcBorders>
                    <w:tl2br w:val="nil"/>
                    <w:tr2bl w:val="nil"/>
                  </w:tcBorders>
                  <w:vAlign w:val="center"/>
                  <w:tcPrChange w:id="1294" w:author="林克疾风" w:date="2019-11-04T11:16:0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原料仓库</w:t>
                  </w:r>
                </w:p>
              </w:tc>
              <w:tc>
                <w:tcPr>
                  <w:tcW w:w="5520" w:type="dxa"/>
                  <w:gridSpan w:val="2"/>
                  <w:tcBorders>
                    <w:tl2br w:val="nil"/>
                    <w:tr2bl w:val="nil"/>
                  </w:tcBorders>
                  <w:vAlign w:val="center"/>
                  <w:tcPrChange w:id="1295" w:author="林克疾风" w:date="2019-11-04T11:16:0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面积约5000m</w:t>
                  </w:r>
                  <w:r>
                    <w:rPr>
                      <w:rFonts w:hint="eastAsia"/>
                      <w:spacing w:val="8"/>
                      <w:sz w:val="21"/>
                      <w:szCs w:val="21"/>
                      <w:vertAlign w:val="superscript"/>
                    </w:rPr>
                    <w:t>2</w:t>
                  </w:r>
                </w:p>
              </w:tc>
              <w:tc>
                <w:tcPr>
                  <w:tcW w:w="999" w:type="dxa"/>
                  <w:tcBorders>
                    <w:tl2br w:val="nil"/>
                    <w:tr2bl w:val="nil"/>
                  </w:tcBorders>
                  <w:vAlign w:val="center"/>
                  <w:tcPrChange w:id="1296" w:author="林克疾风" w:date="2019-11-04T11:16:00Z">
                    <w:tcPr>
                      <w:tcW w:w="1849"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新建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297"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35" w:hRule="atLeast"/>
                <w:jc w:val="center"/>
                <w:trPrChange w:id="1297" w:author="林克疾风" w:date="2019-11-04T11:16:00Z">
                  <w:trPr>
                    <w:trHeight w:val="335" w:hRule="atLeast"/>
                    <w:jc w:val="center"/>
                  </w:trPr>
                </w:trPrChange>
              </w:trPr>
              <w:tc>
                <w:tcPr>
                  <w:tcW w:w="949" w:type="dxa"/>
                  <w:vMerge w:val="continue"/>
                  <w:tcBorders>
                    <w:tl2br w:val="nil"/>
                    <w:tr2bl w:val="nil"/>
                  </w:tcBorders>
                  <w:vAlign w:val="center"/>
                  <w:tcPrChange w:id="1298" w:author="林克疾风" w:date="2019-11-04T11:16:00Z">
                    <w:tcPr>
                      <w:tcW w:w="949" w:type="dxa"/>
                      <w:vMerge w:val="continue"/>
                      <w:tcBorders>
                        <w:tl2br w:val="nil"/>
                        <w:tr2bl w:val="nil"/>
                      </w:tcBorders>
                      <w:vAlign w:val="center"/>
                    </w:tcPr>
                  </w:tcPrChange>
                </w:tcPr>
                <w:p>
                  <w:pPr>
                    <w:spacing w:line="240" w:lineRule="auto"/>
                    <w:ind w:firstLine="0" w:firstLineChars="0"/>
                    <w:jc w:val="center"/>
                    <w:rPr>
                      <w:b/>
                      <w:spacing w:val="8"/>
                      <w:sz w:val="21"/>
                      <w:szCs w:val="21"/>
                    </w:rPr>
                  </w:pPr>
                </w:p>
              </w:tc>
              <w:tc>
                <w:tcPr>
                  <w:tcW w:w="1389" w:type="dxa"/>
                  <w:tcBorders>
                    <w:tl2br w:val="nil"/>
                    <w:tr2bl w:val="nil"/>
                  </w:tcBorders>
                  <w:vAlign w:val="center"/>
                  <w:tcPrChange w:id="1299" w:author="林克疾风" w:date="2019-11-04T11:16:0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辅料仓库</w:t>
                  </w:r>
                </w:p>
              </w:tc>
              <w:tc>
                <w:tcPr>
                  <w:tcW w:w="5520" w:type="dxa"/>
                  <w:gridSpan w:val="2"/>
                  <w:tcBorders>
                    <w:tl2br w:val="nil"/>
                    <w:tr2bl w:val="nil"/>
                  </w:tcBorders>
                  <w:vAlign w:val="center"/>
                  <w:tcPrChange w:id="1300" w:author="林克疾风" w:date="2019-11-04T11:16:0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面积约1000m</w:t>
                  </w:r>
                  <w:r>
                    <w:rPr>
                      <w:rFonts w:hint="eastAsia"/>
                      <w:spacing w:val="8"/>
                      <w:sz w:val="21"/>
                      <w:szCs w:val="21"/>
                      <w:vertAlign w:val="superscript"/>
                    </w:rPr>
                    <w:t>2</w:t>
                  </w:r>
                </w:p>
              </w:tc>
              <w:tc>
                <w:tcPr>
                  <w:tcW w:w="999" w:type="dxa"/>
                  <w:tcBorders>
                    <w:tl2br w:val="nil"/>
                    <w:tr2bl w:val="nil"/>
                  </w:tcBorders>
                  <w:vAlign w:val="center"/>
                  <w:tcPrChange w:id="1301" w:author="林克疾风" w:date="2019-11-04T11:16:00Z">
                    <w:tcPr>
                      <w:tcW w:w="1849"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新建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302"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35" w:hRule="atLeast"/>
                <w:jc w:val="center"/>
                <w:trPrChange w:id="1302" w:author="林克疾风" w:date="2019-11-04T11:16:00Z">
                  <w:trPr>
                    <w:trHeight w:val="335" w:hRule="atLeast"/>
                    <w:jc w:val="center"/>
                  </w:trPr>
                </w:trPrChange>
              </w:trPr>
              <w:tc>
                <w:tcPr>
                  <w:tcW w:w="949" w:type="dxa"/>
                  <w:vMerge w:val="continue"/>
                  <w:tcBorders>
                    <w:tl2br w:val="nil"/>
                    <w:tr2bl w:val="nil"/>
                  </w:tcBorders>
                  <w:vAlign w:val="center"/>
                  <w:tcPrChange w:id="1303" w:author="林克疾风" w:date="2019-11-04T11:16:00Z">
                    <w:tcPr>
                      <w:tcW w:w="949" w:type="dxa"/>
                      <w:vMerge w:val="continue"/>
                      <w:tcBorders>
                        <w:tl2br w:val="nil"/>
                        <w:tr2bl w:val="nil"/>
                      </w:tcBorders>
                      <w:vAlign w:val="center"/>
                    </w:tcPr>
                  </w:tcPrChange>
                </w:tcPr>
                <w:p>
                  <w:pPr>
                    <w:spacing w:line="240" w:lineRule="auto"/>
                    <w:ind w:firstLine="0" w:firstLineChars="0"/>
                    <w:jc w:val="center"/>
                    <w:rPr>
                      <w:b/>
                      <w:spacing w:val="8"/>
                      <w:sz w:val="21"/>
                      <w:szCs w:val="21"/>
                    </w:rPr>
                  </w:pPr>
                </w:p>
              </w:tc>
              <w:tc>
                <w:tcPr>
                  <w:tcW w:w="1389" w:type="dxa"/>
                  <w:tcBorders>
                    <w:tl2br w:val="nil"/>
                    <w:tr2bl w:val="nil"/>
                  </w:tcBorders>
                  <w:vAlign w:val="center"/>
                  <w:tcPrChange w:id="1304" w:author="林克疾风" w:date="2019-11-04T11:16:0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成品仓库</w:t>
                  </w:r>
                </w:p>
              </w:tc>
              <w:tc>
                <w:tcPr>
                  <w:tcW w:w="5520" w:type="dxa"/>
                  <w:gridSpan w:val="2"/>
                  <w:tcBorders>
                    <w:tl2br w:val="nil"/>
                    <w:tr2bl w:val="nil"/>
                  </w:tcBorders>
                  <w:vAlign w:val="center"/>
                  <w:tcPrChange w:id="1305" w:author="林克疾风" w:date="2019-11-04T11:16:0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面积约4000m</w:t>
                  </w:r>
                  <w:r>
                    <w:rPr>
                      <w:rFonts w:hint="eastAsia"/>
                      <w:spacing w:val="8"/>
                      <w:sz w:val="21"/>
                      <w:szCs w:val="21"/>
                      <w:vertAlign w:val="superscript"/>
                    </w:rPr>
                    <w:t>2</w:t>
                  </w:r>
                </w:p>
              </w:tc>
              <w:tc>
                <w:tcPr>
                  <w:tcW w:w="999" w:type="dxa"/>
                  <w:tcBorders>
                    <w:tl2br w:val="nil"/>
                    <w:tr2bl w:val="nil"/>
                  </w:tcBorders>
                  <w:vAlign w:val="center"/>
                  <w:tcPrChange w:id="1306" w:author="林克疾风" w:date="2019-11-04T11:16:00Z">
                    <w:tcPr>
                      <w:tcW w:w="1849"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新建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307"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35" w:hRule="atLeast"/>
                <w:jc w:val="center"/>
                <w:trPrChange w:id="1307" w:author="林克疾风" w:date="2019-11-04T11:16:00Z">
                  <w:trPr>
                    <w:trHeight w:val="335" w:hRule="atLeast"/>
                    <w:jc w:val="center"/>
                  </w:trPr>
                </w:trPrChange>
              </w:trPr>
              <w:tc>
                <w:tcPr>
                  <w:tcW w:w="949" w:type="dxa"/>
                  <w:vMerge w:val="continue"/>
                  <w:tcBorders>
                    <w:tl2br w:val="nil"/>
                    <w:tr2bl w:val="nil"/>
                  </w:tcBorders>
                  <w:vAlign w:val="center"/>
                  <w:tcPrChange w:id="1308" w:author="林克疾风" w:date="2019-11-04T11:16:00Z">
                    <w:tcPr>
                      <w:tcW w:w="949" w:type="dxa"/>
                      <w:vMerge w:val="continue"/>
                      <w:tcBorders>
                        <w:tl2br w:val="nil"/>
                        <w:tr2bl w:val="nil"/>
                      </w:tcBorders>
                      <w:vAlign w:val="center"/>
                    </w:tcPr>
                  </w:tcPrChange>
                </w:tcPr>
                <w:p>
                  <w:pPr>
                    <w:spacing w:line="240" w:lineRule="auto"/>
                    <w:ind w:firstLine="0" w:firstLineChars="0"/>
                    <w:jc w:val="center"/>
                    <w:rPr>
                      <w:b/>
                      <w:color w:val="FF0000"/>
                      <w:spacing w:val="8"/>
                      <w:sz w:val="21"/>
                      <w:szCs w:val="21"/>
                    </w:rPr>
                  </w:pPr>
                </w:p>
              </w:tc>
              <w:tc>
                <w:tcPr>
                  <w:tcW w:w="1389" w:type="dxa"/>
                  <w:tcBorders>
                    <w:tl2br w:val="nil"/>
                    <w:tr2bl w:val="nil"/>
                  </w:tcBorders>
                  <w:vAlign w:val="center"/>
                  <w:tcPrChange w:id="1309" w:author="林克疾风" w:date="2019-11-04T11:16:0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锅炉房</w:t>
                  </w:r>
                </w:p>
              </w:tc>
              <w:tc>
                <w:tcPr>
                  <w:tcW w:w="5520" w:type="dxa"/>
                  <w:gridSpan w:val="2"/>
                  <w:tcBorders>
                    <w:tl2br w:val="nil"/>
                    <w:tr2bl w:val="nil"/>
                  </w:tcBorders>
                  <w:vAlign w:val="center"/>
                  <w:tcPrChange w:id="1310" w:author="林克疾风" w:date="2019-11-04T11:16:0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面积约300m</w:t>
                  </w:r>
                  <w:r>
                    <w:rPr>
                      <w:rFonts w:hint="eastAsia"/>
                      <w:spacing w:val="8"/>
                      <w:sz w:val="21"/>
                      <w:szCs w:val="21"/>
                      <w:vertAlign w:val="superscript"/>
                    </w:rPr>
                    <w:t>2</w:t>
                  </w:r>
                </w:p>
              </w:tc>
              <w:tc>
                <w:tcPr>
                  <w:tcW w:w="999" w:type="dxa"/>
                  <w:tcBorders>
                    <w:tl2br w:val="nil"/>
                    <w:tr2bl w:val="nil"/>
                  </w:tcBorders>
                  <w:vAlign w:val="center"/>
                  <w:tcPrChange w:id="1311" w:author="林克疾风" w:date="2019-11-04T11:16:00Z">
                    <w:tcPr>
                      <w:tcW w:w="1849"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新建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312"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35" w:hRule="atLeast"/>
                <w:jc w:val="center"/>
                <w:trPrChange w:id="1312" w:author="林克疾风" w:date="2019-11-04T11:16:00Z">
                  <w:trPr>
                    <w:trHeight w:val="335" w:hRule="atLeast"/>
                    <w:jc w:val="center"/>
                  </w:trPr>
                </w:trPrChange>
              </w:trPr>
              <w:tc>
                <w:tcPr>
                  <w:tcW w:w="949" w:type="dxa"/>
                  <w:vMerge w:val="continue"/>
                  <w:tcBorders>
                    <w:tl2br w:val="nil"/>
                    <w:tr2bl w:val="nil"/>
                  </w:tcBorders>
                  <w:vAlign w:val="center"/>
                  <w:tcPrChange w:id="1313" w:author="林克疾风" w:date="2019-11-04T11:16:00Z">
                    <w:tcPr>
                      <w:tcW w:w="949" w:type="dxa"/>
                      <w:vMerge w:val="continue"/>
                      <w:tcBorders>
                        <w:tl2br w:val="nil"/>
                        <w:tr2bl w:val="nil"/>
                      </w:tcBorders>
                      <w:vAlign w:val="center"/>
                    </w:tcPr>
                  </w:tcPrChange>
                </w:tcPr>
                <w:p>
                  <w:pPr>
                    <w:spacing w:line="240" w:lineRule="auto"/>
                    <w:ind w:firstLine="0" w:firstLineChars="0"/>
                    <w:jc w:val="center"/>
                    <w:rPr>
                      <w:sz w:val="21"/>
                      <w:szCs w:val="21"/>
                    </w:rPr>
                  </w:pPr>
                </w:p>
              </w:tc>
              <w:tc>
                <w:tcPr>
                  <w:tcW w:w="1389" w:type="dxa"/>
                  <w:tcBorders>
                    <w:tl2br w:val="nil"/>
                    <w:tr2bl w:val="nil"/>
                  </w:tcBorders>
                  <w:vAlign w:val="center"/>
                  <w:tcPrChange w:id="1314" w:author="林克疾风" w:date="2019-11-04T11:16:0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地磅房</w:t>
                  </w:r>
                </w:p>
              </w:tc>
              <w:tc>
                <w:tcPr>
                  <w:tcW w:w="5520" w:type="dxa"/>
                  <w:gridSpan w:val="2"/>
                  <w:tcBorders>
                    <w:tl2br w:val="nil"/>
                    <w:tr2bl w:val="nil"/>
                  </w:tcBorders>
                  <w:vAlign w:val="center"/>
                  <w:tcPrChange w:id="1315" w:author="林克疾风" w:date="2019-11-04T11:16:0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面积约100m</w:t>
                  </w:r>
                  <w:r>
                    <w:rPr>
                      <w:rFonts w:hint="eastAsia"/>
                      <w:spacing w:val="8"/>
                      <w:sz w:val="21"/>
                      <w:szCs w:val="21"/>
                      <w:vertAlign w:val="superscript"/>
                    </w:rPr>
                    <w:t>2</w:t>
                  </w:r>
                </w:p>
              </w:tc>
              <w:tc>
                <w:tcPr>
                  <w:tcW w:w="999" w:type="dxa"/>
                  <w:tcBorders>
                    <w:tl2br w:val="nil"/>
                    <w:tr2bl w:val="nil"/>
                  </w:tcBorders>
                  <w:vAlign w:val="center"/>
                  <w:tcPrChange w:id="1316" w:author="林克疾风" w:date="2019-11-04T11:16:00Z">
                    <w:tcPr>
                      <w:tcW w:w="1849"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新建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317"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35" w:hRule="atLeast"/>
                <w:jc w:val="center"/>
                <w:trPrChange w:id="1317" w:author="林克疾风" w:date="2019-11-04T11:16:00Z">
                  <w:trPr>
                    <w:trHeight w:val="335" w:hRule="atLeast"/>
                    <w:jc w:val="center"/>
                  </w:trPr>
                </w:trPrChange>
              </w:trPr>
              <w:tc>
                <w:tcPr>
                  <w:tcW w:w="949" w:type="dxa"/>
                  <w:vMerge w:val="continue"/>
                  <w:tcBorders>
                    <w:tl2br w:val="nil"/>
                    <w:tr2bl w:val="nil"/>
                  </w:tcBorders>
                  <w:vAlign w:val="center"/>
                  <w:tcPrChange w:id="1318" w:author="林克疾风" w:date="2019-11-04T11:16:00Z">
                    <w:tcPr>
                      <w:tcW w:w="949" w:type="dxa"/>
                      <w:vMerge w:val="continue"/>
                      <w:tcBorders>
                        <w:tl2br w:val="nil"/>
                        <w:tr2bl w:val="nil"/>
                      </w:tcBorders>
                      <w:vAlign w:val="center"/>
                    </w:tcPr>
                  </w:tcPrChange>
                </w:tcPr>
                <w:p>
                  <w:pPr>
                    <w:spacing w:line="240" w:lineRule="auto"/>
                    <w:ind w:firstLine="0" w:firstLineChars="0"/>
                    <w:jc w:val="center"/>
                    <w:rPr>
                      <w:spacing w:val="8"/>
                      <w:sz w:val="21"/>
                      <w:szCs w:val="21"/>
                    </w:rPr>
                  </w:pPr>
                </w:p>
              </w:tc>
              <w:tc>
                <w:tcPr>
                  <w:tcW w:w="1389" w:type="dxa"/>
                  <w:tcBorders>
                    <w:tl2br w:val="nil"/>
                    <w:tr2bl w:val="nil"/>
                  </w:tcBorders>
                  <w:vAlign w:val="center"/>
                  <w:tcPrChange w:id="1319" w:author="林克疾风" w:date="2019-11-04T11:16:0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检测室</w:t>
                  </w:r>
                </w:p>
              </w:tc>
              <w:tc>
                <w:tcPr>
                  <w:tcW w:w="5520" w:type="dxa"/>
                  <w:gridSpan w:val="2"/>
                  <w:tcBorders>
                    <w:tl2br w:val="nil"/>
                    <w:tr2bl w:val="nil"/>
                  </w:tcBorders>
                  <w:vAlign w:val="center"/>
                  <w:tcPrChange w:id="1320" w:author="林克疾风" w:date="2019-11-04T11:16:0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面积约200m</w:t>
                  </w:r>
                  <w:r>
                    <w:rPr>
                      <w:rFonts w:hint="eastAsia"/>
                      <w:spacing w:val="8"/>
                      <w:sz w:val="21"/>
                      <w:szCs w:val="21"/>
                      <w:vertAlign w:val="superscript"/>
                    </w:rPr>
                    <w:t>2</w:t>
                  </w:r>
                </w:p>
              </w:tc>
              <w:tc>
                <w:tcPr>
                  <w:tcW w:w="999" w:type="dxa"/>
                  <w:tcBorders>
                    <w:tl2br w:val="nil"/>
                    <w:tr2bl w:val="nil"/>
                  </w:tcBorders>
                  <w:vAlign w:val="center"/>
                  <w:tcPrChange w:id="1321" w:author="林克疾风" w:date="2019-11-04T11:16:00Z">
                    <w:tcPr>
                      <w:tcW w:w="1849"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新建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322" w:author="林克疾风 [2]" w:date="2019-12-16T09:24:42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20" w:hRule="atLeast"/>
                <w:jc w:val="center"/>
                <w:trPrChange w:id="1322" w:author="林克疾风 [2]" w:date="2019-12-16T09:24:42Z">
                  <w:trPr>
                    <w:trHeight w:val="360" w:hRule="atLeast"/>
                    <w:jc w:val="center"/>
                  </w:trPr>
                </w:trPrChange>
              </w:trPr>
              <w:tc>
                <w:tcPr>
                  <w:tcW w:w="949" w:type="dxa"/>
                  <w:vMerge w:val="restart"/>
                  <w:tcBorders>
                    <w:tl2br w:val="nil"/>
                    <w:tr2bl w:val="nil"/>
                  </w:tcBorders>
                  <w:vAlign w:val="center"/>
                  <w:tcPrChange w:id="1323" w:author="林克疾风 [2]" w:date="2019-12-16T09:24:42Z">
                    <w:tcPr>
                      <w:tcW w:w="949" w:type="dxa"/>
                      <w:vMerge w:val="restart"/>
                      <w:tcBorders>
                        <w:tl2br w:val="nil"/>
                        <w:tr2bl w:val="nil"/>
                      </w:tcBorders>
                      <w:vAlign w:val="center"/>
                    </w:tcPr>
                  </w:tcPrChange>
                </w:tcPr>
                <w:p>
                  <w:pPr>
                    <w:spacing w:line="240" w:lineRule="auto"/>
                    <w:ind w:firstLine="0" w:firstLineChars="0"/>
                    <w:jc w:val="center"/>
                    <w:rPr>
                      <w:b/>
                      <w:spacing w:val="8"/>
                      <w:sz w:val="21"/>
                      <w:szCs w:val="21"/>
                    </w:rPr>
                  </w:pPr>
                  <w:r>
                    <w:rPr>
                      <w:b/>
                      <w:spacing w:val="8"/>
                      <w:sz w:val="21"/>
                      <w:szCs w:val="21"/>
                    </w:rPr>
                    <w:t>公用</w:t>
                  </w:r>
                </w:p>
                <w:p>
                  <w:pPr>
                    <w:spacing w:line="240" w:lineRule="auto"/>
                    <w:ind w:firstLine="0" w:firstLineChars="0"/>
                    <w:jc w:val="center"/>
                    <w:rPr>
                      <w:b/>
                      <w:spacing w:val="8"/>
                      <w:sz w:val="21"/>
                      <w:szCs w:val="21"/>
                    </w:rPr>
                  </w:pPr>
                  <w:r>
                    <w:rPr>
                      <w:b/>
                      <w:spacing w:val="8"/>
                      <w:sz w:val="21"/>
                      <w:szCs w:val="21"/>
                    </w:rPr>
                    <w:t>工程</w:t>
                  </w:r>
                </w:p>
              </w:tc>
              <w:tc>
                <w:tcPr>
                  <w:tcW w:w="1389" w:type="dxa"/>
                  <w:tcBorders>
                    <w:tl2br w:val="nil"/>
                    <w:tr2bl w:val="nil"/>
                  </w:tcBorders>
                  <w:vAlign w:val="center"/>
                  <w:tcPrChange w:id="1324" w:author="林克疾风 [2]" w:date="2019-12-16T09:24:42Z">
                    <w:tcPr>
                      <w:tcW w:w="1754" w:type="dxa"/>
                      <w:tcBorders>
                        <w:tl2br w:val="nil"/>
                        <w:tr2bl w:val="nil"/>
                      </w:tcBorders>
                      <w:vAlign w:val="center"/>
                    </w:tcPr>
                  </w:tcPrChange>
                </w:tcPr>
                <w:p>
                  <w:pPr>
                    <w:spacing w:line="240" w:lineRule="auto"/>
                    <w:ind w:firstLine="0" w:firstLineChars="0"/>
                    <w:jc w:val="center"/>
                    <w:rPr>
                      <w:spacing w:val="8"/>
                      <w:sz w:val="21"/>
                      <w:szCs w:val="21"/>
                    </w:rPr>
                  </w:pPr>
                  <w:r>
                    <w:rPr>
                      <w:spacing w:val="8"/>
                      <w:sz w:val="21"/>
                      <w:szCs w:val="21"/>
                    </w:rPr>
                    <w:t>供水</w:t>
                  </w:r>
                </w:p>
              </w:tc>
              <w:tc>
                <w:tcPr>
                  <w:tcW w:w="5520" w:type="dxa"/>
                  <w:gridSpan w:val="2"/>
                  <w:tcBorders>
                    <w:tl2br w:val="nil"/>
                    <w:tr2bl w:val="nil"/>
                  </w:tcBorders>
                  <w:vAlign w:val="center"/>
                  <w:tcPrChange w:id="1325" w:author="林克疾风 [2]" w:date="2019-12-16T09:24:42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由城镇自来水管网供给</w:t>
                  </w:r>
                </w:p>
              </w:tc>
              <w:tc>
                <w:tcPr>
                  <w:tcW w:w="999" w:type="dxa"/>
                  <w:tcBorders>
                    <w:tl2br w:val="nil"/>
                    <w:tr2bl w:val="nil"/>
                  </w:tcBorders>
                  <w:vAlign w:val="center"/>
                  <w:tcPrChange w:id="1326" w:author="林克疾风 [2]" w:date="2019-12-16T09:24:42Z">
                    <w:tcPr>
                      <w:tcW w:w="1849" w:type="dxa"/>
                      <w:tcBorders>
                        <w:tl2br w:val="nil"/>
                        <w:tr2bl w:val="nil"/>
                      </w:tcBorders>
                      <w:vAlign w:val="center"/>
                    </w:tcPr>
                  </w:tcPrChange>
                </w:tcPr>
                <w:p>
                  <w:pPr>
                    <w:spacing w:line="240" w:lineRule="auto"/>
                    <w:ind w:firstLine="0" w:firstLineChars="0"/>
                    <w:jc w:val="center"/>
                    <w:rPr>
                      <w:ins w:id="1327" w:author="林克疾风 [2]" w:date="2020-03-24T09:09:28Z"/>
                      <w:rFonts w:hint="eastAsia"/>
                      <w:color w:val="0000FF"/>
                      <w:spacing w:val="8"/>
                      <w:sz w:val="21"/>
                      <w:szCs w:val="21"/>
                      <w:lang w:eastAsia="zh-CN"/>
                      <w:rPrChange w:id="1328" w:author="林克疾风 [2]" w:date="2020-03-24T09:57:59Z">
                        <w:rPr>
                          <w:ins w:id="1329" w:author="林克疾风 [2]" w:date="2020-03-24T09:09:28Z"/>
                          <w:rFonts w:hint="eastAsia"/>
                          <w:spacing w:val="8"/>
                          <w:sz w:val="21"/>
                          <w:szCs w:val="21"/>
                          <w:lang w:eastAsia="zh-CN"/>
                        </w:rPr>
                      </w:rPrChange>
                    </w:rPr>
                  </w:pPr>
                  <w:ins w:id="1330" w:author="林克疾风 [2]" w:date="2020-03-24T09:09:21Z">
                    <w:r>
                      <w:rPr>
                        <w:rFonts w:hint="eastAsia"/>
                        <w:color w:val="0000FF"/>
                        <w:spacing w:val="8"/>
                        <w:sz w:val="21"/>
                        <w:szCs w:val="21"/>
                        <w:lang w:eastAsia="zh-CN"/>
                        <w:rPrChange w:id="1331" w:author="林克疾风 [2]" w:date="2020-03-24T09:57:59Z">
                          <w:rPr>
                            <w:rFonts w:hint="eastAsia"/>
                            <w:spacing w:val="8"/>
                            <w:sz w:val="21"/>
                            <w:szCs w:val="21"/>
                            <w:lang w:eastAsia="zh-CN"/>
                          </w:rPr>
                        </w:rPrChange>
                      </w:rPr>
                      <w:t>依托</w:t>
                    </w:r>
                  </w:ins>
                </w:p>
                <w:p>
                  <w:pPr>
                    <w:spacing w:line="240" w:lineRule="auto"/>
                    <w:ind w:firstLine="0" w:firstLineChars="0"/>
                    <w:jc w:val="center"/>
                    <w:rPr>
                      <w:color w:val="0000FF"/>
                      <w:spacing w:val="8"/>
                      <w:sz w:val="21"/>
                      <w:szCs w:val="21"/>
                      <w:rPrChange w:id="1332" w:author="林克疾风 [2]" w:date="2020-03-24T09:57:59Z">
                        <w:rPr>
                          <w:spacing w:val="8"/>
                          <w:sz w:val="21"/>
                          <w:szCs w:val="21"/>
                        </w:rPr>
                      </w:rPrChange>
                    </w:rPr>
                  </w:pPr>
                  <w:ins w:id="1333" w:author="林克疾风 [2]" w:date="2020-03-24T09:09:22Z">
                    <w:r>
                      <w:rPr>
                        <w:rFonts w:hint="eastAsia"/>
                        <w:color w:val="0000FF"/>
                        <w:spacing w:val="8"/>
                        <w:sz w:val="21"/>
                        <w:szCs w:val="21"/>
                        <w:lang w:eastAsia="zh-CN"/>
                        <w:rPrChange w:id="1334" w:author="林克疾风 [2]" w:date="2020-03-24T09:57:59Z">
                          <w:rPr>
                            <w:rFonts w:hint="eastAsia"/>
                            <w:spacing w:val="8"/>
                            <w:sz w:val="21"/>
                            <w:szCs w:val="21"/>
                            <w:lang w:eastAsia="zh-CN"/>
                          </w:rPr>
                        </w:rPrChange>
                      </w:rPr>
                      <w:t>原有</w:t>
                    </w:r>
                  </w:ins>
                  <w:del w:id="1335" w:author="林克疾风 [2]" w:date="2020-03-24T09:09:20Z">
                    <w:r>
                      <w:rPr>
                        <w:rFonts w:hint="eastAsia"/>
                        <w:color w:val="0000FF"/>
                        <w:spacing w:val="8"/>
                        <w:sz w:val="21"/>
                        <w:szCs w:val="21"/>
                        <w:rPrChange w:id="1336" w:author="林克疾风 [2]" w:date="2020-03-24T09:57:59Z">
                          <w:rPr>
                            <w:rFonts w:hint="eastAsia"/>
                            <w:spacing w:val="8"/>
                            <w:sz w:val="21"/>
                            <w:szCs w:val="21"/>
                          </w:rPr>
                        </w:rPrChange>
                      </w:rPr>
                      <w:delText>-</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337" w:author="林克疾风" w:date="2019-11-04T11:16:0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53" w:hRule="atLeast"/>
                <w:jc w:val="center"/>
                <w:trPrChange w:id="1337" w:author="林克疾风" w:date="2019-11-04T11:16:00Z">
                  <w:trPr>
                    <w:trHeight w:val="353" w:hRule="atLeast"/>
                    <w:jc w:val="center"/>
                  </w:trPr>
                </w:trPrChange>
              </w:trPr>
              <w:tc>
                <w:tcPr>
                  <w:tcW w:w="949" w:type="dxa"/>
                  <w:vMerge w:val="continue"/>
                  <w:tcBorders>
                    <w:tl2br w:val="nil"/>
                    <w:tr2bl w:val="nil"/>
                  </w:tcBorders>
                  <w:vAlign w:val="center"/>
                  <w:tcPrChange w:id="1338" w:author="林克疾风" w:date="2019-11-04T11:16:00Z">
                    <w:tcPr>
                      <w:tcW w:w="949" w:type="dxa"/>
                      <w:vMerge w:val="continue"/>
                      <w:tcBorders>
                        <w:tl2br w:val="nil"/>
                        <w:tr2bl w:val="nil"/>
                      </w:tcBorders>
                      <w:vAlign w:val="center"/>
                    </w:tcPr>
                  </w:tcPrChange>
                </w:tcPr>
                <w:p>
                  <w:pPr>
                    <w:spacing w:line="240" w:lineRule="auto"/>
                    <w:ind w:firstLine="0" w:firstLineChars="0"/>
                    <w:jc w:val="center"/>
                    <w:rPr>
                      <w:sz w:val="21"/>
                      <w:szCs w:val="21"/>
                    </w:rPr>
                  </w:pPr>
                </w:p>
              </w:tc>
              <w:tc>
                <w:tcPr>
                  <w:tcW w:w="1389" w:type="dxa"/>
                  <w:tcBorders>
                    <w:tl2br w:val="nil"/>
                    <w:tr2bl w:val="nil"/>
                  </w:tcBorders>
                  <w:vAlign w:val="center"/>
                  <w:tcPrChange w:id="1339" w:author="林克疾风" w:date="2019-11-04T11:16:0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排水</w:t>
                  </w:r>
                </w:p>
              </w:tc>
              <w:tc>
                <w:tcPr>
                  <w:tcW w:w="5520" w:type="dxa"/>
                  <w:gridSpan w:val="2"/>
                  <w:tcBorders>
                    <w:tl2br w:val="nil"/>
                    <w:tr2bl w:val="nil"/>
                  </w:tcBorders>
                  <w:vAlign w:val="center"/>
                  <w:tcPrChange w:id="1340" w:author="林克疾风" w:date="2019-11-04T11:16:00Z">
                    <w:tcPr>
                      <w:tcW w:w="4305" w:type="dxa"/>
                      <w:gridSpan w:val="2"/>
                      <w:tcBorders>
                        <w:tl2br w:val="nil"/>
                        <w:tr2bl w:val="nil"/>
                      </w:tcBorders>
                      <w:vAlign w:val="center"/>
                    </w:tcPr>
                  </w:tcPrChange>
                </w:tcPr>
                <w:p>
                  <w:pPr>
                    <w:spacing w:line="240" w:lineRule="auto"/>
                    <w:ind w:firstLine="0" w:firstLineChars="0"/>
                    <w:rPr>
                      <w:spacing w:val="8"/>
                      <w:sz w:val="21"/>
                      <w:szCs w:val="21"/>
                    </w:rPr>
                  </w:pPr>
                  <w:ins w:id="1341" w:author="林克疾风 [2]" w:date="2019-12-24T10:13:02Z">
                    <w:r>
                      <w:rPr>
                        <w:rFonts w:hint="eastAsia"/>
                        <w:bCs w:val="0"/>
                        <w:color w:val="000000"/>
                        <w:spacing w:val="8"/>
                        <w:sz w:val="21"/>
                        <w:szCs w:val="21"/>
                        <w:u w:val="none"/>
                        <w:lang w:eastAsia="zh-CN"/>
                        <w:rPrChange w:id="1342" w:author="林克疾风 [2]" w:date="2019-12-24T10:13:07Z">
                          <w:rPr>
                            <w:rFonts w:hint="eastAsia"/>
                            <w:bCs/>
                            <w:color w:val="000000"/>
                            <w:u w:val="single"/>
                            <w:lang w:eastAsia="zh-CN"/>
                          </w:rPr>
                        </w:rPrChange>
                      </w:rPr>
                      <w:t>厂区采取雨污分流制，</w:t>
                    </w:r>
                  </w:ins>
                  <w:ins w:id="1343" w:author="林克疾风 [2]" w:date="2019-12-24T10:13:02Z">
                    <w:r>
                      <w:rPr>
                        <w:rFonts w:hint="eastAsia"/>
                        <w:bCs w:val="0"/>
                        <w:color w:val="000000"/>
                        <w:spacing w:val="8"/>
                        <w:sz w:val="21"/>
                        <w:szCs w:val="21"/>
                        <w:u w:val="none"/>
                        <w:rPrChange w:id="1344" w:author="林克疾风 [2]" w:date="2019-12-24T10:13:07Z">
                          <w:rPr>
                            <w:rFonts w:hint="eastAsia"/>
                            <w:bCs/>
                            <w:color w:val="000000"/>
                            <w:u w:val="single"/>
                          </w:rPr>
                        </w:rPrChange>
                      </w:rPr>
                      <w:t>雨水经雨水管道集流后排入市政雨水管网。</w:t>
                    </w:r>
                  </w:ins>
                  <w:del w:id="1345" w:author="林克疾风 [2]" w:date="2019-12-24T10:13:11Z">
                    <w:r>
                      <w:rPr>
                        <w:rFonts w:hint="eastAsia"/>
                        <w:spacing w:val="8"/>
                        <w:sz w:val="21"/>
                        <w:szCs w:val="21"/>
                      </w:rPr>
                      <w:delText>采用雨污分流制；厂区雨水经雨水口收集后，排放至城镇雨水系统；</w:delText>
                    </w:r>
                  </w:del>
                  <w:ins w:id="1346" w:author="林克疾风" w:date="2019-11-04T11:12:00Z">
                    <w:r>
                      <w:rPr>
                        <w:rFonts w:hint="eastAsia"/>
                        <w:spacing w:val="8"/>
                        <w:sz w:val="21"/>
                        <w:szCs w:val="21"/>
                      </w:rPr>
                      <w:t>目前</w:t>
                    </w:r>
                  </w:ins>
                  <w:ins w:id="1347" w:author="林克疾风 [2]" w:date="2019-12-24T10:28:02Z">
                    <w:r>
                      <w:rPr>
                        <w:rFonts w:hint="eastAsia"/>
                        <w:spacing w:val="8"/>
                        <w:sz w:val="21"/>
                        <w:szCs w:val="21"/>
                        <w:lang w:eastAsia="zh-CN"/>
                      </w:rPr>
                      <w:t>项目</w:t>
                    </w:r>
                  </w:ins>
                  <w:r>
                    <w:rPr>
                      <w:rFonts w:hint="eastAsia"/>
                      <w:spacing w:val="8"/>
                      <w:sz w:val="21"/>
                      <w:szCs w:val="21"/>
                    </w:rPr>
                    <w:t>生活污水经</w:t>
                  </w:r>
                  <w:del w:id="1348" w:author="林克疾风 [2]" w:date="2019-12-24T10:13:16Z">
                    <w:r>
                      <w:rPr>
                        <w:rFonts w:hint="eastAsia"/>
                        <w:spacing w:val="8"/>
                        <w:sz w:val="21"/>
                        <w:szCs w:val="21"/>
                      </w:rPr>
                      <w:delText>厂区四格</w:delText>
                    </w:r>
                  </w:del>
                  <w:r>
                    <w:rPr>
                      <w:rFonts w:hint="eastAsia"/>
                      <w:spacing w:val="8"/>
                      <w:sz w:val="21"/>
                      <w:szCs w:val="21"/>
                    </w:rPr>
                    <w:t>化粪池处理</w:t>
                  </w:r>
                  <w:del w:id="1349" w:author="林克疾风 [2]" w:date="2019-12-24T10:13:19Z">
                    <w:r>
                      <w:rPr>
                        <w:rFonts w:hint="eastAsia"/>
                        <w:spacing w:val="8"/>
                        <w:sz w:val="21"/>
                        <w:szCs w:val="21"/>
                      </w:rPr>
                      <w:delText>达《污水综合排放标准》（GB8978-1996）表4中一级标准</w:delText>
                    </w:r>
                  </w:del>
                  <w:r>
                    <w:rPr>
                      <w:rFonts w:hint="eastAsia"/>
                      <w:spacing w:val="8"/>
                      <w:sz w:val="21"/>
                      <w:szCs w:val="21"/>
                    </w:rPr>
                    <w:t>后</w:t>
                  </w:r>
                  <w:del w:id="1350" w:author="林克疾风 [2]" w:date="2019-12-24T10:13:27Z">
                    <w:r>
                      <w:rPr>
                        <w:rFonts w:hint="eastAsia"/>
                        <w:spacing w:val="8"/>
                        <w:sz w:val="21"/>
                        <w:szCs w:val="21"/>
                      </w:rPr>
                      <w:delText>排入源潭河</w:delText>
                    </w:r>
                  </w:del>
                  <w:ins w:id="1351" w:author="林克疾风 [2]" w:date="2019-12-24T10:13:27Z">
                    <w:r>
                      <w:rPr>
                        <w:rFonts w:hint="eastAsia"/>
                        <w:spacing w:val="8"/>
                        <w:sz w:val="21"/>
                        <w:szCs w:val="21"/>
                        <w:lang w:eastAsia="zh-CN"/>
                      </w:rPr>
                      <w:t>用于</w:t>
                    </w:r>
                  </w:ins>
                  <w:ins w:id="1352" w:author="林克疾风 [2]" w:date="2019-12-24T10:13:28Z">
                    <w:r>
                      <w:rPr>
                        <w:rFonts w:hint="eastAsia"/>
                        <w:spacing w:val="8"/>
                        <w:sz w:val="21"/>
                        <w:szCs w:val="21"/>
                        <w:lang w:eastAsia="zh-CN"/>
                      </w:rPr>
                      <w:t>绿化</w:t>
                    </w:r>
                  </w:ins>
                  <w:ins w:id="1353" w:author="林克疾风 [2]" w:date="2019-12-24T10:13:29Z">
                    <w:r>
                      <w:rPr>
                        <w:rFonts w:hint="eastAsia"/>
                        <w:spacing w:val="8"/>
                        <w:sz w:val="21"/>
                        <w:szCs w:val="21"/>
                        <w:lang w:eastAsia="zh-CN"/>
                      </w:rPr>
                      <w:t>，不</w:t>
                    </w:r>
                  </w:ins>
                  <w:ins w:id="1354" w:author="林克疾风 [2]" w:date="2019-12-24T10:13:30Z">
                    <w:r>
                      <w:rPr>
                        <w:rFonts w:hint="eastAsia"/>
                        <w:spacing w:val="8"/>
                        <w:sz w:val="21"/>
                        <w:szCs w:val="21"/>
                        <w:lang w:eastAsia="zh-CN"/>
                      </w:rPr>
                      <w:t>外排</w:t>
                    </w:r>
                  </w:ins>
                  <w:r>
                    <w:rPr>
                      <w:rFonts w:hint="eastAsia"/>
                      <w:spacing w:val="8"/>
                      <w:sz w:val="21"/>
                      <w:szCs w:val="21"/>
                    </w:rPr>
                    <w:t>；</w:t>
                  </w:r>
                  <w:del w:id="1355" w:author="林克疾风 [2]" w:date="2019-12-25T15:00:29Z">
                    <w:r>
                      <w:rPr>
                        <w:rFonts w:hint="eastAsia"/>
                        <w:spacing w:val="8"/>
                        <w:sz w:val="21"/>
                        <w:szCs w:val="21"/>
                      </w:rPr>
                      <w:delText>远期</w:delText>
                    </w:r>
                  </w:del>
                  <w:r>
                    <w:rPr>
                      <w:rFonts w:hint="eastAsia"/>
                      <w:spacing w:val="8"/>
                      <w:sz w:val="21"/>
                      <w:szCs w:val="21"/>
                    </w:rPr>
                    <w:t>待聂市镇污水处理厂管网接通后，项目生活污水经化粪池处理达《污水综合排放标准》（GB8978-1996）表4中三级级标准后排入市政污水管道，最后进入聂市镇污水处理厂进一步处理达标后排入源潭河</w:t>
                  </w:r>
                  <w:ins w:id="1356" w:author="林克疾风 [2]" w:date="2019-12-25T15:00:32Z">
                    <w:r>
                      <w:rPr>
                        <w:rFonts w:hint="eastAsia"/>
                        <w:spacing w:val="8"/>
                        <w:sz w:val="21"/>
                        <w:szCs w:val="21"/>
                        <w:lang w:eastAsia="zh-CN"/>
                      </w:rPr>
                      <w:t>；</w:t>
                    </w:r>
                  </w:ins>
                  <w:ins w:id="1357" w:author="林克疾风 [2]" w:date="2019-12-25T15:00:29Z">
                    <w:r>
                      <w:rPr>
                        <w:rFonts w:hint="eastAsia"/>
                        <w:spacing w:val="8"/>
                        <w:sz w:val="21"/>
                        <w:szCs w:val="21"/>
                      </w:rPr>
                      <w:t>远期</w:t>
                    </w:r>
                  </w:ins>
                  <w:ins w:id="1358" w:author="林克疾风 [2]" w:date="2019-12-25T15:00:40Z">
                    <w:r>
                      <w:rPr>
                        <w:rFonts w:hint="eastAsia"/>
                        <w:spacing w:val="8"/>
                        <w:sz w:val="21"/>
                        <w:szCs w:val="21"/>
                        <w:lang w:eastAsia="zh-CN"/>
                      </w:rPr>
                      <w:t>若</w:t>
                    </w:r>
                  </w:ins>
                  <w:ins w:id="1359" w:author="林克疾风 [2]" w:date="2019-12-25T15:00:41Z">
                    <w:r>
                      <w:rPr>
                        <w:rFonts w:hint="eastAsia"/>
                        <w:spacing w:val="8"/>
                        <w:sz w:val="21"/>
                        <w:szCs w:val="21"/>
                        <w:lang w:eastAsia="zh-CN"/>
                      </w:rPr>
                      <w:t>项目</w:t>
                    </w:r>
                  </w:ins>
                  <w:ins w:id="1360" w:author="林克疾风 [2]" w:date="2019-12-25T15:00:43Z">
                    <w:r>
                      <w:rPr>
                        <w:rFonts w:hint="eastAsia"/>
                        <w:spacing w:val="8"/>
                        <w:sz w:val="21"/>
                        <w:szCs w:val="21"/>
                        <w:lang w:eastAsia="zh-CN"/>
                      </w:rPr>
                      <w:t>建成后</w:t>
                    </w:r>
                  </w:ins>
                  <w:ins w:id="1361" w:author="林克疾风 [2]" w:date="2019-12-25T15:00:44Z">
                    <w:r>
                      <w:rPr>
                        <w:rFonts w:hint="eastAsia"/>
                        <w:spacing w:val="8"/>
                        <w:sz w:val="21"/>
                        <w:szCs w:val="21"/>
                        <w:lang w:eastAsia="zh-CN"/>
                      </w:rPr>
                      <w:t>该</w:t>
                    </w:r>
                  </w:ins>
                  <w:ins w:id="1362" w:author="林克疾风 [2]" w:date="2019-12-25T15:00:50Z">
                    <w:r>
                      <w:rPr>
                        <w:rFonts w:hint="eastAsia"/>
                        <w:spacing w:val="8"/>
                        <w:sz w:val="21"/>
                        <w:szCs w:val="21"/>
                        <w:lang w:eastAsia="zh-CN"/>
                      </w:rPr>
                      <w:t>污水</w:t>
                    </w:r>
                  </w:ins>
                  <w:ins w:id="1363" w:author="林克疾风 [2]" w:date="2019-12-25T15:00:57Z">
                    <w:r>
                      <w:rPr>
                        <w:rFonts w:hint="eastAsia"/>
                        <w:spacing w:val="8"/>
                        <w:sz w:val="21"/>
                        <w:szCs w:val="21"/>
                        <w:lang w:eastAsia="zh-CN"/>
                      </w:rPr>
                      <w:t>处理厂</w:t>
                    </w:r>
                  </w:ins>
                  <w:ins w:id="1364" w:author="林克疾风 [2]" w:date="2019-12-25T15:01:33Z">
                    <w:r>
                      <w:rPr>
                        <w:rFonts w:hint="eastAsia"/>
                        <w:spacing w:val="8"/>
                        <w:sz w:val="21"/>
                        <w:szCs w:val="21"/>
                        <w:lang w:eastAsia="zh-CN"/>
                      </w:rPr>
                      <w:t>仍</w:t>
                    </w:r>
                  </w:ins>
                  <w:ins w:id="1365" w:author="林克疾风 [2]" w:date="2019-12-25T15:01:01Z">
                    <w:r>
                      <w:rPr>
                        <w:rFonts w:hint="eastAsia"/>
                        <w:spacing w:val="8"/>
                        <w:sz w:val="21"/>
                        <w:szCs w:val="21"/>
                        <w:lang w:eastAsia="zh-CN"/>
                      </w:rPr>
                      <w:t>未</w:t>
                    </w:r>
                  </w:ins>
                  <w:ins w:id="1366" w:author="林克疾风 [2]" w:date="2019-12-25T15:01:03Z">
                    <w:r>
                      <w:rPr>
                        <w:rFonts w:hint="eastAsia"/>
                        <w:spacing w:val="8"/>
                        <w:sz w:val="21"/>
                        <w:szCs w:val="21"/>
                        <w:lang w:eastAsia="zh-CN"/>
                      </w:rPr>
                      <w:t>运行，</w:t>
                    </w:r>
                  </w:ins>
                  <w:ins w:id="1367" w:author="林克疾风 [2]" w:date="2019-12-25T15:01:05Z">
                    <w:r>
                      <w:rPr>
                        <w:rFonts w:hint="eastAsia"/>
                        <w:spacing w:val="8"/>
                        <w:sz w:val="21"/>
                        <w:szCs w:val="21"/>
                        <w:lang w:eastAsia="zh-CN"/>
                      </w:rPr>
                      <w:t>建议</w:t>
                    </w:r>
                  </w:ins>
                  <w:ins w:id="1368" w:author="林克疾风 [2]" w:date="2019-12-25T15:01:07Z">
                    <w:r>
                      <w:rPr>
                        <w:rFonts w:hint="eastAsia"/>
                        <w:spacing w:val="8"/>
                        <w:sz w:val="21"/>
                        <w:szCs w:val="21"/>
                        <w:lang w:eastAsia="zh-CN"/>
                      </w:rPr>
                      <w:t>建设</w:t>
                    </w:r>
                  </w:ins>
                  <w:ins w:id="1369" w:author="林克疾风 [2]" w:date="2019-12-25T15:01:08Z">
                    <w:r>
                      <w:rPr>
                        <w:rFonts w:hint="eastAsia"/>
                        <w:spacing w:val="8"/>
                        <w:sz w:val="21"/>
                        <w:szCs w:val="21"/>
                        <w:lang w:eastAsia="zh-CN"/>
                      </w:rPr>
                      <w:t>单</w:t>
                    </w:r>
                  </w:ins>
                  <w:ins w:id="1370" w:author="林克疾风 [2]" w:date="2019-12-25T15:01:09Z">
                    <w:r>
                      <w:rPr>
                        <w:rFonts w:hint="eastAsia"/>
                        <w:spacing w:val="8"/>
                        <w:sz w:val="21"/>
                        <w:szCs w:val="21"/>
                        <w:lang w:eastAsia="zh-CN"/>
                      </w:rPr>
                      <w:t>位</w:t>
                    </w:r>
                  </w:ins>
                  <w:ins w:id="1371" w:author="林克疾风 [2]" w:date="2019-12-25T15:01:10Z">
                    <w:r>
                      <w:rPr>
                        <w:rFonts w:hint="eastAsia"/>
                        <w:spacing w:val="8"/>
                        <w:sz w:val="21"/>
                        <w:szCs w:val="21"/>
                        <w:lang w:eastAsia="zh-CN"/>
                      </w:rPr>
                      <w:t>自建</w:t>
                    </w:r>
                  </w:ins>
                  <w:ins w:id="1372" w:author="林克疾风 [2]" w:date="2019-12-25T15:01:11Z">
                    <w:r>
                      <w:rPr>
                        <w:rFonts w:hint="eastAsia"/>
                        <w:spacing w:val="8"/>
                        <w:sz w:val="21"/>
                        <w:szCs w:val="21"/>
                        <w:lang w:eastAsia="zh-CN"/>
                      </w:rPr>
                      <w:t>污水</w:t>
                    </w:r>
                  </w:ins>
                  <w:ins w:id="1373" w:author="林克疾风 [2]" w:date="2019-12-25T15:01:12Z">
                    <w:r>
                      <w:rPr>
                        <w:rFonts w:hint="eastAsia"/>
                        <w:spacing w:val="8"/>
                        <w:sz w:val="21"/>
                        <w:szCs w:val="21"/>
                        <w:lang w:eastAsia="zh-CN"/>
                      </w:rPr>
                      <w:t>处理</w:t>
                    </w:r>
                  </w:ins>
                  <w:ins w:id="1374" w:author="林克疾风 [2]" w:date="2019-12-25T15:01:15Z">
                    <w:r>
                      <w:rPr>
                        <w:rFonts w:hint="eastAsia"/>
                        <w:spacing w:val="8"/>
                        <w:sz w:val="21"/>
                        <w:szCs w:val="21"/>
                        <w:lang w:eastAsia="zh-CN"/>
                      </w:rPr>
                      <w:t>措施</w:t>
                    </w:r>
                  </w:ins>
                </w:p>
              </w:tc>
              <w:tc>
                <w:tcPr>
                  <w:tcW w:w="999" w:type="dxa"/>
                  <w:tcBorders>
                    <w:tl2br w:val="nil"/>
                    <w:tr2bl w:val="nil"/>
                  </w:tcBorders>
                  <w:vAlign w:val="center"/>
                  <w:tcPrChange w:id="1375" w:author="林克疾风" w:date="2019-11-04T11:16:00Z">
                    <w:tcPr>
                      <w:tcW w:w="1849" w:type="dxa"/>
                      <w:tcBorders>
                        <w:tl2br w:val="nil"/>
                        <w:tr2bl w:val="nil"/>
                      </w:tcBorders>
                      <w:vAlign w:val="center"/>
                    </w:tcPr>
                  </w:tcPrChange>
                </w:tcPr>
                <w:p>
                  <w:pPr>
                    <w:spacing w:line="240" w:lineRule="auto"/>
                    <w:ind w:firstLine="0" w:firstLineChars="0"/>
                    <w:jc w:val="center"/>
                    <w:rPr>
                      <w:spacing w:val="8"/>
                      <w:sz w:val="21"/>
                      <w:szCs w:val="21"/>
                    </w:rPr>
                  </w:pPr>
                  <w:ins w:id="1376" w:author="林克疾风" w:date="2019-11-04T11:15:00Z">
                    <w:r>
                      <w:rPr>
                        <w:rFonts w:hint="eastAsia"/>
                        <w:spacing w:val="8"/>
                        <w:sz w:val="21"/>
                        <w:szCs w:val="21"/>
                      </w:rPr>
                      <w:t>-</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377" w:author="林克疾风 [2]" w:date="2019-12-16T09:25:2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13" w:hRule="atLeast"/>
                <w:jc w:val="center"/>
                <w:trPrChange w:id="1377" w:author="林克疾风 [2]" w:date="2019-12-16T09:25:20Z">
                  <w:trPr>
                    <w:trHeight w:val="392" w:hRule="atLeast"/>
                    <w:jc w:val="center"/>
                  </w:trPr>
                </w:trPrChange>
              </w:trPr>
              <w:tc>
                <w:tcPr>
                  <w:tcW w:w="949" w:type="dxa"/>
                  <w:vMerge w:val="continue"/>
                  <w:tcBorders>
                    <w:tl2br w:val="nil"/>
                    <w:tr2bl w:val="nil"/>
                  </w:tcBorders>
                  <w:vAlign w:val="center"/>
                  <w:tcPrChange w:id="1378" w:author="林克疾风 [2]" w:date="2019-12-16T09:25:20Z">
                    <w:tcPr>
                      <w:tcW w:w="949" w:type="dxa"/>
                      <w:vMerge w:val="continue"/>
                      <w:tcBorders>
                        <w:tl2br w:val="nil"/>
                        <w:tr2bl w:val="nil"/>
                      </w:tcBorders>
                      <w:vAlign w:val="center"/>
                    </w:tcPr>
                  </w:tcPrChange>
                </w:tcPr>
                <w:p>
                  <w:pPr>
                    <w:spacing w:line="240" w:lineRule="auto"/>
                    <w:ind w:firstLine="0" w:firstLineChars="0"/>
                    <w:jc w:val="center"/>
                    <w:rPr>
                      <w:b/>
                      <w:spacing w:val="8"/>
                      <w:sz w:val="21"/>
                      <w:szCs w:val="21"/>
                    </w:rPr>
                  </w:pPr>
                </w:p>
              </w:tc>
              <w:tc>
                <w:tcPr>
                  <w:tcW w:w="1389" w:type="dxa"/>
                  <w:tcBorders>
                    <w:tl2br w:val="nil"/>
                    <w:tr2bl w:val="nil"/>
                  </w:tcBorders>
                  <w:vAlign w:val="center"/>
                  <w:tcPrChange w:id="1379" w:author="林克疾风 [2]" w:date="2019-12-16T09:25:20Z">
                    <w:tcPr>
                      <w:tcW w:w="1754" w:type="dxa"/>
                      <w:tcBorders>
                        <w:tl2br w:val="nil"/>
                        <w:tr2bl w:val="nil"/>
                      </w:tcBorders>
                      <w:vAlign w:val="center"/>
                    </w:tcPr>
                  </w:tcPrChange>
                </w:tcPr>
                <w:p>
                  <w:pPr>
                    <w:spacing w:line="240" w:lineRule="auto"/>
                    <w:ind w:firstLine="0" w:firstLineChars="0"/>
                    <w:jc w:val="center"/>
                    <w:rPr>
                      <w:spacing w:val="8"/>
                      <w:sz w:val="21"/>
                      <w:szCs w:val="21"/>
                    </w:rPr>
                  </w:pPr>
                  <w:r>
                    <w:rPr>
                      <w:spacing w:val="8"/>
                      <w:sz w:val="21"/>
                      <w:szCs w:val="21"/>
                    </w:rPr>
                    <w:t>供电</w:t>
                  </w:r>
                </w:p>
              </w:tc>
              <w:tc>
                <w:tcPr>
                  <w:tcW w:w="5520" w:type="dxa"/>
                  <w:gridSpan w:val="2"/>
                  <w:tcBorders>
                    <w:tl2br w:val="nil"/>
                    <w:tr2bl w:val="nil"/>
                  </w:tcBorders>
                  <w:vAlign w:val="center"/>
                  <w:tcPrChange w:id="1380" w:author="林克疾风 [2]" w:date="2019-12-16T09:25:2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由城镇供电设施供给</w:t>
                  </w:r>
                </w:p>
              </w:tc>
              <w:tc>
                <w:tcPr>
                  <w:tcW w:w="999" w:type="dxa"/>
                  <w:tcBorders>
                    <w:tl2br w:val="nil"/>
                    <w:tr2bl w:val="nil"/>
                  </w:tcBorders>
                  <w:vAlign w:val="center"/>
                  <w:tcPrChange w:id="1381" w:author="林克疾风 [2]" w:date="2019-12-16T09:25:20Z">
                    <w:tcPr>
                      <w:tcW w:w="1849" w:type="dxa"/>
                      <w:tcBorders>
                        <w:tl2br w:val="nil"/>
                        <w:tr2bl w:val="nil"/>
                      </w:tcBorders>
                      <w:vAlign w:val="center"/>
                    </w:tcPr>
                  </w:tcPrChange>
                </w:tcPr>
                <w:p>
                  <w:pPr>
                    <w:spacing w:line="240" w:lineRule="auto"/>
                    <w:ind w:firstLine="0" w:firstLineChars="0"/>
                    <w:jc w:val="center"/>
                    <w:rPr>
                      <w:ins w:id="1382" w:author="林克疾风 [2]" w:date="2020-03-24T09:09:34Z"/>
                      <w:rFonts w:hint="eastAsia"/>
                      <w:color w:val="0000FF"/>
                      <w:spacing w:val="8"/>
                      <w:sz w:val="21"/>
                      <w:szCs w:val="21"/>
                      <w:lang w:eastAsia="zh-CN"/>
                      <w:rPrChange w:id="1383" w:author="林克疾风 [2]" w:date="2020-03-24T09:57:57Z">
                        <w:rPr>
                          <w:ins w:id="1384" w:author="林克疾风 [2]" w:date="2020-03-24T09:09:34Z"/>
                          <w:rFonts w:hint="eastAsia"/>
                          <w:spacing w:val="8"/>
                          <w:sz w:val="21"/>
                          <w:szCs w:val="21"/>
                          <w:lang w:eastAsia="zh-CN"/>
                        </w:rPr>
                      </w:rPrChange>
                    </w:rPr>
                  </w:pPr>
                  <w:ins w:id="1385" w:author="林克疾风 [2]" w:date="2020-03-24T09:09:34Z">
                    <w:r>
                      <w:rPr>
                        <w:rFonts w:hint="eastAsia"/>
                        <w:color w:val="0000FF"/>
                        <w:spacing w:val="8"/>
                        <w:sz w:val="21"/>
                        <w:szCs w:val="21"/>
                        <w:lang w:eastAsia="zh-CN"/>
                        <w:rPrChange w:id="1386" w:author="林克疾风 [2]" w:date="2020-03-24T09:57:57Z">
                          <w:rPr>
                            <w:rFonts w:hint="eastAsia"/>
                            <w:spacing w:val="8"/>
                            <w:sz w:val="21"/>
                            <w:szCs w:val="21"/>
                            <w:lang w:eastAsia="zh-CN"/>
                          </w:rPr>
                        </w:rPrChange>
                      </w:rPr>
                      <w:t>依托</w:t>
                    </w:r>
                  </w:ins>
                </w:p>
                <w:p>
                  <w:pPr>
                    <w:spacing w:line="240" w:lineRule="auto"/>
                    <w:ind w:firstLine="0" w:firstLineChars="0"/>
                    <w:jc w:val="center"/>
                    <w:rPr>
                      <w:color w:val="0000FF"/>
                      <w:spacing w:val="8"/>
                      <w:sz w:val="21"/>
                      <w:szCs w:val="21"/>
                      <w:rPrChange w:id="1387" w:author="林克疾风 [2]" w:date="2020-03-24T09:57:57Z">
                        <w:rPr>
                          <w:spacing w:val="8"/>
                          <w:sz w:val="21"/>
                          <w:szCs w:val="21"/>
                        </w:rPr>
                      </w:rPrChange>
                    </w:rPr>
                  </w:pPr>
                  <w:ins w:id="1388" w:author="林克疾风 [2]" w:date="2020-03-24T09:09:34Z">
                    <w:r>
                      <w:rPr>
                        <w:rFonts w:hint="eastAsia"/>
                        <w:color w:val="0000FF"/>
                        <w:spacing w:val="8"/>
                        <w:sz w:val="21"/>
                        <w:szCs w:val="21"/>
                        <w:lang w:eastAsia="zh-CN"/>
                        <w:rPrChange w:id="1389" w:author="林克疾风 [2]" w:date="2020-03-24T09:57:57Z">
                          <w:rPr>
                            <w:rFonts w:hint="eastAsia"/>
                            <w:spacing w:val="8"/>
                            <w:sz w:val="21"/>
                            <w:szCs w:val="21"/>
                            <w:lang w:eastAsia="zh-CN"/>
                          </w:rPr>
                        </w:rPrChange>
                      </w:rPr>
                      <w:t>原有</w:t>
                    </w:r>
                  </w:ins>
                  <w:ins w:id="1390" w:author="林克疾风" w:date="2019-11-04T11:15:00Z">
                    <w:del w:id="1391" w:author="林克疾风 [2]" w:date="2020-03-24T09:09:34Z">
                      <w:r>
                        <w:rPr>
                          <w:rFonts w:hint="eastAsia"/>
                          <w:color w:val="0000FF"/>
                          <w:spacing w:val="8"/>
                          <w:sz w:val="21"/>
                          <w:szCs w:val="21"/>
                          <w:rPrChange w:id="1392" w:author="林克疾风 [2]" w:date="2020-03-24T09:57:57Z">
                            <w:rPr>
                              <w:rFonts w:hint="eastAsia"/>
                              <w:spacing w:val="8"/>
                              <w:sz w:val="21"/>
                              <w:szCs w:val="21"/>
                            </w:rPr>
                          </w:rPrChange>
                        </w:rPr>
                        <w:delText>-</w:delText>
                      </w:r>
                    </w:del>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393" w:author="林克疾风 [2]" w:date="2019-12-16T09:25:2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13" w:hRule="atLeast"/>
                <w:jc w:val="center"/>
                <w:trPrChange w:id="1393" w:author="林克疾风 [2]" w:date="2019-12-16T09:25:20Z">
                  <w:trPr>
                    <w:trHeight w:val="392" w:hRule="atLeast"/>
                    <w:jc w:val="center"/>
                  </w:trPr>
                </w:trPrChange>
              </w:trPr>
              <w:tc>
                <w:tcPr>
                  <w:tcW w:w="949" w:type="dxa"/>
                  <w:vMerge w:val="continue"/>
                  <w:tcBorders>
                    <w:tl2br w:val="nil"/>
                    <w:tr2bl w:val="nil"/>
                  </w:tcBorders>
                  <w:vAlign w:val="center"/>
                  <w:tcPrChange w:id="1394" w:author="林克疾风 [2]" w:date="2019-12-16T09:25:20Z">
                    <w:tcPr>
                      <w:tcW w:w="949" w:type="dxa"/>
                      <w:vMerge w:val="continue"/>
                      <w:tcBorders>
                        <w:tl2br w:val="nil"/>
                        <w:tr2bl w:val="nil"/>
                      </w:tcBorders>
                      <w:vAlign w:val="center"/>
                    </w:tcPr>
                  </w:tcPrChange>
                </w:tcPr>
                <w:p>
                  <w:pPr>
                    <w:spacing w:line="240" w:lineRule="auto"/>
                    <w:ind w:firstLine="0" w:firstLineChars="0"/>
                    <w:jc w:val="center"/>
                    <w:rPr>
                      <w:sz w:val="21"/>
                      <w:szCs w:val="21"/>
                    </w:rPr>
                  </w:pPr>
                </w:p>
              </w:tc>
              <w:tc>
                <w:tcPr>
                  <w:tcW w:w="1389" w:type="dxa"/>
                  <w:tcBorders>
                    <w:tl2br w:val="nil"/>
                    <w:tr2bl w:val="nil"/>
                  </w:tcBorders>
                  <w:vAlign w:val="center"/>
                  <w:tcPrChange w:id="1395" w:author="林克疾风 [2]" w:date="2019-12-16T09:25:2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消防</w:t>
                  </w:r>
                </w:p>
              </w:tc>
              <w:tc>
                <w:tcPr>
                  <w:tcW w:w="5520" w:type="dxa"/>
                  <w:gridSpan w:val="2"/>
                  <w:tcBorders>
                    <w:tl2br w:val="nil"/>
                    <w:tr2bl w:val="nil"/>
                  </w:tcBorders>
                  <w:vAlign w:val="center"/>
                  <w:tcPrChange w:id="1396" w:author="林克疾风 [2]" w:date="2019-12-16T09:25:2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厂区消防通道、消防器械</w:t>
                  </w:r>
                </w:p>
              </w:tc>
              <w:tc>
                <w:tcPr>
                  <w:tcW w:w="999" w:type="dxa"/>
                  <w:tcBorders>
                    <w:tl2br w:val="nil"/>
                    <w:tr2bl w:val="nil"/>
                  </w:tcBorders>
                  <w:vAlign w:val="center"/>
                  <w:tcPrChange w:id="1397" w:author="林克疾风 [2]" w:date="2019-12-16T09:25:20Z">
                    <w:tcPr>
                      <w:tcW w:w="1849" w:type="dxa"/>
                      <w:tcBorders>
                        <w:tl2br w:val="nil"/>
                        <w:tr2bl w:val="nil"/>
                      </w:tcBorders>
                      <w:vAlign w:val="center"/>
                    </w:tcPr>
                  </w:tcPrChange>
                </w:tcPr>
                <w:p>
                  <w:pPr>
                    <w:spacing w:line="240" w:lineRule="auto"/>
                    <w:ind w:firstLine="0" w:firstLineChars="0"/>
                    <w:jc w:val="center"/>
                    <w:rPr>
                      <w:ins w:id="1398" w:author="林克疾风 [2]" w:date="2020-03-24T09:09:39Z"/>
                      <w:rFonts w:hint="eastAsia"/>
                      <w:color w:val="0000FF"/>
                      <w:spacing w:val="8"/>
                      <w:sz w:val="21"/>
                      <w:szCs w:val="21"/>
                      <w:lang w:eastAsia="zh-CN"/>
                      <w:rPrChange w:id="1399" w:author="林克疾风 [2]" w:date="2020-03-24T09:57:57Z">
                        <w:rPr>
                          <w:ins w:id="1400" w:author="林克疾风 [2]" w:date="2020-03-24T09:09:39Z"/>
                          <w:rFonts w:hint="eastAsia"/>
                          <w:spacing w:val="8"/>
                          <w:sz w:val="21"/>
                          <w:szCs w:val="21"/>
                          <w:lang w:eastAsia="zh-CN"/>
                        </w:rPr>
                      </w:rPrChange>
                    </w:rPr>
                  </w:pPr>
                  <w:ins w:id="1401" w:author="林克疾风 [2]" w:date="2020-03-24T09:09:39Z">
                    <w:r>
                      <w:rPr>
                        <w:rFonts w:hint="eastAsia"/>
                        <w:color w:val="0000FF"/>
                        <w:spacing w:val="8"/>
                        <w:sz w:val="21"/>
                        <w:szCs w:val="21"/>
                        <w:lang w:eastAsia="zh-CN"/>
                        <w:rPrChange w:id="1402" w:author="林克疾风 [2]" w:date="2020-03-24T09:57:57Z">
                          <w:rPr>
                            <w:rFonts w:hint="eastAsia"/>
                            <w:spacing w:val="8"/>
                            <w:sz w:val="21"/>
                            <w:szCs w:val="21"/>
                            <w:lang w:eastAsia="zh-CN"/>
                          </w:rPr>
                        </w:rPrChange>
                      </w:rPr>
                      <w:t>依托</w:t>
                    </w:r>
                  </w:ins>
                </w:p>
                <w:p>
                  <w:pPr>
                    <w:spacing w:line="240" w:lineRule="auto"/>
                    <w:ind w:firstLine="0" w:firstLineChars="0"/>
                    <w:jc w:val="center"/>
                    <w:rPr>
                      <w:color w:val="0000FF"/>
                      <w:spacing w:val="8"/>
                      <w:sz w:val="21"/>
                      <w:szCs w:val="21"/>
                      <w:rPrChange w:id="1403" w:author="林克疾风 [2]" w:date="2020-03-24T09:57:57Z">
                        <w:rPr>
                          <w:spacing w:val="8"/>
                          <w:sz w:val="21"/>
                          <w:szCs w:val="21"/>
                        </w:rPr>
                      </w:rPrChange>
                    </w:rPr>
                  </w:pPr>
                  <w:ins w:id="1404" w:author="林克疾风 [2]" w:date="2020-03-24T09:09:39Z">
                    <w:r>
                      <w:rPr>
                        <w:rFonts w:hint="eastAsia"/>
                        <w:color w:val="0000FF"/>
                        <w:spacing w:val="8"/>
                        <w:sz w:val="21"/>
                        <w:szCs w:val="21"/>
                        <w:lang w:eastAsia="zh-CN"/>
                        <w:rPrChange w:id="1405" w:author="林克疾风 [2]" w:date="2020-03-24T09:57:57Z">
                          <w:rPr>
                            <w:rFonts w:hint="eastAsia"/>
                            <w:spacing w:val="8"/>
                            <w:sz w:val="21"/>
                            <w:szCs w:val="21"/>
                            <w:lang w:eastAsia="zh-CN"/>
                          </w:rPr>
                        </w:rPrChange>
                      </w:rPr>
                      <w:t>原有</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406" w:author="林克疾风 [2]" w:date="2019-12-16T09:25:2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13" w:hRule="atLeast"/>
                <w:jc w:val="center"/>
                <w:trPrChange w:id="1406" w:author="林克疾风 [2]" w:date="2019-12-16T09:25:20Z">
                  <w:trPr>
                    <w:trHeight w:val="392" w:hRule="atLeast"/>
                    <w:jc w:val="center"/>
                  </w:trPr>
                </w:trPrChange>
              </w:trPr>
              <w:tc>
                <w:tcPr>
                  <w:tcW w:w="949" w:type="dxa"/>
                  <w:vMerge w:val="continue"/>
                  <w:tcBorders>
                    <w:tl2br w:val="nil"/>
                    <w:tr2bl w:val="nil"/>
                  </w:tcBorders>
                  <w:vAlign w:val="center"/>
                  <w:tcPrChange w:id="1407" w:author="林克疾风 [2]" w:date="2019-12-16T09:25:20Z">
                    <w:tcPr>
                      <w:tcW w:w="949" w:type="dxa"/>
                      <w:vMerge w:val="continue"/>
                      <w:tcBorders>
                        <w:tl2br w:val="nil"/>
                        <w:tr2bl w:val="nil"/>
                      </w:tcBorders>
                      <w:vAlign w:val="center"/>
                    </w:tcPr>
                  </w:tcPrChange>
                </w:tcPr>
                <w:p>
                  <w:pPr>
                    <w:spacing w:line="240" w:lineRule="auto"/>
                    <w:ind w:firstLine="0" w:firstLineChars="0"/>
                    <w:jc w:val="center"/>
                    <w:rPr>
                      <w:sz w:val="21"/>
                      <w:szCs w:val="21"/>
                    </w:rPr>
                  </w:pPr>
                </w:p>
              </w:tc>
              <w:tc>
                <w:tcPr>
                  <w:tcW w:w="1389" w:type="dxa"/>
                  <w:tcBorders>
                    <w:tl2br w:val="nil"/>
                    <w:tr2bl w:val="nil"/>
                  </w:tcBorders>
                  <w:vAlign w:val="center"/>
                  <w:tcPrChange w:id="1408" w:author="林克疾风 [2]" w:date="2019-12-16T09:25:20Z">
                    <w:tcPr>
                      <w:tcW w:w="1754"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供热</w:t>
                  </w:r>
                </w:p>
              </w:tc>
              <w:tc>
                <w:tcPr>
                  <w:tcW w:w="5520" w:type="dxa"/>
                  <w:gridSpan w:val="2"/>
                  <w:tcBorders>
                    <w:tl2br w:val="nil"/>
                    <w:tr2bl w:val="nil"/>
                  </w:tcBorders>
                  <w:vAlign w:val="center"/>
                  <w:tcPrChange w:id="1409" w:author="林克疾风 [2]" w:date="2019-12-16T09:25:20Z">
                    <w:tcPr>
                      <w:tcW w:w="4305" w:type="dxa"/>
                      <w:gridSpan w:val="2"/>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1台2t/h的锅炉，使用生物质</w:t>
                  </w:r>
                  <w:ins w:id="1410" w:author="林克疾风 [2]" w:date="2019-12-26T15:45:37Z">
                    <w:r>
                      <w:rPr>
                        <w:rFonts w:hint="eastAsia"/>
                        <w:spacing w:val="8"/>
                        <w:sz w:val="21"/>
                        <w:szCs w:val="21"/>
                        <w:lang w:eastAsia="zh-CN"/>
                      </w:rPr>
                      <w:t>颗粒</w:t>
                    </w:r>
                  </w:ins>
                  <w:r>
                    <w:rPr>
                      <w:rFonts w:hint="eastAsia"/>
                      <w:spacing w:val="8"/>
                      <w:sz w:val="21"/>
                      <w:szCs w:val="21"/>
                    </w:rPr>
                    <w:t>作为燃料</w:t>
                  </w:r>
                </w:p>
              </w:tc>
              <w:tc>
                <w:tcPr>
                  <w:tcW w:w="999" w:type="dxa"/>
                  <w:tcBorders>
                    <w:tl2br w:val="nil"/>
                    <w:tr2bl w:val="nil"/>
                  </w:tcBorders>
                  <w:vAlign w:val="center"/>
                  <w:tcPrChange w:id="1411" w:author="林克疾风 [2]" w:date="2019-12-16T09:25:20Z">
                    <w:tcPr>
                      <w:tcW w:w="1849" w:type="dxa"/>
                      <w:tcBorders>
                        <w:tl2br w:val="nil"/>
                        <w:tr2bl w:val="nil"/>
                      </w:tcBorders>
                      <w:vAlign w:val="center"/>
                    </w:tcPr>
                  </w:tcPrChange>
                </w:tcPr>
                <w:p>
                  <w:pPr>
                    <w:spacing w:line="240" w:lineRule="auto"/>
                    <w:ind w:firstLine="0" w:firstLineChars="0"/>
                    <w:jc w:val="center"/>
                    <w:rPr>
                      <w:spacing w:val="8"/>
                      <w:sz w:val="21"/>
                      <w:szCs w:val="21"/>
                    </w:rPr>
                  </w:pPr>
                  <w:ins w:id="1412" w:author="林克疾风 [2]" w:date="2020-03-24T09:10:36Z">
                    <w:r>
                      <w:rPr>
                        <w:rFonts w:hint="eastAsia"/>
                        <w:spacing w:val="8"/>
                        <w:sz w:val="21"/>
                        <w:szCs w:val="21"/>
                        <w:lang w:eastAsia="zh-CN"/>
                      </w:rPr>
                      <w:t>新增</w:t>
                    </w:r>
                  </w:ins>
                  <w:ins w:id="1413" w:author="林克疾风" w:date="2019-11-04T11:15:00Z">
                    <w:del w:id="1414" w:author="林克疾风 [2]" w:date="2020-03-24T09:10:34Z">
                      <w:r>
                        <w:rPr>
                          <w:rFonts w:hint="eastAsia"/>
                          <w:spacing w:val="8"/>
                          <w:sz w:val="21"/>
                          <w:szCs w:val="21"/>
                        </w:rPr>
                        <w:delText>-</w:delText>
                      </w:r>
                    </w:del>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415" w:author="林克疾风 [2]" w:date="2019-12-16T09:24:38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694" w:hRule="atLeast"/>
                <w:jc w:val="center"/>
                <w:trPrChange w:id="1415" w:author="林克疾风 [2]" w:date="2019-12-16T09:24:38Z">
                  <w:trPr>
                    <w:trHeight w:val="338" w:hRule="atLeast"/>
                    <w:jc w:val="center"/>
                  </w:trPr>
                </w:trPrChange>
              </w:trPr>
              <w:tc>
                <w:tcPr>
                  <w:tcW w:w="949" w:type="dxa"/>
                  <w:vMerge w:val="restart"/>
                  <w:tcBorders>
                    <w:tl2br w:val="nil"/>
                    <w:tr2bl w:val="nil"/>
                  </w:tcBorders>
                  <w:vAlign w:val="center"/>
                  <w:tcPrChange w:id="1416" w:author="林克疾风 [2]" w:date="2019-12-16T09:24:38Z">
                    <w:tcPr>
                      <w:tcW w:w="949" w:type="dxa"/>
                      <w:vMerge w:val="restart"/>
                      <w:tcBorders>
                        <w:tl2br w:val="nil"/>
                        <w:tr2bl w:val="nil"/>
                      </w:tcBorders>
                      <w:vAlign w:val="center"/>
                    </w:tcPr>
                  </w:tcPrChange>
                </w:tcPr>
                <w:p>
                  <w:pPr>
                    <w:spacing w:line="240" w:lineRule="auto"/>
                    <w:ind w:firstLine="0" w:firstLineChars="0"/>
                    <w:jc w:val="center"/>
                    <w:rPr>
                      <w:b/>
                      <w:spacing w:val="8"/>
                      <w:sz w:val="21"/>
                      <w:szCs w:val="21"/>
                    </w:rPr>
                  </w:pPr>
                  <w:r>
                    <w:rPr>
                      <w:b/>
                      <w:spacing w:val="8"/>
                      <w:sz w:val="21"/>
                      <w:szCs w:val="21"/>
                    </w:rPr>
                    <w:t>环保</w:t>
                  </w:r>
                </w:p>
                <w:p>
                  <w:pPr>
                    <w:spacing w:line="240" w:lineRule="auto"/>
                    <w:ind w:firstLine="0" w:firstLineChars="0"/>
                    <w:jc w:val="center"/>
                    <w:rPr>
                      <w:b/>
                      <w:spacing w:val="8"/>
                      <w:sz w:val="21"/>
                      <w:szCs w:val="21"/>
                    </w:rPr>
                  </w:pPr>
                  <w:r>
                    <w:rPr>
                      <w:b/>
                      <w:spacing w:val="8"/>
                      <w:sz w:val="21"/>
                      <w:szCs w:val="21"/>
                    </w:rPr>
                    <w:t>工程</w:t>
                  </w:r>
                </w:p>
              </w:tc>
              <w:tc>
                <w:tcPr>
                  <w:tcW w:w="1389" w:type="dxa"/>
                  <w:tcBorders>
                    <w:tl2br w:val="nil"/>
                    <w:tr2bl w:val="nil"/>
                  </w:tcBorders>
                  <w:vAlign w:val="center"/>
                  <w:tcPrChange w:id="1417" w:author="林克疾风 [2]" w:date="2019-12-16T09:24:38Z">
                    <w:tcPr>
                      <w:tcW w:w="1754" w:type="dxa"/>
                      <w:tcBorders>
                        <w:tl2br w:val="nil"/>
                        <w:tr2bl w:val="nil"/>
                      </w:tcBorders>
                      <w:vAlign w:val="center"/>
                    </w:tcPr>
                  </w:tcPrChange>
                </w:tcPr>
                <w:p>
                  <w:pPr>
                    <w:spacing w:line="240" w:lineRule="auto"/>
                    <w:ind w:firstLine="0" w:firstLineChars="0"/>
                    <w:jc w:val="center"/>
                    <w:rPr>
                      <w:spacing w:val="8"/>
                      <w:sz w:val="21"/>
                      <w:szCs w:val="21"/>
                    </w:rPr>
                  </w:pPr>
                  <w:r>
                    <w:rPr>
                      <w:spacing w:val="8"/>
                      <w:sz w:val="21"/>
                      <w:szCs w:val="21"/>
                    </w:rPr>
                    <w:t>废气</w:t>
                  </w:r>
                  <w:r>
                    <w:rPr>
                      <w:rFonts w:hint="eastAsia"/>
                      <w:spacing w:val="8"/>
                      <w:sz w:val="21"/>
                      <w:szCs w:val="21"/>
                    </w:rPr>
                    <w:t>治理</w:t>
                  </w:r>
                </w:p>
              </w:tc>
              <w:tc>
                <w:tcPr>
                  <w:tcW w:w="5520" w:type="dxa"/>
                  <w:gridSpan w:val="2"/>
                  <w:tcBorders>
                    <w:tl2br w:val="nil"/>
                    <w:tr2bl w:val="nil"/>
                  </w:tcBorders>
                  <w:vAlign w:val="center"/>
                  <w:tcPrChange w:id="1418" w:author="林克疾风 [2]" w:date="2019-12-16T09:24:38Z">
                    <w:tcPr>
                      <w:tcW w:w="4305" w:type="dxa"/>
                      <w:gridSpan w:val="2"/>
                      <w:tcBorders>
                        <w:tl2br w:val="nil"/>
                        <w:tr2bl w:val="nil"/>
                      </w:tcBorders>
                      <w:vAlign w:val="center"/>
                    </w:tcPr>
                  </w:tcPrChange>
                </w:tcPr>
                <w:p>
                  <w:pPr>
                    <w:spacing w:line="240" w:lineRule="auto"/>
                    <w:ind w:firstLine="0" w:firstLineChars="0"/>
                    <w:rPr>
                      <w:kern w:val="0"/>
                      <w:sz w:val="21"/>
                      <w:szCs w:val="21"/>
                    </w:rPr>
                  </w:pPr>
                  <w:r>
                    <w:rPr>
                      <w:rFonts w:hint="eastAsia" w:ascii="宋体" w:hAnsi="宋体" w:cs="宋体"/>
                      <w:kern w:val="0"/>
                      <w:sz w:val="21"/>
                      <w:szCs w:val="21"/>
                    </w:rPr>
                    <w:t>①</w:t>
                  </w:r>
                  <w:r>
                    <w:rPr>
                      <w:rFonts w:hint="eastAsia"/>
                      <w:kern w:val="0"/>
                      <w:sz w:val="21"/>
                      <w:szCs w:val="21"/>
                    </w:rPr>
                    <w:t>锅炉烟气经布袋除尘设施处理后由</w:t>
                  </w:r>
                  <w:ins w:id="1419" w:author="林克疾风 [2]" w:date="2019-12-24T10:09:36Z">
                    <w:r>
                      <w:rPr>
                        <w:rFonts w:hint="eastAsia"/>
                        <w:kern w:val="0"/>
                        <w:sz w:val="21"/>
                        <w:szCs w:val="21"/>
                        <w:lang w:val="en-US" w:eastAsia="zh-CN"/>
                      </w:rPr>
                      <w:t>1</w:t>
                    </w:r>
                  </w:ins>
                  <w:ins w:id="1420" w:author="林克疾风 [2]" w:date="2019-12-24T10:09:37Z">
                    <w:r>
                      <w:rPr>
                        <w:rFonts w:hint="eastAsia"/>
                        <w:kern w:val="0"/>
                        <w:sz w:val="21"/>
                        <w:szCs w:val="21"/>
                        <w:lang w:val="en-US" w:eastAsia="zh-CN"/>
                      </w:rPr>
                      <w:t>根</w:t>
                    </w:r>
                  </w:ins>
                  <w:r>
                    <w:rPr>
                      <w:rFonts w:hint="eastAsia"/>
                      <w:kern w:val="0"/>
                      <w:sz w:val="21"/>
                      <w:szCs w:val="21"/>
                    </w:rPr>
                    <w:t>25m烟囱排放；</w:t>
                  </w:r>
                </w:p>
                <w:p>
                  <w:pPr>
                    <w:spacing w:line="240" w:lineRule="auto"/>
                    <w:ind w:firstLine="0" w:firstLineChars="0"/>
                    <w:rPr>
                      <w:color w:val="FF0000"/>
                      <w:spacing w:val="8"/>
                      <w:sz w:val="21"/>
                      <w:szCs w:val="21"/>
                    </w:rPr>
                  </w:pPr>
                  <w:r>
                    <w:rPr>
                      <w:rFonts w:hint="eastAsia" w:ascii="宋体" w:hAnsi="宋体" w:cs="宋体"/>
                      <w:kern w:val="0"/>
                      <w:sz w:val="21"/>
                      <w:szCs w:val="21"/>
                    </w:rPr>
                    <w:t>②生产车间</w:t>
                  </w:r>
                  <w:r>
                    <w:rPr>
                      <w:rFonts w:hint="eastAsia"/>
                      <w:kern w:val="0"/>
                      <w:sz w:val="21"/>
                      <w:szCs w:val="21"/>
                    </w:rPr>
                    <w:t>粉尘经布袋除尘设施处理后无组织排放。</w:t>
                  </w:r>
                </w:p>
              </w:tc>
              <w:tc>
                <w:tcPr>
                  <w:tcW w:w="999" w:type="dxa"/>
                  <w:tcBorders>
                    <w:tl2br w:val="nil"/>
                    <w:tr2bl w:val="nil"/>
                  </w:tcBorders>
                  <w:vAlign w:val="center"/>
                  <w:tcPrChange w:id="1421" w:author="林克疾风 [2]" w:date="2019-12-16T09:24:38Z">
                    <w:tcPr>
                      <w:tcW w:w="1849" w:type="dxa"/>
                      <w:tcBorders>
                        <w:tl2br w:val="nil"/>
                        <w:tr2bl w:val="nil"/>
                      </w:tcBorders>
                      <w:vAlign w:val="center"/>
                    </w:tcPr>
                  </w:tcPrChange>
                </w:tcPr>
                <w:p>
                  <w:pPr>
                    <w:spacing w:line="240" w:lineRule="auto"/>
                    <w:ind w:firstLine="0" w:firstLineChars="0"/>
                    <w:jc w:val="center"/>
                    <w:rPr>
                      <w:kern w:val="0"/>
                      <w:sz w:val="21"/>
                      <w:szCs w:val="21"/>
                    </w:rPr>
                  </w:pPr>
                  <w:ins w:id="1422" w:author="林克疾风 [2]" w:date="2020-03-24T09:10:41Z">
                    <w:r>
                      <w:rPr>
                        <w:rFonts w:hint="eastAsia"/>
                        <w:spacing w:val="8"/>
                        <w:sz w:val="21"/>
                        <w:szCs w:val="21"/>
                        <w:lang w:eastAsia="zh-CN"/>
                      </w:rPr>
                      <w:t>新增</w:t>
                    </w:r>
                  </w:ins>
                  <w:ins w:id="1423" w:author="林克疾风" w:date="2019-11-04T11:15:00Z">
                    <w:del w:id="1424" w:author="林克疾风 [2]" w:date="2020-03-24T09:10:41Z">
                      <w:r>
                        <w:rPr>
                          <w:rFonts w:hint="eastAsia"/>
                          <w:spacing w:val="8"/>
                          <w:sz w:val="21"/>
                          <w:szCs w:val="21"/>
                        </w:rPr>
                        <w:delText>-</w:delText>
                      </w:r>
                    </w:del>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425" w:author="林克疾风 [2]" w:date="2019-12-24T10:09:5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1425" w:author="林克疾风 [2]" w:date="2019-12-24T10:09:54Z">
                  <w:trPr>
                    <w:trHeight w:val="764" w:hRule="atLeast"/>
                    <w:jc w:val="center"/>
                  </w:trPr>
                </w:trPrChange>
              </w:trPr>
              <w:tc>
                <w:tcPr>
                  <w:tcW w:w="949" w:type="dxa"/>
                  <w:vMerge w:val="continue"/>
                  <w:tcBorders>
                    <w:tl2br w:val="nil"/>
                    <w:tr2bl w:val="nil"/>
                  </w:tcBorders>
                  <w:vAlign w:val="center"/>
                  <w:tcPrChange w:id="1426" w:author="林克疾风 [2]" w:date="2019-12-24T10:09:54Z">
                    <w:tcPr>
                      <w:tcW w:w="949" w:type="dxa"/>
                      <w:vMerge w:val="continue"/>
                      <w:tcBorders>
                        <w:tl2br w:val="nil"/>
                        <w:tr2bl w:val="nil"/>
                      </w:tcBorders>
                      <w:vAlign w:val="center"/>
                    </w:tcPr>
                  </w:tcPrChange>
                </w:tcPr>
                <w:p>
                  <w:pPr>
                    <w:spacing w:line="240" w:lineRule="auto"/>
                    <w:ind w:firstLine="0" w:firstLineChars="0"/>
                    <w:jc w:val="center"/>
                    <w:rPr>
                      <w:spacing w:val="8"/>
                      <w:sz w:val="21"/>
                      <w:szCs w:val="21"/>
                    </w:rPr>
                  </w:pPr>
                </w:p>
              </w:tc>
              <w:tc>
                <w:tcPr>
                  <w:tcW w:w="1389" w:type="dxa"/>
                  <w:tcBorders>
                    <w:tl2br w:val="nil"/>
                    <w:tr2bl w:val="nil"/>
                  </w:tcBorders>
                  <w:vAlign w:val="center"/>
                  <w:tcPrChange w:id="1427" w:author="林克疾风 [2]" w:date="2019-12-24T10:09:54Z">
                    <w:tcPr>
                      <w:tcW w:w="1754" w:type="dxa"/>
                      <w:tcBorders>
                        <w:tl2br w:val="nil"/>
                        <w:tr2bl w:val="nil"/>
                      </w:tcBorders>
                      <w:vAlign w:val="center"/>
                    </w:tcPr>
                  </w:tcPrChange>
                </w:tcPr>
                <w:p>
                  <w:pPr>
                    <w:spacing w:line="240" w:lineRule="auto"/>
                    <w:ind w:firstLine="0" w:firstLineChars="0"/>
                    <w:jc w:val="center"/>
                    <w:rPr>
                      <w:spacing w:val="8"/>
                      <w:sz w:val="21"/>
                      <w:szCs w:val="21"/>
                    </w:rPr>
                  </w:pPr>
                  <w:r>
                    <w:rPr>
                      <w:spacing w:val="8"/>
                      <w:sz w:val="21"/>
                      <w:szCs w:val="21"/>
                    </w:rPr>
                    <w:t>废水</w:t>
                  </w:r>
                  <w:r>
                    <w:rPr>
                      <w:rFonts w:hint="eastAsia"/>
                      <w:spacing w:val="8"/>
                      <w:sz w:val="21"/>
                      <w:szCs w:val="21"/>
                    </w:rPr>
                    <w:t>治理</w:t>
                  </w:r>
                </w:p>
              </w:tc>
              <w:tc>
                <w:tcPr>
                  <w:tcW w:w="5520" w:type="dxa"/>
                  <w:gridSpan w:val="2"/>
                  <w:tcBorders>
                    <w:tl2br w:val="nil"/>
                    <w:tr2bl w:val="nil"/>
                  </w:tcBorders>
                  <w:vAlign w:val="center"/>
                  <w:tcPrChange w:id="1428" w:author="林克疾风 [2]" w:date="2019-12-24T10:09:54Z">
                    <w:tcPr>
                      <w:tcW w:w="4305" w:type="dxa"/>
                      <w:gridSpan w:val="2"/>
                      <w:tcBorders>
                        <w:tl2br w:val="nil"/>
                        <w:tr2bl w:val="nil"/>
                      </w:tcBorders>
                      <w:vAlign w:val="center"/>
                    </w:tcPr>
                  </w:tcPrChange>
                </w:tcPr>
                <w:p>
                  <w:pPr>
                    <w:spacing w:line="240" w:lineRule="auto"/>
                    <w:ind w:firstLine="0" w:firstLineChars="0"/>
                    <w:rPr>
                      <w:color w:val="FF0000"/>
                      <w:spacing w:val="8"/>
                      <w:sz w:val="21"/>
                      <w:szCs w:val="21"/>
                    </w:rPr>
                  </w:pPr>
                  <w:r>
                    <w:rPr>
                      <w:rFonts w:hint="eastAsia"/>
                      <w:sz w:val="21"/>
                      <w:szCs w:val="21"/>
                    </w:rPr>
                    <w:t>项目无生产废水</w:t>
                  </w:r>
                  <w:del w:id="1429" w:author="林克疾风 [2]" w:date="2019-12-24T10:28:10Z">
                    <w:r>
                      <w:rPr>
                        <w:rFonts w:hint="eastAsia"/>
                        <w:sz w:val="21"/>
                        <w:szCs w:val="21"/>
                      </w:rPr>
                      <w:delText>产生</w:delText>
                    </w:r>
                  </w:del>
                  <w:ins w:id="1430" w:author="林克疾风 [2]" w:date="2019-12-24T10:28:10Z">
                    <w:r>
                      <w:rPr>
                        <w:rFonts w:hint="eastAsia"/>
                        <w:sz w:val="21"/>
                        <w:szCs w:val="21"/>
                        <w:lang w:eastAsia="zh-CN"/>
                      </w:rPr>
                      <w:t>排放</w:t>
                    </w:r>
                  </w:ins>
                  <w:r>
                    <w:rPr>
                      <w:rFonts w:hint="eastAsia"/>
                      <w:sz w:val="21"/>
                      <w:szCs w:val="21"/>
                    </w:rPr>
                    <w:t>；</w:t>
                  </w:r>
                  <w:r>
                    <w:rPr>
                      <w:rFonts w:hint="eastAsia"/>
                      <w:spacing w:val="8"/>
                      <w:sz w:val="21"/>
                      <w:szCs w:val="21"/>
                    </w:rPr>
                    <w:t>目前</w:t>
                  </w:r>
                  <w:ins w:id="1431" w:author="林克疾风 [2]" w:date="2019-12-24T10:28:07Z">
                    <w:r>
                      <w:rPr>
                        <w:rFonts w:hint="eastAsia"/>
                        <w:spacing w:val="8"/>
                        <w:sz w:val="21"/>
                        <w:szCs w:val="21"/>
                        <w:lang w:eastAsia="zh-CN"/>
                      </w:rPr>
                      <w:t>项目</w:t>
                    </w:r>
                  </w:ins>
                  <w:r>
                    <w:rPr>
                      <w:rFonts w:hint="eastAsia"/>
                      <w:spacing w:val="8"/>
                      <w:sz w:val="21"/>
                      <w:szCs w:val="21"/>
                    </w:rPr>
                    <w:t>生活污水经</w:t>
                  </w:r>
                  <w:del w:id="1432" w:author="林克疾风 [2]" w:date="2019-12-24T10:08:23Z">
                    <w:r>
                      <w:rPr>
                        <w:rFonts w:hint="eastAsia"/>
                        <w:spacing w:val="8"/>
                        <w:sz w:val="21"/>
                        <w:szCs w:val="21"/>
                      </w:rPr>
                      <w:delText>厂区四格</w:delText>
                    </w:r>
                  </w:del>
                  <w:r>
                    <w:rPr>
                      <w:rFonts w:hint="eastAsia"/>
                      <w:spacing w:val="8"/>
                      <w:sz w:val="21"/>
                      <w:szCs w:val="21"/>
                    </w:rPr>
                    <w:t>化粪池处理</w:t>
                  </w:r>
                  <w:del w:id="1433" w:author="林克疾风 [2]" w:date="2019-12-24T10:08:27Z">
                    <w:r>
                      <w:rPr>
                        <w:rFonts w:hint="eastAsia"/>
                        <w:spacing w:val="8"/>
                        <w:sz w:val="21"/>
                        <w:szCs w:val="21"/>
                      </w:rPr>
                      <w:delText>达《污水综合排放标准》（GB8978-1996）表4中一级标准</w:delText>
                    </w:r>
                  </w:del>
                  <w:r>
                    <w:rPr>
                      <w:rFonts w:hint="eastAsia"/>
                      <w:spacing w:val="8"/>
                      <w:sz w:val="21"/>
                      <w:szCs w:val="21"/>
                    </w:rPr>
                    <w:t>后</w:t>
                  </w:r>
                  <w:del w:id="1434" w:author="林克疾风 [2]" w:date="2019-12-24T10:08:35Z">
                    <w:r>
                      <w:rPr>
                        <w:rFonts w:hint="eastAsia"/>
                        <w:spacing w:val="8"/>
                        <w:sz w:val="21"/>
                        <w:szCs w:val="21"/>
                      </w:rPr>
                      <w:delText>排入源潭河</w:delText>
                    </w:r>
                  </w:del>
                  <w:ins w:id="1435" w:author="林克疾风 [2]" w:date="2019-12-24T10:08:35Z">
                    <w:r>
                      <w:rPr>
                        <w:rFonts w:hint="eastAsia"/>
                        <w:spacing w:val="8"/>
                        <w:sz w:val="21"/>
                        <w:szCs w:val="21"/>
                        <w:lang w:eastAsia="zh-CN"/>
                      </w:rPr>
                      <w:t>用于绿化</w:t>
                    </w:r>
                  </w:ins>
                  <w:ins w:id="1436" w:author="林克疾风 [2]" w:date="2019-12-24T10:08:36Z">
                    <w:r>
                      <w:rPr>
                        <w:rFonts w:hint="eastAsia"/>
                        <w:spacing w:val="8"/>
                        <w:sz w:val="21"/>
                        <w:szCs w:val="21"/>
                        <w:lang w:eastAsia="zh-CN"/>
                      </w:rPr>
                      <w:t>，不</w:t>
                    </w:r>
                  </w:ins>
                  <w:ins w:id="1437" w:author="林克疾风 [2]" w:date="2019-12-24T10:08:37Z">
                    <w:r>
                      <w:rPr>
                        <w:rFonts w:hint="eastAsia"/>
                        <w:spacing w:val="8"/>
                        <w:sz w:val="21"/>
                        <w:szCs w:val="21"/>
                        <w:lang w:eastAsia="zh-CN"/>
                      </w:rPr>
                      <w:t>外排</w:t>
                    </w:r>
                  </w:ins>
                  <w:r>
                    <w:rPr>
                      <w:rFonts w:hint="eastAsia"/>
                      <w:spacing w:val="8"/>
                      <w:sz w:val="21"/>
                      <w:szCs w:val="21"/>
                    </w:rPr>
                    <w:t>；</w:t>
                  </w:r>
                  <w:ins w:id="1438" w:author="林克疾风 [2]" w:date="2019-12-25T15:03:13Z">
                    <w:r>
                      <w:rPr>
                        <w:rFonts w:hint="eastAsia"/>
                        <w:spacing w:val="8"/>
                        <w:sz w:val="21"/>
                        <w:szCs w:val="21"/>
                      </w:rPr>
                      <w:t>远期</w:t>
                    </w:r>
                  </w:ins>
                  <w:del w:id="1439" w:author="林克疾风 [2]" w:date="2019-12-25T15:02:09Z">
                    <w:r>
                      <w:rPr>
                        <w:rFonts w:hint="eastAsia"/>
                        <w:spacing w:val="8"/>
                        <w:sz w:val="21"/>
                        <w:szCs w:val="21"/>
                      </w:rPr>
                      <w:delText>远</w:delText>
                    </w:r>
                  </w:del>
                  <w:del w:id="1440" w:author="林克疾风 [2]" w:date="2019-12-25T15:02:08Z">
                    <w:r>
                      <w:rPr>
                        <w:rFonts w:hint="eastAsia"/>
                        <w:spacing w:val="8"/>
                        <w:sz w:val="21"/>
                        <w:szCs w:val="21"/>
                      </w:rPr>
                      <w:delText>期</w:delText>
                    </w:r>
                  </w:del>
                  <w:r>
                    <w:rPr>
                      <w:rFonts w:hint="eastAsia"/>
                      <w:spacing w:val="8"/>
                      <w:sz w:val="21"/>
                      <w:szCs w:val="21"/>
                    </w:rPr>
                    <w:t>待聂市镇污水处理厂管网接通后，项目生活污水经化粪池处理达《污水综合排放标准》（GB8978-1996）表4中三级级标准后排入市政污水管道，最后进入聂市镇污水处理厂进一步处理达标后排入源潭河</w:t>
                  </w:r>
                  <w:ins w:id="1441" w:author="林克疾风 [2]" w:date="2019-12-25T15:01:50Z">
                    <w:r>
                      <w:rPr>
                        <w:rFonts w:hint="eastAsia"/>
                        <w:spacing w:val="8"/>
                        <w:sz w:val="21"/>
                        <w:szCs w:val="21"/>
                        <w:lang w:eastAsia="zh-CN"/>
                      </w:rPr>
                      <w:t>；若项目建成后该污水处理厂仍未运行，建议建设单位自建污水处理措施</w:t>
                    </w:r>
                  </w:ins>
                </w:p>
              </w:tc>
              <w:tc>
                <w:tcPr>
                  <w:tcW w:w="999" w:type="dxa"/>
                  <w:tcBorders>
                    <w:tl2br w:val="nil"/>
                    <w:tr2bl w:val="nil"/>
                  </w:tcBorders>
                  <w:vAlign w:val="center"/>
                  <w:tcPrChange w:id="1442" w:author="林克疾风 [2]" w:date="2019-12-24T10:09:54Z">
                    <w:tcPr>
                      <w:tcW w:w="1849" w:type="dxa"/>
                      <w:tcBorders>
                        <w:tl2br w:val="nil"/>
                        <w:tr2bl w:val="nil"/>
                      </w:tcBorders>
                      <w:vAlign w:val="center"/>
                    </w:tcPr>
                  </w:tcPrChange>
                </w:tcPr>
                <w:p>
                  <w:pPr>
                    <w:spacing w:line="240" w:lineRule="auto"/>
                    <w:ind w:firstLine="0" w:firstLineChars="0"/>
                    <w:jc w:val="center"/>
                    <w:rPr>
                      <w:sz w:val="21"/>
                      <w:szCs w:val="21"/>
                    </w:rPr>
                  </w:pPr>
                  <w:ins w:id="1443" w:author="林克疾风 [2]" w:date="2020-03-24T09:10:43Z">
                    <w:r>
                      <w:rPr>
                        <w:rFonts w:hint="eastAsia"/>
                        <w:spacing w:val="8"/>
                        <w:sz w:val="21"/>
                        <w:szCs w:val="21"/>
                        <w:lang w:eastAsia="zh-CN"/>
                      </w:rPr>
                      <w:t>新增</w:t>
                    </w:r>
                  </w:ins>
                  <w:ins w:id="1444" w:author="林克疾风" w:date="2019-11-04T11:16:00Z">
                    <w:del w:id="1445" w:author="林克疾风 [2]" w:date="2020-03-24T09:10:43Z">
                      <w:r>
                        <w:rPr>
                          <w:rFonts w:hint="eastAsia"/>
                          <w:sz w:val="21"/>
                          <w:szCs w:val="21"/>
                        </w:rPr>
                        <w:delText>-</w:delText>
                      </w:r>
                    </w:del>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446" w:author="林克疾风 [2]" w:date="2019-12-16T09:25:15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1446" w:author="林克疾风 [2]" w:date="2019-12-16T09:25:15Z">
                  <w:trPr>
                    <w:trHeight w:val="939" w:hRule="atLeast"/>
                    <w:jc w:val="center"/>
                  </w:trPr>
                </w:trPrChange>
              </w:trPr>
              <w:tc>
                <w:tcPr>
                  <w:tcW w:w="949" w:type="dxa"/>
                  <w:vMerge w:val="continue"/>
                  <w:tcBorders>
                    <w:tl2br w:val="nil"/>
                    <w:tr2bl w:val="nil"/>
                  </w:tcBorders>
                  <w:vAlign w:val="center"/>
                  <w:tcPrChange w:id="1447" w:author="林克疾风 [2]" w:date="2019-12-16T09:25:15Z">
                    <w:tcPr>
                      <w:tcW w:w="949" w:type="dxa"/>
                      <w:vMerge w:val="continue"/>
                      <w:tcBorders>
                        <w:tl2br w:val="nil"/>
                        <w:tr2bl w:val="nil"/>
                      </w:tcBorders>
                      <w:vAlign w:val="center"/>
                    </w:tcPr>
                  </w:tcPrChange>
                </w:tcPr>
                <w:p>
                  <w:pPr>
                    <w:spacing w:line="240" w:lineRule="auto"/>
                    <w:ind w:firstLine="0" w:firstLineChars="0"/>
                    <w:jc w:val="center"/>
                    <w:rPr>
                      <w:spacing w:val="8"/>
                      <w:sz w:val="21"/>
                      <w:szCs w:val="21"/>
                    </w:rPr>
                  </w:pPr>
                </w:p>
              </w:tc>
              <w:tc>
                <w:tcPr>
                  <w:tcW w:w="1389" w:type="dxa"/>
                  <w:tcBorders>
                    <w:tl2br w:val="nil"/>
                    <w:tr2bl w:val="nil"/>
                  </w:tcBorders>
                  <w:vAlign w:val="center"/>
                  <w:tcPrChange w:id="1448" w:author="林克疾风 [2]" w:date="2019-12-16T09:25:15Z">
                    <w:tcPr>
                      <w:tcW w:w="1754" w:type="dxa"/>
                      <w:tcBorders>
                        <w:tl2br w:val="nil"/>
                        <w:tr2bl w:val="nil"/>
                      </w:tcBorders>
                      <w:vAlign w:val="center"/>
                    </w:tcPr>
                  </w:tcPrChange>
                </w:tcPr>
                <w:p>
                  <w:pPr>
                    <w:spacing w:line="240" w:lineRule="auto"/>
                    <w:ind w:firstLine="0" w:firstLineChars="0"/>
                    <w:jc w:val="center"/>
                    <w:rPr>
                      <w:spacing w:val="8"/>
                      <w:sz w:val="21"/>
                      <w:szCs w:val="21"/>
                    </w:rPr>
                  </w:pPr>
                  <w:r>
                    <w:rPr>
                      <w:spacing w:val="8"/>
                      <w:sz w:val="21"/>
                      <w:szCs w:val="21"/>
                    </w:rPr>
                    <w:t>噪声</w:t>
                  </w:r>
                  <w:r>
                    <w:rPr>
                      <w:rFonts w:hint="eastAsia"/>
                      <w:spacing w:val="8"/>
                      <w:sz w:val="21"/>
                      <w:szCs w:val="21"/>
                    </w:rPr>
                    <w:t>治理</w:t>
                  </w:r>
                </w:p>
              </w:tc>
              <w:tc>
                <w:tcPr>
                  <w:tcW w:w="5520" w:type="dxa"/>
                  <w:gridSpan w:val="2"/>
                  <w:tcBorders>
                    <w:tl2br w:val="nil"/>
                    <w:tr2bl w:val="nil"/>
                  </w:tcBorders>
                  <w:vAlign w:val="center"/>
                  <w:tcPrChange w:id="1449" w:author="林克疾风 [2]" w:date="2019-12-16T09:25:15Z">
                    <w:tcPr>
                      <w:tcW w:w="4305" w:type="dxa"/>
                      <w:gridSpan w:val="2"/>
                      <w:tcBorders>
                        <w:tl2br w:val="nil"/>
                        <w:tr2bl w:val="nil"/>
                      </w:tcBorders>
                      <w:vAlign w:val="center"/>
                    </w:tcPr>
                  </w:tcPrChange>
                </w:tcPr>
                <w:p>
                  <w:pPr>
                    <w:spacing w:line="240" w:lineRule="auto"/>
                    <w:ind w:firstLine="0" w:firstLineChars="0"/>
                    <w:rPr>
                      <w:color w:val="FF0000"/>
                      <w:spacing w:val="8"/>
                      <w:sz w:val="21"/>
                      <w:szCs w:val="21"/>
                    </w:rPr>
                  </w:pPr>
                  <w:r>
                    <w:rPr>
                      <w:color w:val="000000"/>
                      <w:sz w:val="21"/>
                      <w:szCs w:val="21"/>
                    </w:rPr>
                    <w:t>选用低噪声设备，提高装备质量和精度，减少机件撞击、摩擦声，加强设备维护和保养</w:t>
                  </w:r>
                  <w:r>
                    <w:rPr>
                      <w:rFonts w:hint="eastAsia"/>
                      <w:color w:val="000000"/>
                      <w:sz w:val="21"/>
                      <w:szCs w:val="21"/>
                    </w:rPr>
                    <w:t>，</w:t>
                  </w:r>
                  <w:r>
                    <w:rPr>
                      <w:color w:val="000000"/>
                      <w:sz w:val="21"/>
                      <w:szCs w:val="21"/>
                    </w:rPr>
                    <w:t>采用基础减振等</w:t>
                  </w:r>
                </w:p>
              </w:tc>
              <w:tc>
                <w:tcPr>
                  <w:tcW w:w="999" w:type="dxa"/>
                  <w:tcBorders>
                    <w:tl2br w:val="nil"/>
                    <w:tr2bl w:val="nil"/>
                  </w:tcBorders>
                  <w:vAlign w:val="center"/>
                  <w:tcPrChange w:id="1450" w:author="林克疾风 [2]" w:date="2019-12-16T09:25:15Z">
                    <w:tcPr>
                      <w:tcW w:w="1849" w:type="dxa"/>
                      <w:tcBorders>
                        <w:tl2br w:val="nil"/>
                        <w:tr2bl w:val="nil"/>
                      </w:tcBorders>
                      <w:vAlign w:val="center"/>
                    </w:tcPr>
                  </w:tcPrChange>
                </w:tcPr>
                <w:p>
                  <w:pPr>
                    <w:spacing w:line="240" w:lineRule="auto"/>
                    <w:ind w:firstLine="0" w:firstLineChars="0"/>
                    <w:jc w:val="center"/>
                    <w:rPr>
                      <w:color w:val="000000"/>
                      <w:sz w:val="21"/>
                      <w:szCs w:val="21"/>
                    </w:rPr>
                  </w:pPr>
                  <w:ins w:id="1451" w:author="林克疾风 [2]" w:date="2020-03-24T09:10:47Z">
                    <w:r>
                      <w:rPr>
                        <w:rFonts w:hint="eastAsia"/>
                        <w:spacing w:val="8"/>
                        <w:sz w:val="21"/>
                        <w:szCs w:val="21"/>
                        <w:lang w:eastAsia="zh-CN"/>
                      </w:rPr>
                      <w:t>新增</w:t>
                    </w:r>
                  </w:ins>
                  <w:ins w:id="1452" w:author="林克疾风" w:date="2019-11-04T11:16:00Z">
                    <w:del w:id="1453" w:author="林克疾风 [2]" w:date="2020-03-24T09:10:47Z">
                      <w:r>
                        <w:rPr>
                          <w:rFonts w:hint="eastAsia"/>
                          <w:color w:val="000000"/>
                          <w:sz w:val="21"/>
                          <w:szCs w:val="21"/>
                        </w:rPr>
                        <w:delText>-</w:delText>
                      </w:r>
                    </w:del>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454" w:author="林克疾风 [2]" w:date="2019-12-16T09:25:1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1043" w:hRule="atLeast"/>
                <w:jc w:val="center"/>
                <w:trPrChange w:id="1454" w:author="林克疾风 [2]" w:date="2019-12-16T09:25:11Z">
                  <w:trPr>
                    <w:trHeight w:val="1058" w:hRule="atLeast"/>
                    <w:jc w:val="center"/>
                  </w:trPr>
                </w:trPrChange>
              </w:trPr>
              <w:tc>
                <w:tcPr>
                  <w:tcW w:w="949" w:type="dxa"/>
                  <w:vMerge w:val="continue"/>
                  <w:tcBorders>
                    <w:tl2br w:val="nil"/>
                    <w:tr2bl w:val="nil"/>
                  </w:tcBorders>
                  <w:vAlign w:val="center"/>
                  <w:tcPrChange w:id="1455" w:author="林克疾风 [2]" w:date="2019-12-16T09:25:11Z">
                    <w:tcPr>
                      <w:tcW w:w="949" w:type="dxa"/>
                      <w:vMerge w:val="continue"/>
                      <w:tcBorders>
                        <w:tl2br w:val="nil"/>
                        <w:tr2bl w:val="nil"/>
                      </w:tcBorders>
                      <w:vAlign w:val="center"/>
                    </w:tcPr>
                  </w:tcPrChange>
                </w:tcPr>
                <w:p>
                  <w:pPr>
                    <w:spacing w:line="240" w:lineRule="auto"/>
                    <w:ind w:firstLine="0" w:firstLineChars="0"/>
                    <w:jc w:val="center"/>
                    <w:rPr>
                      <w:spacing w:val="8"/>
                      <w:sz w:val="21"/>
                      <w:szCs w:val="21"/>
                    </w:rPr>
                  </w:pPr>
                </w:p>
              </w:tc>
              <w:tc>
                <w:tcPr>
                  <w:tcW w:w="1389" w:type="dxa"/>
                  <w:tcBorders>
                    <w:tl2br w:val="nil"/>
                    <w:tr2bl w:val="nil"/>
                  </w:tcBorders>
                  <w:vAlign w:val="center"/>
                  <w:tcPrChange w:id="1456" w:author="林克疾风 [2]" w:date="2019-12-16T09:25:11Z">
                    <w:tcPr>
                      <w:tcW w:w="1754" w:type="dxa"/>
                      <w:tcBorders>
                        <w:tl2br w:val="nil"/>
                        <w:tr2bl w:val="nil"/>
                      </w:tcBorders>
                      <w:vAlign w:val="center"/>
                    </w:tcPr>
                  </w:tcPrChange>
                </w:tcPr>
                <w:p>
                  <w:pPr>
                    <w:spacing w:line="240" w:lineRule="auto"/>
                    <w:ind w:firstLine="0" w:firstLineChars="0"/>
                    <w:jc w:val="center"/>
                    <w:rPr>
                      <w:spacing w:val="8"/>
                      <w:sz w:val="21"/>
                      <w:szCs w:val="21"/>
                    </w:rPr>
                  </w:pPr>
                  <w:r>
                    <w:rPr>
                      <w:spacing w:val="8"/>
                      <w:sz w:val="21"/>
                      <w:szCs w:val="21"/>
                    </w:rPr>
                    <w:t>固废</w:t>
                  </w:r>
                  <w:r>
                    <w:rPr>
                      <w:rFonts w:hint="eastAsia"/>
                      <w:spacing w:val="8"/>
                      <w:sz w:val="21"/>
                      <w:szCs w:val="21"/>
                    </w:rPr>
                    <w:t>治理</w:t>
                  </w:r>
                </w:p>
              </w:tc>
              <w:tc>
                <w:tcPr>
                  <w:tcW w:w="5520" w:type="dxa"/>
                  <w:gridSpan w:val="2"/>
                  <w:tcBorders>
                    <w:tl2br w:val="nil"/>
                    <w:tr2bl w:val="nil"/>
                  </w:tcBorders>
                  <w:vAlign w:val="center"/>
                  <w:tcPrChange w:id="1457" w:author="林克疾风 [2]" w:date="2019-12-16T09:25:11Z">
                    <w:tcPr>
                      <w:tcW w:w="4305" w:type="dxa"/>
                      <w:gridSpan w:val="2"/>
                      <w:tcBorders>
                        <w:tl2br w:val="nil"/>
                        <w:tr2bl w:val="nil"/>
                      </w:tcBorders>
                      <w:vAlign w:val="center"/>
                    </w:tcPr>
                  </w:tcPrChange>
                </w:tcPr>
                <w:p>
                  <w:pPr>
                    <w:spacing w:line="240" w:lineRule="auto"/>
                    <w:ind w:firstLine="0" w:firstLineChars="0"/>
                    <w:rPr>
                      <w:color w:val="000000"/>
                      <w:sz w:val="21"/>
                      <w:szCs w:val="21"/>
                    </w:rPr>
                  </w:pPr>
                  <w:r>
                    <w:rPr>
                      <w:rFonts w:hint="eastAsia" w:ascii="宋体" w:hAnsi="宋体" w:cs="宋体"/>
                      <w:kern w:val="0"/>
                      <w:sz w:val="21"/>
                      <w:szCs w:val="21"/>
                    </w:rPr>
                    <w:t>①锅炉炉渣经收集后综合利用；</w:t>
                  </w:r>
                </w:p>
                <w:p>
                  <w:pPr>
                    <w:spacing w:line="240" w:lineRule="auto"/>
                    <w:ind w:firstLine="0" w:firstLineChars="0"/>
                    <w:rPr>
                      <w:color w:val="000000"/>
                      <w:sz w:val="21"/>
                      <w:szCs w:val="21"/>
                    </w:rPr>
                  </w:pPr>
                  <w:r>
                    <w:rPr>
                      <w:rFonts w:hint="eastAsia" w:ascii="宋体" w:hAnsi="宋体" w:cs="宋体"/>
                      <w:kern w:val="0"/>
                      <w:sz w:val="21"/>
                      <w:szCs w:val="21"/>
                    </w:rPr>
                    <w:t>②茶叶挑拣物、布袋收集的粉尘用作肥料；</w:t>
                  </w:r>
                </w:p>
                <w:p>
                  <w:pPr>
                    <w:spacing w:line="240" w:lineRule="auto"/>
                    <w:ind w:firstLine="0" w:firstLineChars="0"/>
                    <w:rPr>
                      <w:ins w:id="1458" w:author="林克疾风 [2]" w:date="2019-12-24T10:37:26Z"/>
                      <w:rFonts w:hint="eastAsia"/>
                      <w:color w:val="000000"/>
                      <w:sz w:val="21"/>
                      <w:szCs w:val="21"/>
                      <w:lang w:eastAsia="zh-CN"/>
                    </w:rPr>
                  </w:pPr>
                  <w:r>
                    <w:rPr>
                      <w:rFonts w:hint="eastAsia" w:ascii="宋体" w:hAnsi="宋体" w:cs="宋体"/>
                      <w:kern w:val="0"/>
                      <w:sz w:val="21"/>
                      <w:szCs w:val="21"/>
                    </w:rPr>
                    <w:t>③</w:t>
                  </w:r>
                  <w:ins w:id="1459" w:author="林克疾风 [2]" w:date="2019-12-25T10:09:07Z">
                    <w:r>
                      <w:rPr>
                        <w:rFonts w:hint="eastAsia" w:ascii="宋体" w:hAnsi="宋体" w:cs="宋体"/>
                        <w:kern w:val="0"/>
                        <w:sz w:val="21"/>
                        <w:szCs w:val="21"/>
                        <w:lang w:eastAsia="zh-CN"/>
                      </w:rPr>
                      <w:t>废</w:t>
                    </w:r>
                  </w:ins>
                  <w:ins w:id="1460" w:author="林克疾风 [2]" w:date="2019-12-25T10:09:09Z">
                    <w:r>
                      <w:rPr>
                        <w:rFonts w:hint="eastAsia" w:ascii="宋体" w:hAnsi="宋体" w:cs="宋体"/>
                        <w:kern w:val="0"/>
                        <w:sz w:val="21"/>
                        <w:szCs w:val="21"/>
                        <w:lang w:eastAsia="zh-CN"/>
                      </w:rPr>
                      <w:t>包装</w:t>
                    </w:r>
                  </w:ins>
                  <w:ins w:id="1461" w:author="林克疾风 [2]" w:date="2019-12-25T10:09:10Z">
                    <w:r>
                      <w:rPr>
                        <w:rFonts w:hint="eastAsia" w:ascii="宋体" w:hAnsi="宋体" w:cs="宋体"/>
                        <w:kern w:val="0"/>
                        <w:sz w:val="21"/>
                        <w:szCs w:val="21"/>
                        <w:lang w:eastAsia="zh-CN"/>
                      </w:rPr>
                      <w:t>、</w:t>
                    </w:r>
                  </w:ins>
                  <w:r>
                    <w:rPr>
                      <w:rFonts w:hint="eastAsia"/>
                      <w:color w:val="000000"/>
                      <w:sz w:val="21"/>
                      <w:szCs w:val="21"/>
                    </w:rPr>
                    <w:t>生活垃圾交由环卫部门统一处理</w:t>
                  </w:r>
                  <w:ins w:id="1462" w:author="林克疾风 [2]" w:date="2019-12-24T10:37:26Z">
                    <w:r>
                      <w:rPr>
                        <w:rFonts w:hint="eastAsia"/>
                        <w:color w:val="000000"/>
                        <w:sz w:val="21"/>
                        <w:szCs w:val="21"/>
                        <w:lang w:eastAsia="zh-CN"/>
                      </w:rPr>
                      <w:t>；</w:t>
                    </w:r>
                  </w:ins>
                </w:p>
                <w:p>
                  <w:pPr>
                    <w:spacing w:line="240" w:lineRule="auto"/>
                    <w:ind w:firstLine="0" w:firstLineChars="0"/>
                    <w:rPr>
                      <w:color w:val="FF0000"/>
                      <w:spacing w:val="8"/>
                      <w:sz w:val="21"/>
                      <w:szCs w:val="21"/>
                    </w:rPr>
                  </w:pPr>
                  <w:ins w:id="1463" w:author="林克疾风 [2]" w:date="2019-12-24T10:37:31Z">
                    <w:r>
                      <w:rPr>
                        <w:rFonts w:hint="eastAsia" w:ascii="宋体" w:hAnsi="宋体" w:eastAsia="宋体" w:cs="宋体"/>
                        <w:color w:val="000000"/>
                        <w:sz w:val="21"/>
                        <w:szCs w:val="21"/>
                      </w:rPr>
                      <w:t>④</w:t>
                    </w:r>
                  </w:ins>
                  <w:ins w:id="1464" w:author="林克疾风 [2]" w:date="2019-12-25T10:09:00Z">
                    <w:r>
                      <w:rPr>
                        <w:rFonts w:hint="eastAsia" w:ascii="宋体" w:hAnsi="宋体" w:cs="宋体"/>
                        <w:color w:val="000000"/>
                        <w:sz w:val="21"/>
                        <w:szCs w:val="21"/>
                        <w:lang w:eastAsia="zh-CN"/>
                      </w:rPr>
                      <w:t>维修</w:t>
                    </w:r>
                  </w:ins>
                  <w:ins w:id="1465" w:author="林克疾风 [2]" w:date="2019-12-25T10:09:02Z">
                    <w:r>
                      <w:rPr>
                        <w:rFonts w:hint="eastAsia" w:ascii="宋体" w:hAnsi="宋体" w:cs="宋体"/>
                        <w:color w:val="000000"/>
                        <w:sz w:val="21"/>
                        <w:szCs w:val="21"/>
                        <w:lang w:eastAsia="zh-CN"/>
                      </w:rPr>
                      <w:t>维护</w:t>
                    </w:r>
                  </w:ins>
                  <w:ins w:id="1466" w:author="林克疾风 [2]" w:date="2019-12-24T10:37:34Z">
                    <w:r>
                      <w:rPr>
                        <w:rFonts w:hint="eastAsia" w:ascii="宋体" w:hAnsi="宋体" w:cs="宋体"/>
                        <w:color w:val="000000"/>
                        <w:sz w:val="21"/>
                        <w:szCs w:val="21"/>
                        <w:lang w:eastAsia="zh-CN"/>
                      </w:rPr>
                      <w:t>废油</w:t>
                    </w:r>
                  </w:ins>
                  <w:ins w:id="1467" w:author="林克疾风 [2]" w:date="2019-12-24T10:37:40Z">
                    <w:r>
                      <w:rPr>
                        <w:rFonts w:hint="eastAsia" w:ascii="宋体" w:hAnsi="宋体" w:cs="宋体"/>
                        <w:color w:val="000000"/>
                        <w:sz w:val="21"/>
                        <w:szCs w:val="21"/>
                        <w:lang w:eastAsia="zh-CN"/>
                      </w:rPr>
                      <w:t>交</w:t>
                    </w:r>
                  </w:ins>
                  <w:ins w:id="1468" w:author="林克疾风 [2]" w:date="2019-12-24T10:37:46Z">
                    <w:r>
                      <w:rPr>
                        <w:rFonts w:hint="eastAsia" w:ascii="宋体" w:hAnsi="宋体" w:cs="宋体"/>
                        <w:color w:val="000000"/>
                        <w:sz w:val="21"/>
                        <w:szCs w:val="21"/>
                        <w:lang w:eastAsia="zh-CN"/>
                      </w:rPr>
                      <w:t>由</w:t>
                    </w:r>
                  </w:ins>
                  <w:ins w:id="1469" w:author="林克疾风 [2]" w:date="2019-12-24T10:37:48Z">
                    <w:r>
                      <w:rPr>
                        <w:rFonts w:hint="eastAsia" w:ascii="宋体" w:hAnsi="宋体" w:cs="宋体"/>
                        <w:color w:val="000000"/>
                        <w:sz w:val="21"/>
                        <w:szCs w:val="21"/>
                        <w:lang w:eastAsia="zh-CN"/>
                      </w:rPr>
                      <w:t>有资质的</w:t>
                    </w:r>
                  </w:ins>
                  <w:ins w:id="1470" w:author="林克疾风 [2]" w:date="2019-12-24T10:37:49Z">
                    <w:r>
                      <w:rPr>
                        <w:rFonts w:hint="eastAsia" w:ascii="宋体" w:hAnsi="宋体" w:cs="宋体"/>
                        <w:color w:val="000000"/>
                        <w:sz w:val="21"/>
                        <w:szCs w:val="21"/>
                        <w:lang w:eastAsia="zh-CN"/>
                      </w:rPr>
                      <w:t>单位</w:t>
                    </w:r>
                  </w:ins>
                  <w:ins w:id="1471" w:author="林克疾风 [2]" w:date="2019-12-24T10:37:50Z">
                    <w:r>
                      <w:rPr>
                        <w:rFonts w:hint="eastAsia" w:ascii="宋体" w:hAnsi="宋体" w:cs="宋体"/>
                        <w:color w:val="000000"/>
                        <w:sz w:val="21"/>
                        <w:szCs w:val="21"/>
                        <w:lang w:eastAsia="zh-CN"/>
                      </w:rPr>
                      <w:t>处理</w:t>
                    </w:r>
                  </w:ins>
                  <w:r>
                    <w:rPr>
                      <w:rFonts w:hint="eastAsia"/>
                      <w:color w:val="000000"/>
                      <w:sz w:val="21"/>
                      <w:szCs w:val="21"/>
                    </w:rPr>
                    <w:t>。</w:t>
                  </w:r>
                </w:p>
              </w:tc>
              <w:tc>
                <w:tcPr>
                  <w:tcW w:w="999" w:type="dxa"/>
                  <w:tcBorders>
                    <w:tl2br w:val="nil"/>
                    <w:tr2bl w:val="nil"/>
                  </w:tcBorders>
                  <w:vAlign w:val="center"/>
                  <w:tcPrChange w:id="1472" w:author="林克疾风 [2]" w:date="2019-12-16T09:25:11Z">
                    <w:tcPr>
                      <w:tcW w:w="1849" w:type="dxa"/>
                      <w:tcBorders>
                        <w:tl2br w:val="nil"/>
                        <w:tr2bl w:val="nil"/>
                      </w:tcBorders>
                      <w:vAlign w:val="center"/>
                    </w:tcPr>
                  </w:tcPrChange>
                </w:tcPr>
                <w:p>
                  <w:pPr>
                    <w:spacing w:line="240" w:lineRule="auto"/>
                    <w:ind w:firstLine="0" w:firstLineChars="0"/>
                    <w:jc w:val="center"/>
                    <w:rPr>
                      <w:color w:val="000000"/>
                      <w:sz w:val="21"/>
                      <w:szCs w:val="21"/>
                    </w:rPr>
                  </w:pPr>
                  <w:ins w:id="1473" w:author="林克疾风 [2]" w:date="2020-03-24T09:10:49Z">
                    <w:r>
                      <w:rPr>
                        <w:rFonts w:hint="eastAsia"/>
                        <w:spacing w:val="8"/>
                        <w:sz w:val="21"/>
                        <w:szCs w:val="21"/>
                        <w:lang w:eastAsia="zh-CN"/>
                      </w:rPr>
                      <w:t>新增</w:t>
                    </w:r>
                  </w:ins>
                  <w:ins w:id="1474" w:author="林克疾风" w:date="2019-11-04T11:16:00Z">
                    <w:del w:id="1475" w:author="林克疾风 [2]" w:date="2020-03-24T09:10:49Z">
                      <w:r>
                        <w:rPr>
                          <w:rFonts w:hint="eastAsia"/>
                          <w:color w:val="000000"/>
                          <w:sz w:val="21"/>
                          <w:szCs w:val="21"/>
                        </w:rPr>
                        <w:delText>-</w:delText>
                      </w:r>
                    </w:del>
                  </w:ins>
                </w:p>
              </w:tc>
            </w:tr>
          </w:tbl>
          <w:p>
            <w:pPr>
              <w:spacing w:line="360" w:lineRule="auto"/>
              <w:ind w:firstLine="482"/>
              <w:rPr>
                <w:b/>
                <w:bCs/>
                <w:u w:val="single"/>
                <w:rPrChange w:id="1476" w:author="林克疾风 [2]" w:date="2019-12-23T14:32:08Z">
                  <w:rPr>
                    <w:b/>
                    <w:bCs/>
                  </w:rPr>
                </w:rPrChange>
              </w:rPr>
            </w:pPr>
            <w:r>
              <w:rPr>
                <w:rFonts w:hint="eastAsia"/>
                <w:b/>
                <w:bCs/>
                <w:u w:val="single"/>
                <w:rPrChange w:id="1477" w:author="林克疾风 [2]" w:date="2019-12-23T14:32:08Z">
                  <w:rPr>
                    <w:rFonts w:hint="eastAsia"/>
                    <w:b/>
                    <w:bCs/>
                  </w:rPr>
                </w:rPrChange>
              </w:rPr>
              <w:t>（2）产品方案及规模</w:t>
            </w:r>
          </w:p>
          <w:p>
            <w:pPr>
              <w:spacing w:line="360" w:lineRule="auto"/>
              <w:ind w:firstLine="480"/>
              <w:rPr>
                <w:u w:val="single"/>
                <w:rPrChange w:id="1478" w:author="林克疾风 [2]" w:date="2019-12-23T14:32:08Z">
                  <w:rPr/>
                </w:rPrChange>
              </w:rPr>
            </w:pPr>
            <w:ins w:id="1479" w:author="林克疾风 [2]" w:date="2019-12-25T10:09:23Z">
              <w:r>
                <w:rPr>
                  <w:rFonts w:hint="eastAsia"/>
                  <w:u w:val="single"/>
                  <w:lang w:eastAsia="zh-CN"/>
                </w:rPr>
                <w:t>本</w:t>
              </w:r>
            </w:ins>
            <w:ins w:id="1480" w:author="林克疾风 [2]" w:date="2019-12-25T10:09:24Z">
              <w:r>
                <w:rPr>
                  <w:rFonts w:hint="eastAsia"/>
                  <w:u w:val="single"/>
                  <w:lang w:eastAsia="zh-CN"/>
                </w:rPr>
                <w:t>项目</w:t>
              </w:r>
            </w:ins>
            <w:ins w:id="1481" w:author="林克疾风 [2]" w:date="2019-12-25T10:09:30Z">
              <w:r>
                <w:rPr>
                  <w:rFonts w:hint="eastAsia"/>
                  <w:u w:val="single"/>
                  <w:lang w:eastAsia="zh-CN"/>
                </w:rPr>
                <w:t>新建</w:t>
              </w:r>
            </w:ins>
            <w:ins w:id="1482" w:author="林克疾风 [2]" w:date="2019-12-26T15:43:28Z">
              <w:r>
                <w:rPr>
                  <w:rFonts w:hint="eastAsia"/>
                  <w:u w:val="single"/>
                  <w:lang w:val="en-US" w:eastAsia="zh-CN"/>
                </w:rPr>
                <w:t>2</w:t>
              </w:r>
            </w:ins>
            <w:ins w:id="1483" w:author="林克疾风 [2]" w:date="2019-12-25T10:09:32Z">
              <w:r>
                <w:rPr>
                  <w:rFonts w:hint="eastAsia"/>
                  <w:u w:val="single"/>
                  <w:lang w:val="en-US" w:eastAsia="zh-CN"/>
                </w:rPr>
                <w:t>条</w:t>
              </w:r>
            </w:ins>
            <w:ins w:id="1484" w:author="林克疾风 [2]" w:date="2019-12-25T10:09:34Z">
              <w:r>
                <w:rPr>
                  <w:rFonts w:hint="eastAsia"/>
                  <w:u w:val="single"/>
                  <w:lang w:val="en-US" w:eastAsia="zh-CN"/>
                </w:rPr>
                <w:t>生产线，</w:t>
              </w:r>
            </w:ins>
            <w:ins w:id="1485" w:author="林克疾风 [2]" w:date="2019-12-25T10:10:22Z">
              <w:r>
                <w:rPr>
                  <w:rFonts w:hint="eastAsia"/>
                  <w:u w:val="single"/>
                  <w:lang w:val="en-US" w:eastAsia="zh-CN"/>
                </w:rPr>
                <w:t>项目</w:t>
              </w:r>
            </w:ins>
            <w:del w:id="1486" w:author="林克疾风 [2]" w:date="2019-12-25T10:10:05Z">
              <w:r>
                <w:rPr>
                  <w:rFonts w:hint="eastAsia"/>
                  <w:u w:val="single"/>
                  <w:rPrChange w:id="1487" w:author="林克疾风 [2]" w:date="2019-12-23T14:32:08Z">
                    <w:rPr>
                      <w:rFonts w:hint="eastAsia"/>
                    </w:rPr>
                  </w:rPrChange>
                </w:rPr>
                <w:delText>项目</w:delText>
              </w:r>
            </w:del>
            <w:r>
              <w:rPr>
                <w:rFonts w:hint="eastAsia"/>
                <w:u w:val="single"/>
                <w:rPrChange w:id="1488" w:author="林克疾风 [2]" w:date="2019-12-23T14:32:08Z">
                  <w:rPr>
                    <w:rFonts w:hint="eastAsia"/>
                  </w:rPr>
                </w:rPrChange>
              </w:rPr>
              <w:t>主要产品方案及规模见下表</w:t>
            </w:r>
            <w:ins w:id="1489" w:author="林克疾风 [2]" w:date="2019-12-23T16:12:50Z">
              <w:r>
                <w:rPr>
                  <w:rFonts w:hint="eastAsia"/>
                  <w:u w:val="single"/>
                  <w:lang w:eastAsia="zh-CN"/>
                </w:rPr>
                <w:t>：</w:t>
              </w:r>
            </w:ins>
            <w:del w:id="1490" w:author="林克疾风 [2]" w:date="2019-12-23T16:12:49Z">
              <w:r>
                <w:rPr>
                  <w:rFonts w:hint="eastAsia"/>
                  <w:u w:val="single"/>
                  <w:rPrChange w:id="1491" w:author="林克疾风 [2]" w:date="2019-12-23T14:32:08Z">
                    <w:rPr>
                      <w:rFonts w:hint="eastAsia"/>
                    </w:rPr>
                  </w:rPrChange>
                </w:rPr>
                <w:delText>。</w:delText>
              </w:r>
            </w:del>
          </w:p>
          <w:p>
            <w:pPr>
              <w:pStyle w:val="23"/>
              <w:spacing w:line="240" w:lineRule="auto"/>
              <w:rPr>
                <w:kern w:val="2"/>
                <w:u w:val="single"/>
                <w:rPrChange w:id="1492" w:author="林克疾风 [2]" w:date="2019-12-23T14:32:08Z">
                  <w:rPr>
                    <w:kern w:val="2"/>
                  </w:rPr>
                </w:rPrChange>
              </w:rPr>
            </w:pPr>
            <w:r>
              <w:rPr>
                <w:b/>
                <w:bCs/>
                <w:kern w:val="2"/>
                <w:u w:val="single"/>
                <w:rPrChange w:id="1493" w:author="林克疾风 [2]" w:date="2019-12-23T14:32:08Z">
                  <w:rPr>
                    <w:b/>
                    <w:bCs/>
                    <w:kern w:val="2"/>
                  </w:rPr>
                </w:rPrChange>
              </w:rPr>
              <w:t>表1-</w:t>
            </w:r>
            <w:r>
              <w:rPr>
                <w:rFonts w:hint="eastAsia"/>
                <w:b/>
                <w:bCs/>
                <w:kern w:val="2"/>
                <w:u w:val="single"/>
                <w:rPrChange w:id="1494" w:author="林克疾风 [2]" w:date="2019-12-23T14:32:08Z">
                  <w:rPr>
                    <w:rFonts w:hint="eastAsia"/>
                    <w:b/>
                    <w:bCs/>
                    <w:kern w:val="2"/>
                  </w:rPr>
                </w:rPrChange>
              </w:rPr>
              <w:t>2</w:t>
            </w:r>
            <w:r>
              <w:rPr>
                <w:b/>
                <w:bCs/>
                <w:kern w:val="2"/>
                <w:u w:val="single"/>
                <w:rPrChange w:id="1495" w:author="林克疾风 [2]" w:date="2019-12-23T14:32:08Z">
                  <w:rPr>
                    <w:b/>
                    <w:bCs/>
                    <w:kern w:val="2"/>
                  </w:rPr>
                </w:rPrChange>
              </w:rPr>
              <w:t xml:space="preserve">  </w:t>
            </w:r>
            <w:r>
              <w:rPr>
                <w:rFonts w:hint="eastAsia"/>
                <w:b/>
                <w:bCs/>
                <w:kern w:val="2"/>
                <w:u w:val="single"/>
                <w:rPrChange w:id="1496" w:author="林克疾风 [2]" w:date="2019-12-23T14:32:08Z">
                  <w:rPr>
                    <w:rFonts w:hint="eastAsia"/>
                    <w:b/>
                    <w:bCs/>
                    <w:kern w:val="2"/>
                  </w:rPr>
                </w:rPrChange>
              </w:rPr>
              <w:t>产品方案及其规模</w:t>
            </w:r>
            <w:r>
              <w:rPr>
                <w:b/>
                <w:bCs/>
                <w:kern w:val="2"/>
                <w:u w:val="single"/>
                <w:rPrChange w:id="1497" w:author="林克疾风 [2]" w:date="2019-12-23T14:32:08Z">
                  <w:rPr>
                    <w:b/>
                    <w:bCs/>
                    <w:kern w:val="2"/>
                  </w:rPr>
                </w:rPrChange>
              </w:rPr>
              <w:t>表</w:t>
            </w:r>
          </w:p>
          <w:tbl>
            <w:tblPr>
              <w:tblStyle w:val="18"/>
              <w:tblW w:w="884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75"/>
              <w:gridCol w:w="1843"/>
              <w:gridCol w:w="1843"/>
              <w:gridCol w:w="1845"/>
              <w:tblGridChange w:id="1498">
                <w:tblGrid>
                  <w:gridCol w:w="836"/>
                  <w:gridCol w:w="2475"/>
                  <w:gridCol w:w="187"/>
                  <w:gridCol w:w="1656"/>
                  <w:gridCol w:w="1843"/>
                  <w:gridCol w:w="1845"/>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36" w:type="dxa"/>
                  <w:tcBorders>
                    <w:tl2br w:val="nil"/>
                    <w:tr2bl w:val="nil"/>
                  </w:tcBorders>
                  <w:vAlign w:val="center"/>
                </w:tcPr>
                <w:p>
                  <w:pPr>
                    <w:spacing w:line="240" w:lineRule="auto"/>
                    <w:ind w:firstLine="0" w:firstLineChars="0"/>
                    <w:jc w:val="center"/>
                    <w:rPr>
                      <w:b/>
                      <w:bCs/>
                      <w:sz w:val="21"/>
                      <w:szCs w:val="21"/>
                      <w:u w:val="single"/>
                      <w:rPrChange w:id="1499" w:author="林克疾风 [2]" w:date="2019-12-23T14:32:08Z">
                        <w:rPr>
                          <w:b/>
                          <w:bCs/>
                          <w:sz w:val="21"/>
                          <w:szCs w:val="21"/>
                        </w:rPr>
                      </w:rPrChange>
                    </w:rPr>
                  </w:pPr>
                  <w:r>
                    <w:rPr>
                      <w:rFonts w:hint="eastAsia"/>
                      <w:b/>
                      <w:bCs/>
                      <w:sz w:val="21"/>
                      <w:szCs w:val="21"/>
                      <w:u w:val="single"/>
                      <w:rPrChange w:id="1500" w:author="林克疾风 [2]" w:date="2019-12-23T14:32:08Z">
                        <w:rPr>
                          <w:rFonts w:hint="eastAsia"/>
                          <w:b/>
                          <w:bCs/>
                          <w:sz w:val="21"/>
                          <w:szCs w:val="21"/>
                        </w:rPr>
                      </w:rPrChange>
                    </w:rPr>
                    <w:t>序号</w:t>
                  </w:r>
                </w:p>
              </w:tc>
              <w:tc>
                <w:tcPr>
                  <w:tcW w:w="2475" w:type="dxa"/>
                  <w:tcBorders>
                    <w:tl2br w:val="nil"/>
                    <w:tr2bl w:val="nil"/>
                  </w:tcBorders>
                  <w:vAlign w:val="center"/>
                </w:tcPr>
                <w:p>
                  <w:pPr>
                    <w:spacing w:line="240" w:lineRule="auto"/>
                    <w:ind w:firstLine="0" w:firstLineChars="0"/>
                    <w:jc w:val="center"/>
                    <w:rPr>
                      <w:b/>
                      <w:bCs/>
                      <w:sz w:val="21"/>
                      <w:szCs w:val="21"/>
                      <w:u w:val="single"/>
                      <w:rPrChange w:id="1501" w:author="林克疾风 [2]" w:date="2019-12-23T14:32:08Z">
                        <w:rPr>
                          <w:b/>
                          <w:bCs/>
                          <w:sz w:val="21"/>
                          <w:szCs w:val="21"/>
                        </w:rPr>
                      </w:rPrChange>
                    </w:rPr>
                  </w:pPr>
                  <w:r>
                    <w:rPr>
                      <w:rFonts w:hint="eastAsia"/>
                      <w:b/>
                      <w:bCs/>
                      <w:sz w:val="21"/>
                      <w:szCs w:val="21"/>
                      <w:u w:val="single"/>
                      <w:rPrChange w:id="1502" w:author="林克疾风 [2]" w:date="2019-12-23T14:32:08Z">
                        <w:rPr>
                          <w:rFonts w:hint="eastAsia"/>
                          <w:b/>
                          <w:bCs/>
                          <w:sz w:val="21"/>
                          <w:szCs w:val="21"/>
                        </w:rPr>
                      </w:rPrChange>
                    </w:rPr>
                    <w:t>产品名称</w:t>
                  </w:r>
                </w:p>
              </w:tc>
              <w:tc>
                <w:tcPr>
                  <w:tcW w:w="1843" w:type="dxa"/>
                  <w:tcBorders>
                    <w:tl2br w:val="nil"/>
                    <w:tr2bl w:val="nil"/>
                  </w:tcBorders>
                  <w:vAlign w:val="center"/>
                </w:tcPr>
                <w:p>
                  <w:pPr>
                    <w:spacing w:line="240" w:lineRule="auto"/>
                    <w:ind w:firstLine="0" w:firstLineChars="0"/>
                    <w:jc w:val="center"/>
                    <w:rPr>
                      <w:b/>
                      <w:bCs/>
                      <w:sz w:val="21"/>
                      <w:szCs w:val="21"/>
                      <w:u w:val="single"/>
                      <w:rPrChange w:id="1503" w:author="林克疾风 [2]" w:date="2019-12-23T14:32:08Z">
                        <w:rPr>
                          <w:b/>
                          <w:bCs/>
                          <w:sz w:val="21"/>
                          <w:szCs w:val="21"/>
                        </w:rPr>
                      </w:rPrChange>
                    </w:rPr>
                  </w:pPr>
                  <w:r>
                    <w:rPr>
                      <w:rFonts w:hint="eastAsia"/>
                      <w:b/>
                      <w:bCs/>
                      <w:sz w:val="21"/>
                      <w:szCs w:val="21"/>
                      <w:u w:val="single"/>
                      <w:rPrChange w:id="1504" w:author="林克疾风 [2]" w:date="2019-12-23T14:32:08Z">
                        <w:rPr>
                          <w:rFonts w:hint="eastAsia"/>
                          <w:b/>
                          <w:bCs/>
                          <w:sz w:val="21"/>
                          <w:szCs w:val="21"/>
                        </w:rPr>
                      </w:rPrChange>
                    </w:rPr>
                    <w:t>规格</w:t>
                  </w:r>
                </w:p>
              </w:tc>
              <w:tc>
                <w:tcPr>
                  <w:tcW w:w="1843" w:type="dxa"/>
                  <w:tcBorders>
                    <w:tl2br w:val="nil"/>
                    <w:tr2bl w:val="nil"/>
                  </w:tcBorders>
                  <w:vAlign w:val="center"/>
                </w:tcPr>
                <w:p>
                  <w:pPr>
                    <w:spacing w:line="240" w:lineRule="auto"/>
                    <w:ind w:firstLine="0" w:firstLineChars="0"/>
                    <w:jc w:val="center"/>
                    <w:rPr>
                      <w:b/>
                      <w:bCs/>
                      <w:sz w:val="21"/>
                      <w:szCs w:val="21"/>
                      <w:u w:val="single"/>
                      <w:rPrChange w:id="1505" w:author="林克疾风 [2]" w:date="2019-12-23T14:32:08Z">
                        <w:rPr>
                          <w:b/>
                          <w:bCs/>
                          <w:sz w:val="21"/>
                          <w:szCs w:val="21"/>
                        </w:rPr>
                      </w:rPrChange>
                    </w:rPr>
                  </w:pPr>
                  <w:r>
                    <w:rPr>
                      <w:rFonts w:hint="eastAsia"/>
                      <w:b/>
                      <w:bCs/>
                      <w:sz w:val="21"/>
                      <w:szCs w:val="21"/>
                      <w:u w:val="single"/>
                      <w:rPrChange w:id="1506" w:author="林克疾风 [2]" w:date="2019-12-23T14:32:08Z">
                        <w:rPr>
                          <w:rFonts w:hint="eastAsia"/>
                          <w:b/>
                          <w:bCs/>
                          <w:sz w:val="21"/>
                          <w:szCs w:val="21"/>
                        </w:rPr>
                      </w:rPrChange>
                    </w:rPr>
                    <w:t>单位</w:t>
                  </w:r>
                </w:p>
              </w:tc>
              <w:tc>
                <w:tcPr>
                  <w:tcW w:w="1845" w:type="dxa"/>
                  <w:tcBorders>
                    <w:tl2br w:val="nil"/>
                    <w:tr2bl w:val="nil"/>
                  </w:tcBorders>
                  <w:vAlign w:val="center"/>
                </w:tcPr>
                <w:p>
                  <w:pPr>
                    <w:spacing w:line="240" w:lineRule="auto"/>
                    <w:ind w:firstLine="0" w:firstLineChars="0"/>
                    <w:jc w:val="center"/>
                    <w:rPr>
                      <w:b/>
                      <w:bCs/>
                      <w:sz w:val="21"/>
                      <w:szCs w:val="21"/>
                      <w:u w:val="single"/>
                      <w:rPrChange w:id="1507" w:author="林克疾风 [2]" w:date="2019-12-23T14:32:08Z">
                        <w:rPr>
                          <w:b/>
                          <w:bCs/>
                          <w:sz w:val="21"/>
                          <w:szCs w:val="21"/>
                        </w:rPr>
                      </w:rPrChange>
                    </w:rPr>
                  </w:pPr>
                  <w:r>
                    <w:rPr>
                      <w:rFonts w:hint="eastAsia"/>
                      <w:b/>
                      <w:bCs/>
                      <w:sz w:val="21"/>
                      <w:szCs w:val="21"/>
                      <w:u w:val="single"/>
                      <w:rPrChange w:id="1508" w:author="林克疾风 [2]" w:date="2019-12-23T14:32:08Z">
                        <w:rPr>
                          <w:rFonts w:hint="eastAsia"/>
                          <w:b/>
                          <w:bCs/>
                          <w:sz w:val="21"/>
                          <w:szCs w:val="21"/>
                        </w:rPr>
                      </w:rPrChange>
                    </w:rPr>
                    <w:t>产量</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36" w:type="dxa"/>
                  <w:tcBorders>
                    <w:tl2br w:val="nil"/>
                    <w:tr2bl w:val="nil"/>
                  </w:tcBorders>
                  <w:vAlign w:val="center"/>
                </w:tcPr>
                <w:p>
                  <w:pPr>
                    <w:spacing w:line="240" w:lineRule="auto"/>
                    <w:ind w:firstLine="0" w:firstLineChars="0"/>
                    <w:jc w:val="center"/>
                    <w:rPr>
                      <w:sz w:val="21"/>
                      <w:szCs w:val="21"/>
                      <w:u w:val="single"/>
                      <w:rPrChange w:id="1509" w:author="林克疾风 [2]" w:date="2019-12-23T14:32:08Z">
                        <w:rPr>
                          <w:sz w:val="21"/>
                          <w:szCs w:val="21"/>
                        </w:rPr>
                      </w:rPrChange>
                    </w:rPr>
                  </w:pPr>
                  <w:r>
                    <w:rPr>
                      <w:rFonts w:hint="eastAsia"/>
                      <w:sz w:val="21"/>
                      <w:szCs w:val="21"/>
                      <w:u w:val="single"/>
                      <w:rPrChange w:id="1510" w:author="林克疾风 [2]" w:date="2019-12-23T14:32:08Z">
                        <w:rPr>
                          <w:rFonts w:hint="eastAsia"/>
                          <w:sz w:val="21"/>
                          <w:szCs w:val="21"/>
                        </w:rPr>
                      </w:rPrChange>
                    </w:rPr>
                    <w:t>1</w:t>
                  </w:r>
                </w:p>
              </w:tc>
              <w:tc>
                <w:tcPr>
                  <w:tcW w:w="2475" w:type="dxa"/>
                  <w:tcBorders>
                    <w:tl2br w:val="nil"/>
                    <w:tr2bl w:val="nil"/>
                  </w:tcBorders>
                  <w:vAlign w:val="center"/>
                </w:tcPr>
                <w:p>
                  <w:pPr>
                    <w:spacing w:line="240" w:lineRule="auto"/>
                    <w:ind w:firstLine="0" w:firstLineChars="0"/>
                    <w:jc w:val="center"/>
                    <w:rPr>
                      <w:sz w:val="21"/>
                      <w:szCs w:val="21"/>
                      <w:u w:val="single"/>
                      <w:rPrChange w:id="1511" w:author="林克疾风 [2]" w:date="2019-12-23T14:32:08Z">
                        <w:rPr>
                          <w:sz w:val="21"/>
                          <w:szCs w:val="21"/>
                        </w:rPr>
                      </w:rPrChange>
                    </w:rPr>
                  </w:pPr>
                  <w:ins w:id="1512" w:author="林克疾风 [2]" w:date="2019-12-23T14:30:19Z">
                    <w:r>
                      <w:rPr>
                        <w:rFonts w:hint="eastAsia"/>
                        <w:sz w:val="21"/>
                        <w:szCs w:val="21"/>
                        <w:u w:val="single"/>
                        <w:lang w:eastAsia="zh-CN"/>
                        <w:rPrChange w:id="1513" w:author="林克疾风 [2]" w:date="2019-12-23T14:32:08Z">
                          <w:rPr>
                            <w:rFonts w:hint="eastAsia"/>
                            <w:sz w:val="21"/>
                            <w:szCs w:val="21"/>
                            <w:lang w:eastAsia="zh-CN"/>
                          </w:rPr>
                        </w:rPrChange>
                      </w:rPr>
                      <w:t>紧压</w:t>
                    </w:r>
                  </w:ins>
                  <w:del w:id="1514" w:author="林克疾风 [2]" w:date="2019-12-23T14:30:17Z">
                    <w:r>
                      <w:rPr>
                        <w:rFonts w:hint="eastAsia"/>
                        <w:sz w:val="21"/>
                        <w:szCs w:val="21"/>
                        <w:u w:val="single"/>
                        <w:rPrChange w:id="1515" w:author="林克疾风 [2]" w:date="2019-12-23T14:32:08Z">
                          <w:rPr>
                            <w:rFonts w:hint="eastAsia"/>
                            <w:sz w:val="21"/>
                            <w:szCs w:val="21"/>
                          </w:rPr>
                        </w:rPrChange>
                      </w:rPr>
                      <w:delText>黑</w:delText>
                    </w:r>
                  </w:del>
                  <w:r>
                    <w:rPr>
                      <w:rFonts w:hint="eastAsia"/>
                      <w:sz w:val="21"/>
                      <w:szCs w:val="21"/>
                      <w:u w:val="single"/>
                      <w:rPrChange w:id="1516" w:author="林克疾风 [2]" w:date="2019-12-23T14:32:08Z">
                        <w:rPr>
                          <w:rFonts w:hint="eastAsia"/>
                          <w:sz w:val="21"/>
                          <w:szCs w:val="21"/>
                        </w:rPr>
                      </w:rPrChange>
                    </w:rPr>
                    <w:t>茶</w:t>
                  </w:r>
                </w:p>
              </w:tc>
              <w:tc>
                <w:tcPr>
                  <w:tcW w:w="1843" w:type="dxa"/>
                  <w:tcBorders>
                    <w:tl2br w:val="nil"/>
                    <w:tr2bl w:val="nil"/>
                  </w:tcBorders>
                  <w:vAlign w:val="center"/>
                </w:tcPr>
                <w:p>
                  <w:pPr>
                    <w:spacing w:line="240" w:lineRule="auto"/>
                    <w:ind w:firstLine="0" w:firstLineChars="0"/>
                    <w:jc w:val="center"/>
                    <w:rPr>
                      <w:sz w:val="21"/>
                      <w:szCs w:val="21"/>
                      <w:u w:val="single"/>
                      <w:rPrChange w:id="1517" w:author="林克疾风 [2]" w:date="2019-12-23T14:32:08Z">
                        <w:rPr>
                          <w:sz w:val="21"/>
                          <w:szCs w:val="21"/>
                        </w:rPr>
                      </w:rPrChange>
                    </w:rPr>
                  </w:pPr>
                  <w:r>
                    <w:rPr>
                      <w:rFonts w:hint="eastAsia"/>
                      <w:sz w:val="21"/>
                      <w:szCs w:val="21"/>
                      <w:u w:val="single"/>
                      <w:rPrChange w:id="1518" w:author="林克疾风 [2]" w:date="2019-12-23T14:32:08Z">
                        <w:rPr>
                          <w:rFonts w:hint="eastAsia"/>
                          <w:sz w:val="21"/>
                          <w:szCs w:val="21"/>
                        </w:rPr>
                      </w:rPrChange>
                    </w:rPr>
                    <w:t>1.7kg/片</w:t>
                  </w:r>
                </w:p>
              </w:tc>
              <w:tc>
                <w:tcPr>
                  <w:tcW w:w="1843" w:type="dxa"/>
                  <w:tcBorders>
                    <w:tl2br w:val="nil"/>
                    <w:tr2bl w:val="nil"/>
                  </w:tcBorders>
                  <w:vAlign w:val="center"/>
                </w:tcPr>
                <w:p>
                  <w:pPr>
                    <w:spacing w:line="240" w:lineRule="auto"/>
                    <w:ind w:firstLine="0" w:firstLineChars="0"/>
                    <w:jc w:val="center"/>
                    <w:rPr>
                      <w:sz w:val="21"/>
                      <w:szCs w:val="21"/>
                      <w:u w:val="single"/>
                      <w:rPrChange w:id="1519" w:author="林克疾风 [2]" w:date="2019-12-23T14:32:08Z">
                        <w:rPr>
                          <w:sz w:val="21"/>
                          <w:szCs w:val="21"/>
                        </w:rPr>
                      </w:rPrChange>
                    </w:rPr>
                  </w:pPr>
                  <w:r>
                    <w:rPr>
                      <w:rFonts w:hint="eastAsia"/>
                      <w:sz w:val="21"/>
                      <w:szCs w:val="21"/>
                      <w:u w:val="single"/>
                      <w:rPrChange w:id="1520" w:author="林克疾风 [2]" w:date="2019-12-23T14:32:08Z">
                        <w:rPr>
                          <w:rFonts w:hint="eastAsia"/>
                          <w:sz w:val="21"/>
                          <w:szCs w:val="21"/>
                        </w:rPr>
                      </w:rPrChange>
                    </w:rPr>
                    <w:t>t/a</w:t>
                  </w:r>
                </w:p>
              </w:tc>
              <w:tc>
                <w:tcPr>
                  <w:tcW w:w="1845" w:type="dxa"/>
                  <w:tcBorders>
                    <w:tl2br w:val="nil"/>
                    <w:tr2bl w:val="nil"/>
                  </w:tcBorders>
                  <w:vAlign w:val="center"/>
                </w:tcPr>
                <w:p>
                  <w:pPr>
                    <w:spacing w:line="240" w:lineRule="auto"/>
                    <w:ind w:firstLine="0" w:firstLineChars="0"/>
                    <w:jc w:val="center"/>
                    <w:rPr>
                      <w:sz w:val="21"/>
                      <w:szCs w:val="21"/>
                      <w:u w:val="single"/>
                      <w:rPrChange w:id="1521" w:author="林克疾风 [2]" w:date="2019-12-23T14:32:08Z">
                        <w:rPr>
                          <w:sz w:val="21"/>
                          <w:szCs w:val="21"/>
                        </w:rPr>
                      </w:rPrChange>
                    </w:rPr>
                  </w:pPr>
                  <w:r>
                    <w:rPr>
                      <w:rFonts w:hint="eastAsia"/>
                      <w:sz w:val="21"/>
                      <w:szCs w:val="21"/>
                      <w:u w:val="single"/>
                      <w:rPrChange w:id="1522" w:author="林克疾风 [2]" w:date="2019-12-23T14:32:08Z">
                        <w:rPr>
                          <w:rFonts w:hint="eastAsia"/>
                          <w:sz w:val="21"/>
                          <w:szCs w:val="21"/>
                        </w:rPr>
                      </w:rPrChange>
                    </w:rPr>
                    <w:t>1</w:t>
                  </w:r>
                  <w:del w:id="1523" w:author="林克疾风 [2]" w:date="2019-12-26T15:45:01Z">
                    <w:r>
                      <w:rPr>
                        <w:rFonts w:hint="default"/>
                        <w:sz w:val="21"/>
                        <w:szCs w:val="21"/>
                        <w:u w:val="single"/>
                        <w:lang w:val="en-US"/>
                        <w:rPrChange w:id="1524" w:author="林克疾风 [2]" w:date="2019-12-23T14:32:08Z">
                          <w:rPr>
                            <w:rFonts w:hint="default"/>
                            <w:sz w:val="21"/>
                            <w:szCs w:val="21"/>
                            <w:lang w:val="en-US"/>
                          </w:rPr>
                        </w:rPrChange>
                      </w:rPr>
                      <w:delText>5</w:delText>
                    </w:r>
                  </w:del>
                  <w:ins w:id="1525" w:author="林克疾风 [2]" w:date="2019-12-26T15:45:01Z">
                    <w:r>
                      <w:rPr>
                        <w:rFonts w:hint="eastAsia"/>
                        <w:sz w:val="21"/>
                        <w:szCs w:val="21"/>
                        <w:u w:val="single"/>
                        <w:lang w:val="en-US" w:eastAsia="zh-CN"/>
                      </w:rPr>
                      <w:t>4</w:t>
                    </w:r>
                  </w:ins>
                  <w:r>
                    <w:rPr>
                      <w:rFonts w:hint="eastAsia"/>
                      <w:sz w:val="21"/>
                      <w:szCs w:val="21"/>
                      <w:u w:val="single"/>
                      <w:rPrChange w:id="1526" w:author="林克疾风 [2]" w:date="2019-12-23T14:32:08Z">
                        <w:rPr>
                          <w:rFonts w:hint="eastAsia"/>
                          <w:sz w:val="21"/>
                          <w:szCs w:val="21"/>
                        </w:rPr>
                      </w:rPrChange>
                    </w:rPr>
                    <w:t>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atLeast"/>
                <w:jc w:val="center"/>
                <w:ins w:id="1527" w:author="林克疾风 [2]" w:date="2019-12-23T14:29:37Z"/>
              </w:trPr>
              <w:tc>
                <w:tcPr>
                  <w:tcW w:w="836" w:type="dxa"/>
                  <w:tcBorders>
                    <w:tl2br w:val="nil"/>
                    <w:tr2bl w:val="nil"/>
                  </w:tcBorders>
                  <w:vAlign w:val="center"/>
                </w:tcPr>
                <w:p>
                  <w:pPr>
                    <w:spacing w:line="240" w:lineRule="auto"/>
                    <w:ind w:firstLine="0" w:firstLineChars="0"/>
                    <w:jc w:val="center"/>
                    <w:rPr>
                      <w:ins w:id="1528" w:author="林克疾风 [2]" w:date="2019-12-23T14:29:37Z"/>
                      <w:rFonts w:hint="eastAsia" w:eastAsia="宋体"/>
                      <w:sz w:val="21"/>
                      <w:szCs w:val="21"/>
                      <w:u w:val="single"/>
                      <w:lang w:val="en-US" w:eastAsia="zh-CN"/>
                      <w:rPrChange w:id="1529" w:author="林克疾风 [2]" w:date="2019-12-23T14:32:08Z">
                        <w:rPr>
                          <w:ins w:id="1530" w:author="林克疾风 [2]" w:date="2019-12-23T14:29:37Z"/>
                          <w:rFonts w:hint="eastAsia" w:eastAsia="宋体"/>
                          <w:sz w:val="21"/>
                          <w:szCs w:val="21"/>
                          <w:lang w:val="en-US" w:eastAsia="zh-CN"/>
                        </w:rPr>
                      </w:rPrChange>
                    </w:rPr>
                  </w:pPr>
                  <w:ins w:id="1531" w:author="林克疾风 [2]" w:date="2019-12-26T15:45:03Z">
                    <w:r>
                      <w:rPr>
                        <w:rFonts w:hint="eastAsia"/>
                        <w:sz w:val="21"/>
                        <w:szCs w:val="21"/>
                        <w:u w:val="single"/>
                        <w:lang w:val="en-US" w:eastAsia="zh-CN"/>
                      </w:rPr>
                      <w:t>2</w:t>
                    </w:r>
                  </w:ins>
                </w:p>
              </w:tc>
              <w:tc>
                <w:tcPr>
                  <w:tcW w:w="2475" w:type="dxa"/>
                  <w:tcBorders>
                    <w:tl2br w:val="nil"/>
                    <w:tr2bl w:val="nil"/>
                  </w:tcBorders>
                  <w:vAlign w:val="center"/>
                </w:tcPr>
                <w:p>
                  <w:pPr>
                    <w:spacing w:line="240" w:lineRule="auto"/>
                    <w:ind w:firstLine="0" w:firstLineChars="0"/>
                    <w:jc w:val="center"/>
                    <w:rPr>
                      <w:ins w:id="1532" w:author="林克疾风 [2]" w:date="2019-12-23T14:29:37Z"/>
                      <w:rFonts w:hint="eastAsia" w:eastAsia="宋体"/>
                      <w:sz w:val="21"/>
                      <w:szCs w:val="21"/>
                      <w:u w:val="single"/>
                      <w:lang w:eastAsia="zh-CN"/>
                      <w:rPrChange w:id="1533" w:author="林克疾风 [2]" w:date="2019-12-23T14:32:08Z">
                        <w:rPr>
                          <w:ins w:id="1534" w:author="林克疾风 [2]" w:date="2019-12-23T14:29:37Z"/>
                          <w:rFonts w:hint="eastAsia" w:eastAsia="宋体"/>
                          <w:sz w:val="21"/>
                          <w:szCs w:val="21"/>
                          <w:lang w:eastAsia="zh-CN"/>
                        </w:rPr>
                      </w:rPrChange>
                    </w:rPr>
                  </w:pPr>
                  <w:ins w:id="1535" w:author="林克疾风 [2]" w:date="2019-12-23T14:30:48Z">
                    <w:r>
                      <w:rPr>
                        <w:rFonts w:hint="eastAsia"/>
                        <w:sz w:val="21"/>
                        <w:szCs w:val="21"/>
                        <w:u w:val="single"/>
                        <w:lang w:eastAsia="zh-CN"/>
                        <w:rPrChange w:id="1536" w:author="林克疾风 [2]" w:date="2019-12-23T14:32:08Z">
                          <w:rPr>
                            <w:rFonts w:hint="eastAsia"/>
                            <w:sz w:val="21"/>
                            <w:szCs w:val="21"/>
                            <w:lang w:eastAsia="zh-CN"/>
                          </w:rPr>
                        </w:rPrChange>
                      </w:rPr>
                      <w:t>颗粒茶</w:t>
                    </w:r>
                  </w:ins>
                </w:p>
              </w:tc>
              <w:tc>
                <w:tcPr>
                  <w:tcW w:w="1843" w:type="dxa"/>
                  <w:tcBorders>
                    <w:tl2br w:val="nil"/>
                    <w:tr2bl w:val="nil"/>
                  </w:tcBorders>
                  <w:vAlign w:val="center"/>
                </w:tcPr>
                <w:p>
                  <w:pPr>
                    <w:spacing w:line="240" w:lineRule="auto"/>
                    <w:ind w:firstLine="0" w:firstLineChars="0"/>
                    <w:jc w:val="center"/>
                    <w:rPr>
                      <w:ins w:id="1537" w:author="林克疾风 [2]" w:date="2019-12-23T14:29:37Z"/>
                      <w:rFonts w:hint="default"/>
                      <w:sz w:val="21"/>
                      <w:szCs w:val="21"/>
                      <w:u w:val="single"/>
                      <w:rPrChange w:id="1538" w:author="林克疾风 [2]" w:date="2019-12-23T14:32:08Z">
                        <w:rPr>
                          <w:ins w:id="1539" w:author="林克疾风 [2]" w:date="2019-12-23T14:29:37Z"/>
                          <w:rFonts w:hint="eastAsia"/>
                          <w:sz w:val="21"/>
                          <w:szCs w:val="21"/>
                        </w:rPr>
                      </w:rPrChange>
                    </w:rPr>
                  </w:pPr>
                  <w:ins w:id="1540" w:author="林克疾风 [2]" w:date="2019-12-23T16:12:00Z">
                    <w:r>
                      <w:rPr>
                        <w:rFonts w:hint="eastAsia"/>
                        <w:sz w:val="21"/>
                        <w:szCs w:val="21"/>
                        <w:u w:val="single"/>
                        <w:lang w:val="en-US" w:eastAsia="zh-CN"/>
                      </w:rPr>
                      <w:t>300</w:t>
                    </w:r>
                  </w:ins>
                  <w:ins w:id="1541" w:author="林克疾风 [2]" w:date="2019-12-23T16:12:01Z">
                    <w:r>
                      <w:rPr>
                        <w:rFonts w:hint="eastAsia"/>
                        <w:sz w:val="21"/>
                        <w:szCs w:val="21"/>
                        <w:u w:val="single"/>
                        <w:lang w:val="en-US" w:eastAsia="zh-CN"/>
                      </w:rPr>
                      <w:t>g</w:t>
                    </w:r>
                  </w:ins>
                  <w:ins w:id="1542" w:author="林克疾风 [2]" w:date="2019-12-23T16:12:02Z">
                    <w:r>
                      <w:rPr>
                        <w:rFonts w:hint="eastAsia"/>
                        <w:sz w:val="21"/>
                        <w:szCs w:val="21"/>
                        <w:u w:val="single"/>
                        <w:lang w:val="en-US" w:eastAsia="zh-CN"/>
                      </w:rPr>
                      <w:t>/</w:t>
                    </w:r>
                  </w:ins>
                  <w:ins w:id="1543" w:author="林克疾风 [2]" w:date="2019-12-23T16:16:23Z">
                    <w:r>
                      <w:rPr>
                        <w:rFonts w:hint="eastAsia"/>
                        <w:sz w:val="21"/>
                        <w:szCs w:val="21"/>
                        <w:u w:val="single"/>
                        <w:lang w:val="en-US" w:eastAsia="zh-CN"/>
                      </w:rPr>
                      <w:t>筒</w:t>
                    </w:r>
                  </w:ins>
                </w:p>
              </w:tc>
              <w:tc>
                <w:tcPr>
                  <w:tcW w:w="1843" w:type="dxa"/>
                  <w:tcBorders>
                    <w:tl2br w:val="nil"/>
                    <w:tr2bl w:val="nil"/>
                  </w:tcBorders>
                  <w:vAlign w:val="center"/>
                </w:tcPr>
                <w:p>
                  <w:pPr>
                    <w:spacing w:line="240" w:lineRule="auto"/>
                    <w:ind w:firstLine="0" w:firstLineChars="0"/>
                    <w:jc w:val="center"/>
                    <w:rPr>
                      <w:ins w:id="1544" w:author="林克疾风 [2]" w:date="2019-12-23T14:29:37Z"/>
                      <w:rFonts w:hint="eastAsia"/>
                      <w:sz w:val="21"/>
                      <w:szCs w:val="21"/>
                      <w:u w:val="single"/>
                      <w:rPrChange w:id="1545" w:author="林克疾风 [2]" w:date="2019-12-23T14:32:08Z">
                        <w:rPr>
                          <w:ins w:id="1546" w:author="林克疾风 [2]" w:date="2019-12-23T14:29:37Z"/>
                          <w:rFonts w:hint="eastAsia"/>
                          <w:sz w:val="21"/>
                          <w:szCs w:val="21"/>
                        </w:rPr>
                      </w:rPrChange>
                    </w:rPr>
                  </w:pPr>
                  <w:ins w:id="1547" w:author="林克疾风 [2]" w:date="2019-12-23T14:31:16Z">
                    <w:r>
                      <w:rPr>
                        <w:rFonts w:hint="eastAsia"/>
                        <w:sz w:val="21"/>
                        <w:szCs w:val="21"/>
                        <w:u w:val="single"/>
                        <w:rPrChange w:id="1548" w:author="林克疾风 [2]" w:date="2019-12-23T14:32:08Z">
                          <w:rPr>
                            <w:rFonts w:hint="eastAsia"/>
                            <w:sz w:val="21"/>
                            <w:szCs w:val="21"/>
                          </w:rPr>
                        </w:rPrChange>
                      </w:rPr>
                      <w:t>t/a</w:t>
                    </w:r>
                  </w:ins>
                </w:p>
              </w:tc>
              <w:tc>
                <w:tcPr>
                  <w:tcW w:w="1845" w:type="dxa"/>
                  <w:tcBorders>
                    <w:tl2br w:val="nil"/>
                    <w:tr2bl w:val="nil"/>
                  </w:tcBorders>
                  <w:vAlign w:val="center"/>
                </w:tcPr>
                <w:p>
                  <w:pPr>
                    <w:spacing w:line="240" w:lineRule="auto"/>
                    <w:ind w:firstLine="0" w:firstLineChars="0"/>
                    <w:jc w:val="center"/>
                    <w:rPr>
                      <w:ins w:id="1549" w:author="林克疾风 [2]" w:date="2019-12-23T14:29:37Z"/>
                      <w:rFonts w:hint="default" w:eastAsia="宋体"/>
                      <w:sz w:val="21"/>
                      <w:szCs w:val="21"/>
                      <w:u w:val="single"/>
                      <w:lang w:val="en-US" w:eastAsia="zh-CN"/>
                      <w:rPrChange w:id="1550" w:author="林克疾风 [2]" w:date="2019-12-23T14:32:08Z">
                        <w:rPr>
                          <w:ins w:id="1551" w:author="林克疾风 [2]" w:date="2019-12-23T14:29:37Z"/>
                          <w:rFonts w:hint="default" w:eastAsia="宋体"/>
                          <w:sz w:val="21"/>
                          <w:szCs w:val="21"/>
                          <w:lang w:val="en-US" w:eastAsia="zh-CN"/>
                        </w:rPr>
                      </w:rPrChange>
                    </w:rPr>
                  </w:pPr>
                  <w:ins w:id="1552" w:author="林克疾风 [2]" w:date="2019-12-23T14:31:10Z">
                    <w:r>
                      <w:rPr>
                        <w:rFonts w:hint="eastAsia"/>
                        <w:sz w:val="21"/>
                        <w:szCs w:val="21"/>
                        <w:u w:val="single"/>
                        <w:lang w:val="en-US" w:eastAsia="zh-CN"/>
                        <w:rPrChange w:id="1553" w:author="林克疾风 [2]" w:date="2019-12-23T14:32:08Z">
                          <w:rPr>
                            <w:rFonts w:hint="eastAsia"/>
                            <w:sz w:val="21"/>
                            <w:szCs w:val="21"/>
                            <w:lang w:val="en-US" w:eastAsia="zh-CN"/>
                          </w:rPr>
                        </w:rPrChange>
                      </w:rPr>
                      <w:t>100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555" w:author="林克疾风 [2]" w:date="2019-12-23T14:31:52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96" w:hRule="atLeast"/>
                <w:jc w:val="center"/>
                <w:ins w:id="1554" w:author="林克疾风 [2]" w:date="2019-12-23T14:30:57Z"/>
                <w:trPrChange w:id="1555" w:author="林克疾风 [2]" w:date="2019-12-23T14:31:52Z">
                  <w:trPr>
                    <w:trHeight w:val="396" w:hRule="atLeast"/>
                    <w:jc w:val="center"/>
                  </w:trPr>
                </w:trPrChange>
              </w:trPr>
              <w:tc>
                <w:tcPr>
                  <w:tcW w:w="5154" w:type="dxa"/>
                  <w:gridSpan w:val="3"/>
                  <w:tcBorders>
                    <w:tl2br w:val="nil"/>
                    <w:tr2bl w:val="nil"/>
                  </w:tcBorders>
                  <w:vAlign w:val="center"/>
                  <w:tcPrChange w:id="1556" w:author="林克疾风 [2]" w:date="2019-12-23T14:31:52Z">
                    <w:tcPr>
                      <w:tcW w:w="3498" w:type="dxa"/>
                      <w:gridSpan w:val="3"/>
                      <w:tcBorders>
                        <w:tl2br w:val="nil"/>
                        <w:tr2bl w:val="nil"/>
                      </w:tcBorders>
                      <w:vAlign w:val="center"/>
                    </w:tcPr>
                  </w:tcPrChange>
                </w:tcPr>
                <w:p>
                  <w:pPr>
                    <w:spacing w:line="240" w:lineRule="auto"/>
                    <w:ind w:firstLine="0" w:firstLineChars="0"/>
                    <w:jc w:val="center"/>
                    <w:rPr>
                      <w:ins w:id="1557" w:author="林克疾风 [2]" w:date="2019-12-23T14:30:57Z"/>
                      <w:rFonts w:hint="eastAsia" w:eastAsia="宋体"/>
                      <w:sz w:val="21"/>
                      <w:szCs w:val="21"/>
                      <w:u w:val="single"/>
                      <w:lang w:eastAsia="zh-CN"/>
                      <w:rPrChange w:id="1558" w:author="林克疾风 [2]" w:date="2019-12-23T14:32:08Z">
                        <w:rPr>
                          <w:ins w:id="1559" w:author="林克疾风 [2]" w:date="2019-12-23T14:30:57Z"/>
                          <w:rFonts w:hint="eastAsia" w:eastAsia="宋体"/>
                          <w:sz w:val="21"/>
                          <w:szCs w:val="21"/>
                          <w:lang w:eastAsia="zh-CN"/>
                        </w:rPr>
                      </w:rPrChange>
                    </w:rPr>
                  </w:pPr>
                  <w:ins w:id="1560" w:author="林克疾风 [2]" w:date="2019-12-23T14:31:04Z">
                    <w:r>
                      <w:rPr>
                        <w:rFonts w:hint="eastAsia"/>
                        <w:sz w:val="21"/>
                        <w:szCs w:val="21"/>
                        <w:u w:val="single"/>
                        <w:lang w:eastAsia="zh-CN"/>
                        <w:rPrChange w:id="1561" w:author="林克疾风 [2]" w:date="2019-12-23T14:32:08Z">
                          <w:rPr>
                            <w:rFonts w:hint="eastAsia"/>
                            <w:sz w:val="21"/>
                            <w:szCs w:val="21"/>
                            <w:lang w:eastAsia="zh-CN"/>
                          </w:rPr>
                        </w:rPrChange>
                      </w:rPr>
                      <w:t>合计</w:t>
                    </w:r>
                  </w:ins>
                </w:p>
              </w:tc>
              <w:tc>
                <w:tcPr>
                  <w:tcW w:w="1843" w:type="dxa"/>
                  <w:tcBorders>
                    <w:tl2br w:val="nil"/>
                    <w:tr2bl w:val="nil"/>
                  </w:tcBorders>
                  <w:vAlign w:val="center"/>
                  <w:tcPrChange w:id="1562" w:author="林克疾风 [2]" w:date="2019-12-23T14:31:52Z">
                    <w:tcPr>
                      <w:tcW w:w="3499" w:type="dxa"/>
                      <w:gridSpan w:val="2"/>
                      <w:tcBorders>
                        <w:tl2br w:val="nil"/>
                        <w:tr2bl w:val="nil"/>
                      </w:tcBorders>
                      <w:vAlign w:val="center"/>
                    </w:tcPr>
                  </w:tcPrChange>
                </w:tcPr>
                <w:p>
                  <w:pPr>
                    <w:spacing w:line="240" w:lineRule="auto"/>
                    <w:ind w:firstLine="0" w:firstLineChars="0"/>
                    <w:jc w:val="center"/>
                    <w:rPr>
                      <w:ins w:id="1563" w:author="林克疾风 [2]" w:date="2019-12-23T14:30:57Z"/>
                      <w:rFonts w:hint="eastAsia"/>
                      <w:sz w:val="21"/>
                      <w:szCs w:val="21"/>
                      <w:u w:val="single"/>
                      <w:lang w:eastAsia="zh-CN"/>
                      <w:rPrChange w:id="1564" w:author="林克疾风 [2]" w:date="2019-12-23T14:32:08Z">
                        <w:rPr>
                          <w:ins w:id="1565" w:author="林克疾风 [2]" w:date="2019-12-23T14:30:57Z"/>
                          <w:rFonts w:hint="eastAsia"/>
                          <w:sz w:val="21"/>
                          <w:szCs w:val="21"/>
                          <w:lang w:eastAsia="zh-CN"/>
                        </w:rPr>
                      </w:rPrChange>
                    </w:rPr>
                  </w:pPr>
                  <w:ins w:id="1566" w:author="林克疾风 [2]" w:date="2019-12-23T14:31:54Z">
                    <w:r>
                      <w:rPr>
                        <w:rFonts w:hint="eastAsia"/>
                        <w:sz w:val="21"/>
                        <w:szCs w:val="21"/>
                        <w:u w:val="single"/>
                        <w:rPrChange w:id="1567" w:author="林克疾风 [2]" w:date="2019-12-23T14:32:08Z">
                          <w:rPr>
                            <w:rFonts w:hint="eastAsia"/>
                            <w:sz w:val="21"/>
                            <w:szCs w:val="21"/>
                          </w:rPr>
                        </w:rPrChange>
                      </w:rPr>
                      <w:t>t/a</w:t>
                    </w:r>
                  </w:ins>
                </w:p>
              </w:tc>
              <w:tc>
                <w:tcPr>
                  <w:tcW w:w="1845" w:type="dxa"/>
                  <w:tcBorders>
                    <w:tl2br w:val="nil"/>
                    <w:tr2bl w:val="nil"/>
                  </w:tcBorders>
                  <w:vAlign w:val="center"/>
                  <w:tcPrChange w:id="1568" w:author="林克疾风 [2]" w:date="2019-12-23T14:31:52Z">
                    <w:tcPr>
                      <w:tcW w:w="1845" w:type="dxa"/>
                      <w:tcBorders>
                        <w:tl2br w:val="nil"/>
                        <w:tr2bl w:val="nil"/>
                      </w:tcBorders>
                      <w:vAlign w:val="center"/>
                    </w:tcPr>
                  </w:tcPrChange>
                </w:tcPr>
                <w:p>
                  <w:pPr>
                    <w:spacing w:line="240" w:lineRule="auto"/>
                    <w:ind w:firstLine="0" w:firstLineChars="0"/>
                    <w:jc w:val="center"/>
                    <w:rPr>
                      <w:ins w:id="1569" w:author="林克疾风 [2]" w:date="2019-12-23T14:30:57Z"/>
                      <w:rFonts w:hint="default" w:eastAsia="宋体"/>
                      <w:sz w:val="21"/>
                      <w:szCs w:val="21"/>
                      <w:u w:val="single"/>
                      <w:lang w:val="en-US" w:eastAsia="zh-CN"/>
                      <w:rPrChange w:id="1570" w:author="林克疾风 [2]" w:date="2019-12-23T14:32:08Z">
                        <w:rPr>
                          <w:ins w:id="1571" w:author="林克疾风 [2]" w:date="2019-12-23T14:30:57Z"/>
                          <w:rFonts w:hint="default" w:eastAsia="宋体"/>
                          <w:sz w:val="21"/>
                          <w:szCs w:val="21"/>
                          <w:lang w:val="en-US" w:eastAsia="zh-CN"/>
                        </w:rPr>
                      </w:rPrChange>
                    </w:rPr>
                  </w:pPr>
                  <w:ins w:id="1572" w:author="林克疾风 [2]" w:date="2019-12-23T14:31:05Z">
                    <w:r>
                      <w:rPr>
                        <w:rFonts w:hint="eastAsia"/>
                        <w:sz w:val="21"/>
                        <w:szCs w:val="21"/>
                        <w:u w:val="single"/>
                        <w:lang w:val="en-US" w:eastAsia="zh-CN"/>
                        <w:rPrChange w:id="1573" w:author="林克疾风 [2]" w:date="2019-12-23T14:32:08Z">
                          <w:rPr>
                            <w:rFonts w:hint="eastAsia"/>
                            <w:sz w:val="21"/>
                            <w:szCs w:val="21"/>
                            <w:lang w:val="en-US" w:eastAsia="zh-CN"/>
                          </w:rPr>
                        </w:rPrChange>
                      </w:rPr>
                      <w:t>15</w:t>
                    </w:r>
                  </w:ins>
                  <w:ins w:id="1574" w:author="林克疾风 [2]" w:date="2019-12-23T14:31:06Z">
                    <w:r>
                      <w:rPr>
                        <w:rFonts w:hint="eastAsia"/>
                        <w:sz w:val="21"/>
                        <w:szCs w:val="21"/>
                        <w:u w:val="single"/>
                        <w:lang w:val="en-US" w:eastAsia="zh-CN"/>
                        <w:rPrChange w:id="1575" w:author="林克疾风 [2]" w:date="2019-12-23T14:32:08Z">
                          <w:rPr>
                            <w:rFonts w:hint="eastAsia"/>
                            <w:sz w:val="21"/>
                            <w:szCs w:val="21"/>
                            <w:lang w:val="en-US" w:eastAsia="zh-CN"/>
                          </w:rPr>
                        </w:rPrChange>
                      </w:rPr>
                      <w:t>00</w:t>
                    </w:r>
                  </w:ins>
                </w:p>
              </w:tc>
            </w:tr>
          </w:tbl>
          <w:p>
            <w:pPr>
              <w:spacing w:line="360" w:lineRule="auto"/>
              <w:ind w:firstLine="482"/>
              <w:rPr>
                <w:b/>
                <w:bCs/>
              </w:rPr>
            </w:pPr>
            <w:r>
              <w:rPr>
                <w:rFonts w:hint="eastAsia"/>
                <w:b/>
                <w:bCs/>
              </w:rPr>
              <w:t>（3）生产设备</w:t>
            </w:r>
          </w:p>
          <w:p>
            <w:pPr>
              <w:spacing w:line="360" w:lineRule="auto"/>
              <w:ind w:firstLine="480"/>
            </w:pPr>
            <w:r>
              <w:rPr>
                <w:rFonts w:hint="eastAsia"/>
              </w:rPr>
              <w:t>项目主要生产设备见下表</w:t>
            </w:r>
            <w:ins w:id="1576" w:author="林克疾风 [2]" w:date="2019-12-23T16:12:52Z">
              <w:r>
                <w:rPr>
                  <w:rFonts w:hint="eastAsia"/>
                  <w:lang w:eastAsia="zh-CN"/>
                </w:rPr>
                <w:t>：</w:t>
              </w:r>
            </w:ins>
            <w:del w:id="1577" w:author="林克疾风 [2]" w:date="2019-12-23T16:12:51Z">
              <w:r>
                <w:rPr>
                  <w:rFonts w:hint="eastAsia"/>
                </w:rPr>
                <w:delText>。</w:delText>
              </w:r>
            </w:del>
          </w:p>
          <w:p>
            <w:pPr>
              <w:pStyle w:val="23"/>
              <w:spacing w:line="240" w:lineRule="auto"/>
              <w:rPr>
                <w:b/>
                <w:bCs/>
                <w:color w:val="000000"/>
                <w:kern w:val="2"/>
              </w:rPr>
            </w:pPr>
            <w:r>
              <w:rPr>
                <w:b/>
                <w:bCs/>
                <w:color w:val="000000"/>
                <w:kern w:val="2"/>
              </w:rPr>
              <w:t>表1-</w:t>
            </w:r>
            <w:r>
              <w:rPr>
                <w:rFonts w:hint="eastAsia"/>
                <w:b/>
                <w:bCs/>
                <w:color w:val="000000"/>
                <w:kern w:val="2"/>
              </w:rPr>
              <w:t>3</w:t>
            </w:r>
            <w:r>
              <w:rPr>
                <w:b/>
                <w:bCs/>
                <w:color w:val="000000"/>
                <w:kern w:val="2"/>
              </w:rPr>
              <w:t xml:space="preserve">  主要设备表</w:t>
            </w:r>
          </w:p>
          <w:tbl>
            <w:tblPr>
              <w:tblStyle w:val="17"/>
              <w:tblW w:w="885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Change w:id="1578" w:author="林克疾风 [2]" w:date="2019-12-26T16:05:13Z">
                <w:tblPr>
                  <w:tblStyle w:val="17"/>
                  <w:tblW w:w="885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PrChange>
            </w:tblPr>
            <w:tblGrid>
              <w:gridCol w:w="657"/>
              <w:gridCol w:w="2629"/>
              <w:gridCol w:w="2749"/>
              <w:gridCol w:w="1654"/>
              <w:gridCol w:w="1163"/>
              <w:tblGridChange w:id="1579">
                <w:tblGrid>
                  <w:gridCol w:w="657"/>
                  <w:gridCol w:w="2629"/>
                  <w:gridCol w:w="2153"/>
                  <w:gridCol w:w="596"/>
                  <w:gridCol w:w="1654"/>
                  <w:gridCol w:w="1163"/>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580"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87" w:hRule="atLeast"/>
                <w:jc w:val="center"/>
                <w:trPrChange w:id="1580" w:author="林克疾风 [2]" w:date="2019-12-26T16:05:13Z">
                  <w:trPr>
                    <w:trHeight w:val="87" w:hRule="atLeast"/>
                    <w:jc w:val="center"/>
                  </w:trPr>
                </w:trPrChange>
              </w:trPr>
              <w:tc>
                <w:tcPr>
                  <w:tcW w:w="657" w:type="dxa"/>
                  <w:tcBorders>
                    <w:tl2br w:val="nil"/>
                    <w:tr2bl w:val="nil"/>
                  </w:tcBorders>
                  <w:tcMar>
                    <w:top w:w="45" w:type="dxa"/>
                    <w:left w:w="45" w:type="dxa"/>
                    <w:bottom w:w="45" w:type="dxa"/>
                    <w:right w:w="45" w:type="dxa"/>
                  </w:tcMar>
                  <w:vAlign w:val="center"/>
                  <w:tcPrChange w:id="1581"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b/>
                      <w:spacing w:val="8"/>
                      <w:sz w:val="21"/>
                      <w:szCs w:val="21"/>
                    </w:rPr>
                  </w:pPr>
                  <w:r>
                    <w:rPr>
                      <w:b/>
                      <w:spacing w:val="8"/>
                      <w:sz w:val="21"/>
                      <w:szCs w:val="21"/>
                    </w:rPr>
                    <w:t>序号</w:t>
                  </w:r>
                </w:p>
              </w:tc>
              <w:tc>
                <w:tcPr>
                  <w:tcW w:w="2629" w:type="dxa"/>
                  <w:tcBorders>
                    <w:tl2br w:val="nil"/>
                    <w:tr2bl w:val="nil"/>
                  </w:tcBorders>
                  <w:tcMar>
                    <w:top w:w="45" w:type="dxa"/>
                    <w:left w:w="45" w:type="dxa"/>
                    <w:bottom w:w="45" w:type="dxa"/>
                    <w:right w:w="45" w:type="dxa"/>
                  </w:tcMar>
                  <w:vAlign w:val="center"/>
                  <w:tcPrChange w:id="1582"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b/>
                      <w:spacing w:val="8"/>
                      <w:sz w:val="21"/>
                      <w:szCs w:val="21"/>
                    </w:rPr>
                  </w:pPr>
                  <w:r>
                    <w:rPr>
                      <w:b/>
                      <w:spacing w:val="8"/>
                      <w:sz w:val="21"/>
                      <w:szCs w:val="21"/>
                    </w:rPr>
                    <w:t>设备名称</w:t>
                  </w:r>
                </w:p>
              </w:tc>
              <w:tc>
                <w:tcPr>
                  <w:tcW w:w="2749" w:type="dxa"/>
                  <w:tcBorders>
                    <w:tl2br w:val="nil"/>
                    <w:tr2bl w:val="nil"/>
                  </w:tcBorders>
                  <w:tcMar>
                    <w:top w:w="45" w:type="dxa"/>
                    <w:left w:w="45" w:type="dxa"/>
                    <w:bottom w:w="45" w:type="dxa"/>
                    <w:right w:w="45" w:type="dxa"/>
                  </w:tcMar>
                  <w:vAlign w:val="center"/>
                  <w:tcPrChange w:id="1583"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b/>
                      <w:spacing w:val="8"/>
                      <w:sz w:val="21"/>
                      <w:szCs w:val="21"/>
                    </w:rPr>
                  </w:pPr>
                  <w:r>
                    <w:rPr>
                      <w:b/>
                      <w:spacing w:val="8"/>
                      <w:sz w:val="21"/>
                      <w:szCs w:val="21"/>
                    </w:rPr>
                    <w:t>型号/规格</w:t>
                  </w:r>
                </w:p>
              </w:tc>
              <w:tc>
                <w:tcPr>
                  <w:tcW w:w="1654" w:type="dxa"/>
                  <w:tcBorders>
                    <w:tl2br w:val="nil"/>
                    <w:tr2bl w:val="nil"/>
                  </w:tcBorders>
                  <w:tcMar>
                    <w:top w:w="45" w:type="dxa"/>
                    <w:left w:w="45" w:type="dxa"/>
                    <w:bottom w:w="45" w:type="dxa"/>
                    <w:right w:w="45" w:type="dxa"/>
                  </w:tcMar>
                  <w:vAlign w:val="center"/>
                  <w:tcPrChange w:id="1584"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b/>
                      <w:spacing w:val="8"/>
                      <w:sz w:val="21"/>
                      <w:szCs w:val="21"/>
                    </w:rPr>
                  </w:pPr>
                  <w:r>
                    <w:rPr>
                      <w:b/>
                      <w:spacing w:val="8"/>
                      <w:sz w:val="21"/>
                      <w:szCs w:val="21"/>
                    </w:rPr>
                    <w:t>数量</w:t>
                  </w:r>
                  <w:del w:id="1585" w:author="林克疾风 [2]" w:date="2019-12-26T15:46:39Z">
                    <w:r>
                      <w:rPr>
                        <w:b/>
                        <w:spacing w:val="8"/>
                        <w:sz w:val="21"/>
                        <w:szCs w:val="21"/>
                      </w:rPr>
                      <w:delText>/</w:delText>
                    </w:r>
                  </w:del>
                  <w:del w:id="1586" w:author="林克疾风 [2]" w:date="2019-12-26T15:46:39Z">
                    <w:r>
                      <w:rPr>
                        <w:rFonts w:hint="eastAsia"/>
                        <w:b/>
                        <w:spacing w:val="8"/>
                        <w:sz w:val="21"/>
                        <w:szCs w:val="21"/>
                      </w:rPr>
                      <w:delText>（</w:delText>
                    </w:r>
                  </w:del>
                  <w:del w:id="1587" w:author="林克疾风 [2]" w:date="2019-12-26T15:46:39Z">
                    <w:r>
                      <w:rPr>
                        <w:b/>
                        <w:spacing w:val="8"/>
                        <w:sz w:val="21"/>
                        <w:szCs w:val="21"/>
                      </w:rPr>
                      <w:delText>台</w:delText>
                    </w:r>
                  </w:del>
                  <w:del w:id="1588" w:author="林克疾风 [2]" w:date="2019-12-26T15:46:39Z">
                    <w:r>
                      <w:rPr>
                        <w:rFonts w:hint="eastAsia"/>
                        <w:b/>
                        <w:spacing w:val="8"/>
                        <w:sz w:val="21"/>
                        <w:szCs w:val="21"/>
                      </w:rPr>
                      <w:delText>/套）</w:delText>
                    </w:r>
                  </w:del>
                </w:p>
              </w:tc>
              <w:tc>
                <w:tcPr>
                  <w:tcW w:w="1163" w:type="dxa"/>
                  <w:tcBorders>
                    <w:tl2br w:val="nil"/>
                    <w:tr2bl w:val="nil"/>
                  </w:tcBorders>
                  <w:vAlign w:val="center"/>
                  <w:tcPrChange w:id="1589" w:author="林克疾风 [2]" w:date="2019-12-26T16:05:13Z">
                    <w:tcPr>
                      <w:tcW w:w="1163" w:type="dxa"/>
                      <w:tcBorders>
                        <w:tl2br w:val="nil"/>
                        <w:tr2bl w:val="nil"/>
                      </w:tcBorders>
                      <w:vAlign w:val="center"/>
                    </w:tcPr>
                  </w:tcPrChange>
                </w:tcPr>
                <w:p>
                  <w:pPr>
                    <w:spacing w:line="240" w:lineRule="auto"/>
                    <w:ind w:firstLine="0" w:firstLineChars="0"/>
                    <w:jc w:val="center"/>
                    <w:rPr>
                      <w:b/>
                      <w:spacing w:val="8"/>
                      <w:sz w:val="21"/>
                      <w:szCs w:val="21"/>
                    </w:rPr>
                  </w:pPr>
                  <w:r>
                    <w:rPr>
                      <w:b/>
                      <w:spacing w:val="8"/>
                      <w:sz w:val="21"/>
                      <w:szCs w:val="21"/>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590"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214" w:hRule="atLeast"/>
                <w:jc w:val="center"/>
                <w:trPrChange w:id="1590" w:author="林克疾风 [2]" w:date="2019-12-26T16:05:13Z">
                  <w:trPr>
                    <w:trHeight w:val="214" w:hRule="atLeast"/>
                    <w:jc w:val="center"/>
                  </w:trPr>
                </w:trPrChange>
              </w:trPr>
              <w:tc>
                <w:tcPr>
                  <w:tcW w:w="657" w:type="dxa"/>
                  <w:tcBorders>
                    <w:tl2br w:val="nil"/>
                    <w:tr2bl w:val="nil"/>
                  </w:tcBorders>
                  <w:tcMar>
                    <w:top w:w="45" w:type="dxa"/>
                    <w:left w:w="45" w:type="dxa"/>
                    <w:bottom w:w="45" w:type="dxa"/>
                    <w:right w:w="45" w:type="dxa"/>
                  </w:tcMar>
                  <w:vAlign w:val="center"/>
                  <w:tcPrChange w:id="1591"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1</w:t>
                  </w:r>
                </w:p>
              </w:tc>
              <w:tc>
                <w:tcPr>
                  <w:tcW w:w="2629" w:type="dxa"/>
                  <w:tcBorders>
                    <w:tl2br w:val="nil"/>
                    <w:tr2bl w:val="nil"/>
                  </w:tcBorders>
                  <w:tcMar>
                    <w:top w:w="45" w:type="dxa"/>
                    <w:left w:w="45" w:type="dxa"/>
                    <w:bottom w:w="45" w:type="dxa"/>
                    <w:right w:w="45" w:type="dxa"/>
                  </w:tcMar>
                  <w:vAlign w:val="center"/>
                  <w:tcPrChange w:id="1592"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生物质蒸汽锅炉</w:t>
                  </w:r>
                </w:p>
              </w:tc>
              <w:tc>
                <w:tcPr>
                  <w:tcW w:w="2749" w:type="dxa"/>
                  <w:tcBorders>
                    <w:tl2br w:val="nil"/>
                    <w:tr2bl w:val="nil"/>
                  </w:tcBorders>
                  <w:tcMar>
                    <w:top w:w="45" w:type="dxa"/>
                    <w:left w:w="45" w:type="dxa"/>
                    <w:bottom w:w="45" w:type="dxa"/>
                    <w:right w:w="45" w:type="dxa"/>
                  </w:tcMar>
                  <w:vAlign w:val="center"/>
                  <w:tcPrChange w:id="1593"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DZH2-1.25-T</w:t>
                  </w:r>
                </w:p>
              </w:tc>
              <w:tc>
                <w:tcPr>
                  <w:tcW w:w="1654" w:type="dxa"/>
                  <w:tcBorders>
                    <w:tl2br w:val="nil"/>
                    <w:tr2bl w:val="nil"/>
                  </w:tcBorders>
                  <w:tcMar>
                    <w:top w:w="45" w:type="dxa"/>
                    <w:left w:w="45" w:type="dxa"/>
                    <w:bottom w:w="45" w:type="dxa"/>
                    <w:right w:w="45" w:type="dxa"/>
                  </w:tcMar>
                  <w:vAlign w:val="center"/>
                  <w:tcPrChange w:id="1594"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r>
                    <w:rPr>
                      <w:spacing w:val="8"/>
                      <w:sz w:val="21"/>
                      <w:szCs w:val="21"/>
                    </w:rPr>
                    <w:t>1</w:t>
                  </w:r>
                  <w:ins w:id="1595" w:author="林克疾风 [2]" w:date="2019-12-26T15:46:41Z">
                    <w:r>
                      <w:rPr>
                        <w:rFonts w:hint="eastAsia"/>
                        <w:spacing w:val="8"/>
                        <w:sz w:val="21"/>
                        <w:szCs w:val="21"/>
                        <w:lang w:eastAsia="zh-CN"/>
                      </w:rPr>
                      <w:t>台</w:t>
                    </w:r>
                  </w:ins>
                </w:p>
              </w:tc>
              <w:tc>
                <w:tcPr>
                  <w:tcW w:w="1163" w:type="dxa"/>
                  <w:tcBorders>
                    <w:tl2br w:val="nil"/>
                    <w:tr2bl w:val="nil"/>
                  </w:tcBorders>
                  <w:vAlign w:val="center"/>
                  <w:tcPrChange w:id="159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spacing w:val="8"/>
                      <w:sz w:val="21"/>
                      <w:szCs w:val="21"/>
                    </w:rPr>
                    <w:t>2t/h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597"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178" w:hRule="atLeast"/>
                <w:jc w:val="center"/>
                <w:trPrChange w:id="1597" w:author="林克疾风 [2]" w:date="2019-12-26T16:05:13Z">
                  <w:trPr>
                    <w:trHeight w:val="178" w:hRule="atLeast"/>
                    <w:jc w:val="center"/>
                  </w:trPr>
                </w:trPrChange>
              </w:trPr>
              <w:tc>
                <w:tcPr>
                  <w:tcW w:w="657" w:type="dxa"/>
                  <w:tcBorders>
                    <w:tl2br w:val="nil"/>
                    <w:tr2bl w:val="nil"/>
                  </w:tcBorders>
                  <w:tcMar>
                    <w:top w:w="45" w:type="dxa"/>
                    <w:left w:w="45" w:type="dxa"/>
                    <w:bottom w:w="45" w:type="dxa"/>
                    <w:right w:w="45" w:type="dxa"/>
                  </w:tcMar>
                  <w:vAlign w:val="center"/>
                  <w:tcPrChange w:id="1598"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2</w:t>
                  </w:r>
                </w:p>
              </w:tc>
              <w:tc>
                <w:tcPr>
                  <w:tcW w:w="2629" w:type="dxa"/>
                  <w:tcBorders>
                    <w:tl2br w:val="nil"/>
                    <w:tr2bl w:val="nil"/>
                  </w:tcBorders>
                  <w:tcMar>
                    <w:top w:w="45" w:type="dxa"/>
                    <w:left w:w="45" w:type="dxa"/>
                    <w:bottom w:w="45" w:type="dxa"/>
                    <w:right w:w="45" w:type="dxa"/>
                  </w:tcMar>
                  <w:vAlign w:val="center"/>
                  <w:tcPrChange w:id="1599"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ins w:id="1600" w:author="林克疾风 [2]" w:date="2019-12-26T15:47:33Z">
                    <w:r>
                      <w:rPr>
                        <w:rFonts w:hint="eastAsia"/>
                        <w:spacing w:val="8"/>
                        <w:sz w:val="21"/>
                        <w:szCs w:val="21"/>
                        <w:lang w:val="en-US" w:eastAsia="zh-CN"/>
                      </w:rPr>
                      <w:t>输送带</w:t>
                    </w:r>
                  </w:ins>
                  <w:del w:id="1601" w:author="林克疾风 [2]" w:date="2019-12-26T15:47:21Z">
                    <w:r>
                      <w:rPr>
                        <w:rFonts w:hint="default"/>
                        <w:spacing w:val="8"/>
                        <w:sz w:val="21"/>
                        <w:szCs w:val="21"/>
                        <w:lang w:val="en-US"/>
                      </w:rPr>
                      <w:delText>斗筛</w:delText>
                    </w:r>
                  </w:del>
                </w:p>
              </w:tc>
              <w:tc>
                <w:tcPr>
                  <w:tcW w:w="2749" w:type="dxa"/>
                  <w:tcBorders>
                    <w:tl2br w:val="nil"/>
                    <w:tr2bl w:val="nil"/>
                  </w:tcBorders>
                  <w:tcMar>
                    <w:top w:w="45" w:type="dxa"/>
                    <w:left w:w="45" w:type="dxa"/>
                    <w:bottom w:w="45" w:type="dxa"/>
                    <w:right w:w="45" w:type="dxa"/>
                  </w:tcMar>
                  <w:vAlign w:val="center"/>
                  <w:tcPrChange w:id="1602"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603" w:author="林克疾风 [2]" w:date="2019-12-26T15:47:36Z">
                    <w:r>
                      <w:rPr>
                        <w:rFonts w:hint="default"/>
                        <w:spacing w:val="8"/>
                        <w:sz w:val="21"/>
                        <w:szCs w:val="21"/>
                        <w:lang w:val="en-US"/>
                      </w:rPr>
                      <w:delText>S235*72</w:delText>
                    </w:r>
                  </w:del>
                  <w:ins w:id="1604" w:author="林克疾风 [2]" w:date="2019-12-26T15:47:36Z">
                    <w:r>
                      <w:rPr>
                        <w:rFonts w:hint="eastAsia"/>
                        <w:spacing w:val="8"/>
                        <w:sz w:val="21"/>
                        <w:szCs w:val="21"/>
                        <w:lang w:val="en-US" w:eastAsia="zh-CN"/>
                      </w:rPr>
                      <w:t>8</w:t>
                    </w:r>
                  </w:ins>
                  <w:ins w:id="1605" w:author="林克疾风 [2]" w:date="2019-12-26T15:47:38Z">
                    <w:r>
                      <w:rPr>
                        <w:rFonts w:hint="eastAsia"/>
                        <w:spacing w:val="8"/>
                        <w:sz w:val="21"/>
                        <w:szCs w:val="21"/>
                        <w:lang w:val="en-US" w:eastAsia="zh-CN"/>
                      </w:rPr>
                      <w:t>m</w:t>
                    </w:r>
                  </w:ins>
                  <w:ins w:id="1606" w:author="林克疾风 [2]" w:date="2019-12-26T15:47:41Z">
                    <w:r>
                      <w:rPr>
                        <w:rFonts w:hint="eastAsia"/>
                        <w:spacing w:val="8"/>
                        <w:sz w:val="21"/>
                        <w:szCs w:val="21"/>
                        <w:lang w:val="en-US" w:eastAsia="zh-CN"/>
                      </w:rPr>
                      <w:t>斜</w:t>
                    </w:r>
                  </w:ins>
                  <w:ins w:id="1607" w:author="林克疾风 [2]" w:date="2019-12-26T15:47:43Z">
                    <w:r>
                      <w:rPr>
                        <w:rFonts w:hint="eastAsia"/>
                        <w:spacing w:val="8"/>
                        <w:sz w:val="21"/>
                        <w:szCs w:val="21"/>
                        <w:lang w:val="en-US" w:eastAsia="zh-CN"/>
                      </w:rPr>
                      <w:t>输</w:t>
                    </w:r>
                  </w:ins>
                </w:p>
              </w:tc>
              <w:tc>
                <w:tcPr>
                  <w:tcW w:w="1654" w:type="dxa"/>
                  <w:tcBorders>
                    <w:tl2br w:val="nil"/>
                    <w:tr2bl w:val="nil"/>
                  </w:tcBorders>
                  <w:tcMar>
                    <w:top w:w="45" w:type="dxa"/>
                    <w:left w:w="45" w:type="dxa"/>
                    <w:bottom w:w="45" w:type="dxa"/>
                    <w:right w:w="45" w:type="dxa"/>
                  </w:tcMar>
                  <w:vAlign w:val="center"/>
                  <w:tcPrChange w:id="1608"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r>
                    <w:rPr>
                      <w:spacing w:val="8"/>
                      <w:sz w:val="21"/>
                      <w:szCs w:val="21"/>
                    </w:rPr>
                    <w:t>1</w:t>
                  </w:r>
                  <w:ins w:id="1609" w:author="林克疾风 [2]" w:date="2019-12-26T15:46:44Z">
                    <w:r>
                      <w:rPr>
                        <w:rFonts w:hint="eastAsia"/>
                        <w:spacing w:val="8"/>
                        <w:sz w:val="21"/>
                        <w:szCs w:val="21"/>
                        <w:lang w:eastAsia="zh-CN"/>
                      </w:rPr>
                      <w:t>条</w:t>
                    </w:r>
                  </w:ins>
                </w:p>
              </w:tc>
              <w:tc>
                <w:tcPr>
                  <w:tcW w:w="1163" w:type="dxa"/>
                  <w:tcBorders>
                    <w:tl2br w:val="nil"/>
                    <w:tr2bl w:val="nil"/>
                  </w:tcBorders>
                  <w:vAlign w:val="center"/>
                  <w:tcPrChange w:id="161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61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178" w:hRule="atLeast"/>
                <w:jc w:val="center"/>
                <w:trPrChange w:id="1611" w:author="林克疾风 [2]" w:date="2019-12-26T16:05:13Z">
                  <w:trPr>
                    <w:trHeight w:val="178" w:hRule="atLeast"/>
                    <w:jc w:val="center"/>
                  </w:trPr>
                </w:trPrChange>
              </w:trPr>
              <w:tc>
                <w:tcPr>
                  <w:tcW w:w="657" w:type="dxa"/>
                  <w:tcBorders>
                    <w:tl2br w:val="nil"/>
                    <w:tr2bl w:val="nil"/>
                  </w:tcBorders>
                  <w:tcMar>
                    <w:top w:w="45" w:type="dxa"/>
                    <w:left w:w="45" w:type="dxa"/>
                    <w:bottom w:w="45" w:type="dxa"/>
                    <w:right w:w="45" w:type="dxa"/>
                  </w:tcMar>
                  <w:vAlign w:val="center"/>
                  <w:tcPrChange w:id="1612"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3</w:t>
                  </w:r>
                </w:p>
              </w:tc>
              <w:tc>
                <w:tcPr>
                  <w:tcW w:w="2629" w:type="dxa"/>
                  <w:tcBorders>
                    <w:tl2br w:val="nil"/>
                    <w:tr2bl w:val="nil"/>
                  </w:tcBorders>
                  <w:tcMar>
                    <w:top w:w="45" w:type="dxa"/>
                    <w:left w:w="45" w:type="dxa"/>
                    <w:bottom w:w="45" w:type="dxa"/>
                    <w:right w:w="45" w:type="dxa"/>
                  </w:tcMar>
                  <w:vAlign w:val="center"/>
                  <w:tcPrChange w:id="161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614" w:author="林克疾风 [2]" w:date="2019-12-26T15:48:02Z">
                    <w:r>
                      <w:rPr>
                        <w:rFonts w:hint="eastAsia"/>
                        <w:spacing w:val="8"/>
                        <w:sz w:val="21"/>
                        <w:szCs w:val="21"/>
                        <w:lang w:eastAsia="zh-CN"/>
                      </w:rPr>
                      <w:t>发酵</w:t>
                    </w:r>
                  </w:ins>
                  <w:ins w:id="1615" w:author="林克疾风 [2]" w:date="2019-12-26T15:47:52Z">
                    <w:r>
                      <w:rPr>
                        <w:rFonts w:hint="eastAsia"/>
                        <w:spacing w:val="8"/>
                        <w:sz w:val="21"/>
                        <w:szCs w:val="21"/>
                        <w:lang w:eastAsia="zh-CN"/>
                      </w:rPr>
                      <w:t>机</w:t>
                    </w:r>
                  </w:ins>
                  <w:del w:id="1616" w:author="林克疾风 [2]" w:date="2019-12-26T15:47:21Z">
                    <w:r>
                      <w:rPr>
                        <w:spacing w:val="8"/>
                        <w:sz w:val="21"/>
                        <w:szCs w:val="21"/>
                      </w:rPr>
                      <w:delText>风选机</w:delText>
                    </w:r>
                  </w:del>
                </w:p>
              </w:tc>
              <w:tc>
                <w:tcPr>
                  <w:tcW w:w="2749" w:type="dxa"/>
                  <w:tcBorders>
                    <w:tl2br w:val="nil"/>
                    <w:tr2bl w:val="nil"/>
                  </w:tcBorders>
                  <w:tcMar>
                    <w:top w:w="45" w:type="dxa"/>
                    <w:left w:w="45" w:type="dxa"/>
                    <w:bottom w:w="45" w:type="dxa"/>
                    <w:right w:w="45" w:type="dxa"/>
                  </w:tcMar>
                  <w:vAlign w:val="center"/>
                  <w:tcPrChange w:id="1617"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618" w:author="林克疾风 [2]" w:date="2019-12-26T15:48:05Z">
                    <w:r>
                      <w:rPr>
                        <w:rFonts w:hint="eastAsia"/>
                        <w:spacing w:val="8"/>
                        <w:sz w:val="21"/>
                        <w:szCs w:val="21"/>
                        <w:lang w:val="en-US" w:eastAsia="zh-CN"/>
                      </w:rPr>
                      <w:t>400</w:t>
                    </w:r>
                  </w:ins>
                  <w:ins w:id="1619" w:author="林克疾风 [2]" w:date="2019-12-26T15:48:06Z">
                    <w:r>
                      <w:rPr>
                        <w:rFonts w:hint="eastAsia"/>
                        <w:spacing w:val="8"/>
                        <w:sz w:val="21"/>
                        <w:szCs w:val="21"/>
                        <w:lang w:val="en-US" w:eastAsia="zh-CN"/>
                      </w:rPr>
                      <w:t>*</w:t>
                    </w:r>
                  </w:ins>
                  <w:ins w:id="1620" w:author="林克疾风 [2]" w:date="2019-12-26T15:48:07Z">
                    <w:r>
                      <w:rPr>
                        <w:rFonts w:hint="eastAsia"/>
                        <w:spacing w:val="8"/>
                        <w:sz w:val="21"/>
                        <w:szCs w:val="21"/>
                        <w:lang w:val="en-US" w:eastAsia="zh-CN"/>
                      </w:rPr>
                      <w:t>2800</w:t>
                    </w:r>
                  </w:ins>
                  <w:del w:id="1621" w:author="林克疾风 [2]" w:date="2019-12-26T15:47:57Z">
                    <w:r>
                      <w:rPr>
                        <w:spacing w:val="8"/>
                        <w:sz w:val="21"/>
                        <w:szCs w:val="21"/>
                      </w:rPr>
                      <w:delText>M1.5</w:delText>
                    </w:r>
                  </w:del>
                </w:p>
              </w:tc>
              <w:tc>
                <w:tcPr>
                  <w:tcW w:w="1654" w:type="dxa"/>
                  <w:tcBorders>
                    <w:tl2br w:val="nil"/>
                    <w:tr2bl w:val="nil"/>
                  </w:tcBorders>
                  <w:tcMar>
                    <w:top w:w="45" w:type="dxa"/>
                    <w:left w:w="45" w:type="dxa"/>
                    <w:bottom w:w="45" w:type="dxa"/>
                    <w:right w:w="45" w:type="dxa"/>
                  </w:tcMar>
                  <w:vAlign w:val="center"/>
                  <w:tcPrChange w:id="1622"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623" w:author="林克疾风 [2]" w:date="2019-12-26T15:48:09Z">
                    <w:r>
                      <w:rPr>
                        <w:rFonts w:hint="default"/>
                        <w:spacing w:val="8"/>
                        <w:sz w:val="21"/>
                        <w:szCs w:val="21"/>
                        <w:lang w:val="en-US"/>
                      </w:rPr>
                      <w:delText>1</w:delText>
                    </w:r>
                  </w:del>
                  <w:ins w:id="1624" w:author="林克疾风 [2]" w:date="2019-12-26T15:48:09Z">
                    <w:r>
                      <w:rPr>
                        <w:rFonts w:hint="eastAsia"/>
                        <w:spacing w:val="8"/>
                        <w:sz w:val="21"/>
                        <w:szCs w:val="21"/>
                        <w:lang w:val="en-US" w:eastAsia="zh-CN"/>
                      </w:rPr>
                      <w:t>1</w:t>
                    </w:r>
                  </w:ins>
                  <w:ins w:id="1625" w:author="林克疾风 [2]" w:date="2019-12-26T15:48:10Z">
                    <w:r>
                      <w:rPr>
                        <w:rFonts w:hint="eastAsia"/>
                        <w:spacing w:val="8"/>
                        <w:sz w:val="21"/>
                        <w:szCs w:val="21"/>
                        <w:lang w:val="en-US" w:eastAsia="zh-CN"/>
                      </w:rPr>
                      <w:t>台</w:t>
                    </w:r>
                  </w:ins>
                </w:p>
              </w:tc>
              <w:tc>
                <w:tcPr>
                  <w:tcW w:w="1163" w:type="dxa"/>
                  <w:tcBorders>
                    <w:tl2br w:val="nil"/>
                    <w:tr2bl w:val="nil"/>
                  </w:tcBorders>
                  <w:vAlign w:val="center"/>
                  <w:tcPrChange w:id="162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627"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627"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628"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4</w:t>
                  </w:r>
                </w:p>
              </w:tc>
              <w:tc>
                <w:tcPr>
                  <w:tcW w:w="2629" w:type="dxa"/>
                  <w:tcBorders>
                    <w:tl2br w:val="nil"/>
                    <w:tr2bl w:val="nil"/>
                  </w:tcBorders>
                  <w:tcMar>
                    <w:top w:w="45" w:type="dxa"/>
                    <w:left w:w="45" w:type="dxa"/>
                    <w:bottom w:w="45" w:type="dxa"/>
                    <w:right w:w="45" w:type="dxa"/>
                  </w:tcMar>
                  <w:vAlign w:val="center"/>
                  <w:tcPrChange w:id="1629"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630" w:author="林克疾风 [2]" w:date="2019-12-26T15:48:23Z">
                    <w:r>
                      <w:rPr>
                        <w:rFonts w:hint="eastAsia"/>
                        <w:spacing w:val="8"/>
                        <w:sz w:val="21"/>
                        <w:szCs w:val="21"/>
                        <w:lang w:eastAsia="zh-CN"/>
                      </w:rPr>
                      <w:t>拌茶机</w:t>
                    </w:r>
                  </w:ins>
                  <w:del w:id="1631" w:author="林克疾风 [2]" w:date="2019-12-26T15:47:54Z">
                    <w:r>
                      <w:rPr>
                        <w:spacing w:val="8"/>
                        <w:sz w:val="21"/>
                        <w:szCs w:val="21"/>
                      </w:rPr>
                      <w:delText>吸尘器</w:delText>
                    </w:r>
                  </w:del>
                </w:p>
              </w:tc>
              <w:tc>
                <w:tcPr>
                  <w:tcW w:w="2749" w:type="dxa"/>
                  <w:tcBorders>
                    <w:tl2br w:val="nil"/>
                    <w:tr2bl w:val="nil"/>
                  </w:tcBorders>
                  <w:tcMar>
                    <w:top w:w="45" w:type="dxa"/>
                    <w:left w:w="45" w:type="dxa"/>
                    <w:bottom w:w="45" w:type="dxa"/>
                    <w:right w:w="45" w:type="dxa"/>
                  </w:tcMar>
                  <w:vAlign w:val="center"/>
                  <w:tcPrChange w:id="1632"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633" w:author="林克疾风 [2]" w:date="2019-12-26T15:48:27Z">
                    <w:r>
                      <w:rPr>
                        <w:rFonts w:hint="default"/>
                        <w:spacing w:val="8"/>
                        <w:sz w:val="21"/>
                        <w:szCs w:val="21"/>
                        <w:lang w:val="en-US"/>
                      </w:rPr>
                      <w:delText>J.40</w:delText>
                    </w:r>
                  </w:del>
                  <w:ins w:id="1634" w:author="林克疾风 [2]" w:date="2019-12-26T15:48:27Z">
                    <w:r>
                      <w:rPr>
                        <w:rFonts w:hint="eastAsia"/>
                        <w:spacing w:val="8"/>
                        <w:sz w:val="21"/>
                        <w:szCs w:val="21"/>
                        <w:lang w:val="en-US" w:eastAsia="zh-CN"/>
                      </w:rPr>
                      <w:t>25</w:t>
                    </w:r>
                  </w:ins>
                  <w:ins w:id="1635" w:author="林克疾风 [2]" w:date="2019-12-26T15:48:31Z">
                    <w:r>
                      <w:rPr>
                        <w:rFonts w:hint="eastAsia"/>
                        <w:spacing w:val="8"/>
                        <w:sz w:val="21"/>
                        <w:szCs w:val="21"/>
                        <w:lang w:val="en-US" w:eastAsia="zh-CN"/>
                      </w:rPr>
                      <w:t>KG</w:t>
                    </w:r>
                  </w:ins>
                </w:p>
              </w:tc>
              <w:tc>
                <w:tcPr>
                  <w:tcW w:w="1654" w:type="dxa"/>
                  <w:tcBorders>
                    <w:tl2br w:val="nil"/>
                    <w:tr2bl w:val="nil"/>
                  </w:tcBorders>
                  <w:tcMar>
                    <w:top w:w="45" w:type="dxa"/>
                    <w:left w:w="45" w:type="dxa"/>
                    <w:bottom w:w="45" w:type="dxa"/>
                    <w:right w:w="45" w:type="dxa"/>
                  </w:tcMar>
                  <w:vAlign w:val="center"/>
                  <w:tcPrChange w:id="1636"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637" w:author="林克疾风 [2]" w:date="2019-12-26T15:48:33Z">
                    <w:r>
                      <w:rPr>
                        <w:rFonts w:hint="default"/>
                        <w:spacing w:val="8"/>
                        <w:sz w:val="21"/>
                        <w:szCs w:val="21"/>
                        <w:lang w:val="en-US"/>
                      </w:rPr>
                      <w:delText>1</w:delText>
                    </w:r>
                  </w:del>
                  <w:ins w:id="1638" w:author="林克疾风 [2]" w:date="2019-12-26T15:48:33Z">
                    <w:r>
                      <w:rPr>
                        <w:rFonts w:hint="eastAsia"/>
                        <w:spacing w:val="8"/>
                        <w:sz w:val="21"/>
                        <w:szCs w:val="21"/>
                        <w:lang w:val="en-US" w:eastAsia="zh-CN"/>
                      </w:rPr>
                      <w:t>1</w:t>
                    </w:r>
                  </w:ins>
                  <w:ins w:id="1639" w:author="林克疾风 [2]" w:date="2019-12-26T15:48:34Z">
                    <w:r>
                      <w:rPr>
                        <w:rFonts w:hint="eastAsia"/>
                        <w:spacing w:val="8"/>
                        <w:sz w:val="21"/>
                        <w:szCs w:val="21"/>
                        <w:lang w:val="en-US" w:eastAsia="zh-CN"/>
                      </w:rPr>
                      <w:t>台</w:t>
                    </w:r>
                  </w:ins>
                </w:p>
              </w:tc>
              <w:tc>
                <w:tcPr>
                  <w:tcW w:w="1163" w:type="dxa"/>
                  <w:tcBorders>
                    <w:tl2br w:val="nil"/>
                    <w:tr2bl w:val="nil"/>
                  </w:tcBorders>
                  <w:vAlign w:val="center"/>
                  <w:tcPrChange w:id="164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64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64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642"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5</w:t>
                  </w:r>
                </w:p>
              </w:tc>
              <w:tc>
                <w:tcPr>
                  <w:tcW w:w="2629" w:type="dxa"/>
                  <w:tcBorders>
                    <w:tl2br w:val="nil"/>
                    <w:tr2bl w:val="nil"/>
                  </w:tcBorders>
                  <w:tcMar>
                    <w:top w:w="45" w:type="dxa"/>
                    <w:left w:w="45" w:type="dxa"/>
                    <w:bottom w:w="45" w:type="dxa"/>
                    <w:right w:w="45" w:type="dxa"/>
                  </w:tcMar>
                  <w:vAlign w:val="center"/>
                  <w:tcPrChange w:id="164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644" w:author="林克疾风 [2]" w:date="2019-12-26T15:48:38Z">
                    <w:r>
                      <w:rPr>
                        <w:rFonts w:hint="eastAsia"/>
                        <w:spacing w:val="8"/>
                        <w:sz w:val="21"/>
                        <w:szCs w:val="21"/>
                        <w:lang w:val="en-US" w:eastAsia="zh-CN"/>
                      </w:rPr>
                      <w:t>8</w:t>
                    </w:r>
                  </w:ins>
                  <w:ins w:id="1645" w:author="林克疾风 [2]" w:date="2019-12-26T15:48:40Z">
                    <w:r>
                      <w:rPr>
                        <w:rFonts w:hint="eastAsia"/>
                        <w:spacing w:val="8"/>
                        <w:sz w:val="21"/>
                        <w:szCs w:val="21"/>
                        <w:lang w:val="en-US" w:eastAsia="zh-CN"/>
                      </w:rPr>
                      <w:t>孔</w:t>
                    </w:r>
                  </w:ins>
                  <w:ins w:id="1646" w:author="林克疾风 [2]" w:date="2019-12-26T15:48:43Z">
                    <w:r>
                      <w:rPr>
                        <w:rFonts w:hint="eastAsia"/>
                        <w:spacing w:val="8"/>
                        <w:sz w:val="21"/>
                        <w:szCs w:val="21"/>
                        <w:lang w:val="en-US" w:eastAsia="zh-CN"/>
                      </w:rPr>
                      <w:t>转盘</w:t>
                    </w:r>
                  </w:ins>
                  <w:ins w:id="1647" w:author="林克疾风 [2]" w:date="2019-12-26T15:48:47Z">
                    <w:r>
                      <w:rPr>
                        <w:rFonts w:hint="eastAsia"/>
                        <w:spacing w:val="8"/>
                        <w:sz w:val="21"/>
                        <w:szCs w:val="21"/>
                        <w:lang w:val="en-US" w:eastAsia="zh-CN"/>
                      </w:rPr>
                      <w:t>蒸茶机</w:t>
                    </w:r>
                  </w:ins>
                  <w:del w:id="1648" w:author="林克疾风 [2]" w:date="2019-12-26T15:47:54Z">
                    <w:r>
                      <w:rPr>
                        <w:spacing w:val="8"/>
                        <w:sz w:val="21"/>
                        <w:szCs w:val="21"/>
                      </w:rPr>
                      <w:delText>平园晒</w:delText>
                    </w:r>
                  </w:del>
                </w:p>
              </w:tc>
              <w:tc>
                <w:tcPr>
                  <w:tcW w:w="2749" w:type="dxa"/>
                  <w:tcBorders>
                    <w:tl2br w:val="nil"/>
                    <w:tr2bl w:val="nil"/>
                  </w:tcBorders>
                  <w:tcMar>
                    <w:top w:w="45" w:type="dxa"/>
                    <w:left w:w="45" w:type="dxa"/>
                    <w:bottom w:w="45" w:type="dxa"/>
                    <w:right w:w="45" w:type="dxa"/>
                  </w:tcMar>
                  <w:vAlign w:val="center"/>
                  <w:tcPrChange w:id="1649"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650" w:author="林克疾风 [2]" w:date="2019-12-26T15:48:49Z">
                    <w:r>
                      <w:rPr>
                        <w:rFonts w:hint="default"/>
                        <w:spacing w:val="8"/>
                        <w:sz w:val="21"/>
                        <w:szCs w:val="21"/>
                        <w:lang w:val="en-US"/>
                      </w:rPr>
                      <w:delText>BCS60</w:delText>
                    </w:r>
                  </w:del>
                  <w:ins w:id="1651" w:author="林克疾风 [2]" w:date="2019-12-26T15:48:49Z">
                    <w:r>
                      <w:rPr>
                        <w:rFonts w:hint="eastAsia"/>
                        <w:spacing w:val="8"/>
                        <w:sz w:val="21"/>
                        <w:szCs w:val="21"/>
                        <w:lang w:val="en-US" w:eastAsia="zh-CN"/>
                      </w:rPr>
                      <w:t>8</w:t>
                    </w:r>
                  </w:ins>
                  <w:ins w:id="1652" w:author="林克疾风 [2]" w:date="2019-12-26T15:48:51Z">
                    <w:r>
                      <w:rPr>
                        <w:rFonts w:hint="eastAsia"/>
                        <w:spacing w:val="8"/>
                        <w:sz w:val="21"/>
                        <w:szCs w:val="21"/>
                        <w:lang w:val="en-US" w:eastAsia="zh-CN"/>
                      </w:rPr>
                      <w:t>工位</w:t>
                    </w:r>
                  </w:ins>
                </w:p>
              </w:tc>
              <w:tc>
                <w:tcPr>
                  <w:tcW w:w="1654" w:type="dxa"/>
                  <w:tcBorders>
                    <w:tl2br w:val="nil"/>
                    <w:tr2bl w:val="nil"/>
                  </w:tcBorders>
                  <w:tcMar>
                    <w:top w:w="45" w:type="dxa"/>
                    <w:left w:w="45" w:type="dxa"/>
                    <w:bottom w:w="45" w:type="dxa"/>
                    <w:right w:w="45" w:type="dxa"/>
                  </w:tcMar>
                  <w:vAlign w:val="center"/>
                  <w:tcPrChange w:id="1653"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654" w:author="林克疾风 [2]" w:date="2019-12-26T15:48:53Z">
                    <w:r>
                      <w:rPr>
                        <w:rFonts w:hint="default"/>
                        <w:spacing w:val="8"/>
                        <w:sz w:val="21"/>
                        <w:szCs w:val="21"/>
                        <w:lang w:val="en-US"/>
                      </w:rPr>
                      <w:delText>2</w:delText>
                    </w:r>
                  </w:del>
                  <w:ins w:id="1655" w:author="林克疾风 [2]" w:date="2019-12-26T15:48:53Z">
                    <w:r>
                      <w:rPr>
                        <w:rFonts w:hint="eastAsia"/>
                        <w:spacing w:val="8"/>
                        <w:sz w:val="21"/>
                        <w:szCs w:val="21"/>
                        <w:lang w:val="en-US" w:eastAsia="zh-CN"/>
                      </w:rPr>
                      <w:t>1</w:t>
                    </w:r>
                  </w:ins>
                  <w:ins w:id="1656" w:author="林克疾风 [2]" w:date="2019-12-26T15:48:54Z">
                    <w:r>
                      <w:rPr>
                        <w:rFonts w:hint="eastAsia"/>
                        <w:spacing w:val="8"/>
                        <w:sz w:val="21"/>
                        <w:szCs w:val="21"/>
                        <w:lang w:val="en-US" w:eastAsia="zh-CN"/>
                      </w:rPr>
                      <w:t>台</w:t>
                    </w:r>
                  </w:ins>
                </w:p>
              </w:tc>
              <w:tc>
                <w:tcPr>
                  <w:tcW w:w="1163" w:type="dxa"/>
                  <w:tcBorders>
                    <w:tl2br w:val="nil"/>
                    <w:tr2bl w:val="nil"/>
                  </w:tcBorders>
                  <w:vAlign w:val="center"/>
                  <w:tcPrChange w:id="1657"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658"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658"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659"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6</w:t>
                  </w:r>
                </w:p>
              </w:tc>
              <w:tc>
                <w:tcPr>
                  <w:tcW w:w="2629" w:type="dxa"/>
                  <w:tcBorders>
                    <w:tl2br w:val="nil"/>
                    <w:tr2bl w:val="nil"/>
                  </w:tcBorders>
                  <w:tcMar>
                    <w:top w:w="45" w:type="dxa"/>
                    <w:left w:w="45" w:type="dxa"/>
                    <w:bottom w:w="45" w:type="dxa"/>
                    <w:right w:w="45" w:type="dxa"/>
                  </w:tcMar>
                  <w:vAlign w:val="center"/>
                  <w:tcPrChange w:id="1660"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661" w:author="林克疾风 [2]" w:date="2019-12-26T15:49:02Z">
                    <w:r>
                      <w:rPr>
                        <w:rFonts w:hint="eastAsia"/>
                        <w:spacing w:val="8"/>
                        <w:sz w:val="21"/>
                        <w:szCs w:val="21"/>
                        <w:lang w:eastAsia="zh-CN"/>
                      </w:rPr>
                      <w:t>机台</w:t>
                    </w:r>
                  </w:ins>
                  <w:ins w:id="1662" w:author="林克疾风 [2]" w:date="2019-12-26T15:49:04Z">
                    <w:r>
                      <w:rPr>
                        <w:rFonts w:hint="eastAsia"/>
                        <w:spacing w:val="8"/>
                        <w:sz w:val="21"/>
                        <w:szCs w:val="21"/>
                        <w:lang w:eastAsia="zh-CN"/>
                      </w:rPr>
                      <w:t>线</w:t>
                    </w:r>
                  </w:ins>
                  <w:del w:id="1663" w:author="林克疾风 [2]" w:date="2019-12-26T15:47:54Z">
                    <w:r>
                      <w:rPr>
                        <w:spacing w:val="8"/>
                        <w:sz w:val="21"/>
                        <w:szCs w:val="21"/>
                      </w:rPr>
                      <w:delText>破碎机</w:delText>
                    </w:r>
                  </w:del>
                </w:p>
              </w:tc>
              <w:tc>
                <w:tcPr>
                  <w:tcW w:w="2749" w:type="dxa"/>
                  <w:tcBorders>
                    <w:tl2br w:val="nil"/>
                    <w:tr2bl w:val="nil"/>
                  </w:tcBorders>
                  <w:tcMar>
                    <w:top w:w="45" w:type="dxa"/>
                    <w:left w:w="45" w:type="dxa"/>
                    <w:bottom w:w="45" w:type="dxa"/>
                    <w:right w:w="45" w:type="dxa"/>
                  </w:tcMar>
                  <w:vAlign w:val="center"/>
                  <w:tcPrChange w:id="1664"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665" w:author="林克疾风 [2]" w:date="2019-12-26T15:49:05Z">
                    <w:r>
                      <w:rPr>
                        <w:rFonts w:hint="default"/>
                        <w:spacing w:val="8"/>
                        <w:sz w:val="21"/>
                        <w:szCs w:val="21"/>
                        <w:lang w:val="en-US"/>
                      </w:rPr>
                      <w:delText>-</w:delText>
                    </w:r>
                  </w:del>
                  <w:ins w:id="1666" w:author="林克疾风 [2]" w:date="2019-12-26T15:49:05Z">
                    <w:r>
                      <w:rPr>
                        <w:rFonts w:hint="eastAsia"/>
                        <w:spacing w:val="8"/>
                        <w:sz w:val="21"/>
                        <w:szCs w:val="21"/>
                        <w:lang w:val="en-US" w:eastAsia="zh-CN"/>
                      </w:rPr>
                      <w:t>8</w:t>
                    </w:r>
                  </w:ins>
                  <w:ins w:id="1667" w:author="林克疾风 [2]" w:date="2019-12-26T15:49:08Z">
                    <w:r>
                      <w:rPr>
                        <w:rFonts w:hint="eastAsia"/>
                        <w:spacing w:val="8"/>
                        <w:sz w:val="21"/>
                        <w:szCs w:val="21"/>
                        <w:lang w:val="en-US" w:eastAsia="zh-CN"/>
                      </w:rPr>
                      <w:t>米</w:t>
                    </w:r>
                  </w:ins>
                </w:p>
              </w:tc>
              <w:tc>
                <w:tcPr>
                  <w:tcW w:w="1654" w:type="dxa"/>
                  <w:tcBorders>
                    <w:tl2br w:val="nil"/>
                    <w:tr2bl w:val="nil"/>
                  </w:tcBorders>
                  <w:tcMar>
                    <w:top w:w="45" w:type="dxa"/>
                    <w:left w:w="45" w:type="dxa"/>
                    <w:bottom w:w="45" w:type="dxa"/>
                    <w:right w:w="45" w:type="dxa"/>
                  </w:tcMar>
                  <w:vAlign w:val="center"/>
                  <w:tcPrChange w:id="1668"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669" w:author="林克疾风 [2]" w:date="2019-12-26T15:49:10Z">
                    <w:r>
                      <w:rPr>
                        <w:rFonts w:hint="default"/>
                        <w:spacing w:val="8"/>
                        <w:sz w:val="21"/>
                        <w:szCs w:val="21"/>
                        <w:lang w:val="en-US"/>
                      </w:rPr>
                      <w:delText>1</w:delText>
                    </w:r>
                  </w:del>
                  <w:ins w:id="1670" w:author="林克疾风 [2]" w:date="2019-12-26T15:49:10Z">
                    <w:r>
                      <w:rPr>
                        <w:rFonts w:hint="eastAsia"/>
                        <w:spacing w:val="8"/>
                        <w:sz w:val="21"/>
                        <w:szCs w:val="21"/>
                        <w:lang w:val="en-US" w:eastAsia="zh-CN"/>
                      </w:rPr>
                      <w:t>1</w:t>
                    </w:r>
                  </w:ins>
                  <w:ins w:id="1671" w:author="林克疾风 [2]" w:date="2019-12-26T15:49:14Z">
                    <w:r>
                      <w:rPr>
                        <w:rFonts w:hint="eastAsia"/>
                        <w:spacing w:val="8"/>
                        <w:sz w:val="21"/>
                        <w:szCs w:val="21"/>
                        <w:lang w:val="en-US" w:eastAsia="zh-CN"/>
                      </w:rPr>
                      <w:t>条</w:t>
                    </w:r>
                  </w:ins>
                </w:p>
              </w:tc>
              <w:tc>
                <w:tcPr>
                  <w:tcW w:w="1163" w:type="dxa"/>
                  <w:tcBorders>
                    <w:tl2br w:val="nil"/>
                    <w:tr2bl w:val="nil"/>
                  </w:tcBorders>
                  <w:vAlign w:val="center"/>
                  <w:tcPrChange w:id="1672"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673"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673"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674"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7</w:t>
                  </w:r>
                </w:p>
              </w:tc>
              <w:tc>
                <w:tcPr>
                  <w:tcW w:w="2629" w:type="dxa"/>
                  <w:tcBorders>
                    <w:tl2br w:val="nil"/>
                    <w:tr2bl w:val="nil"/>
                  </w:tcBorders>
                  <w:tcMar>
                    <w:top w:w="45" w:type="dxa"/>
                    <w:left w:w="45" w:type="dxa"/>
                    <w:bottom w:w="45" w:type="dxa"/>
                    <w:right w:w="45" w:type="dxa"/>
                  </w:tcMar>
                  <w:vAlign w:val="center"/>
                  <w:tcPrChange w:id="1675"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676" w:author="林克疾风 [2]" w:date="2019-12-26T15:49:20Z">
                    <w:r>
                      <w:rPr>
                        <w:rFonts w:hint="eastAsia"/>
                        <w:spacing w:val="8"/>
                        <w:sz w:val="21"/>
                        <w:szCs w:val="21"/>
                        <w:lang w:eastAsia="zh-CN"/>
                      </w:rPr>
                      <w:t>预</w:t>
                    </w:r>
                  </w:ins>
                  <w:ins w:id="1677" w:author="林克疾风 [2]" w:date="2019-12-26T15:49:21Z">
                    <w:r>
                      <w:rPr>
                        <w:rFonts w:hint="eastAsia"/>
                        <w:spacing w:val="8"/>
                        <w:sz w:val="21"/>
                        <w:szCs w:val="21"/>
                        <w:lang w:eastAsia="zh-CN"/>
                      </w:rPr>
                      <w:t>压机</w:t>
                    </w:r>
                  </w:ins>
                  <w:del w:id="1678" w:author="林克疾风 [2]" w:date="2019-12-26T15:47:54Z">
                    <w:r>
                      <w:rPr>
                        <w:spacing w:val="8"/>
                        <w:sz w:val="21"/>
                        <w:szCs w:val="21"/>
                      </w:rPr>
                      <w:delText>磨刀机</w:delText>
                    </w:r>
                  </w:del>
                </w:p>
              </w:tc>
              <w:tc>
                <w:tcPr>
                  <w:tcW w:w="2749" w:type="dxa"/>
                  <w:tcBorders>
                    <w:tl2br w:val="nil"/>
                    <w:tr2bl w:val="nil"/>
                  </w:tcBorders>
                  <w:tcMar>
                    <w:top w:w="45" w:type="dxa"/>
                    <w:left w:w="45" w:type="dxa"/>
                    <w:bottom w:w="45" w:type="dxa"/>
                    <w:right w:w="45" w:type="dxa"/>
                  </w:tcMar>
                  <w:vAlign w:val="center"/>
                  <w:tcPrChange w:id="1679"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680" w:author="林克疾风 [2]" w:date="2019-12-26T15:49:24Z">
                    <w:r>
                      <w:rPr>
                        <w:rFonts w:hint="default"/>
                        <w:spacing w:val="8"/>
                        <w:sz w:val="21"/>
                        <w:szCs w:val="21"/>
                        <w:lang w:val="en-US"/>
                      </w:rPr>
                      <w:delText>-</w:delText>
                    </w:r>
                  </w:del>
                  <w:ins w:id="1681" w:author="林克疾风 [2]" w:date="2019-12-26T15:49:24Z">
                    <w:r>
                      <w:rPr>
                        <w:rFonts w:hint="eastAsia"/>
                        <w:spacing w:val="8"/>
                        <w:sz w:val="21"/>
                        <w:szCs w:val="21"/>
                        <w:lang w:val="en-US" w:eastAsia="zh-CN"/>
                      </w:rPr>
                      <w:t>50</w:t>
                    </w:r>
                  </w:ins>
                  <w:ins w:id="1682" w:author="林克疾风 [2]" w:date="2019-12-26T15:49:25Z">
                    <w:r>
                      <w:rPr>
                        <w:rFonts w:hint="eastAsia"/>
                        <w:spacing w:val="8"/>
                        <w:sz w:val="21"/>
                        <w:szCs w:val="21"/>
                        <w:lang w:val="en-US" w:eastAsia="zh-CN"/>
                      </w:rPr>
                      <w:t>T</w:t>
                    </w:r>
                  </w:ins>
                </w:p>
              </w:tc>
              <w:tc>
                <w:tcPr>
                  <w:tcW w:w="1654" w:type="dxa"/>
                  <w:tcBorders>
                    <w:tl2br w:val="nil"/>
                    <w:tr2bl w:val="nil"/>
                  </w:tcBorders>
                  <w:tcMar>
                    <w:top w:w="45" w:type="dxa"/>
                    <w:left w:w="45" w:type="dxa"/>
                    <w:bottom w:w="45" w:type="dxa"/>
                    <w:right w:w="45" w:type="dxa"/>
                  </w:tcMar>
                  <w:vAlign w:val="center"/>
                  <w:tcPrChange w:id="1683"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684" w:author="林克疾风 [2]" w:date="2019-12-26T15:49:27Z">
                    <w:r>
                      <w:rPr>
                        <w:rFonts w:hint="default"/>
                        <w:spacing w:val="8"/>
                        <w:sz w:val="21"/>
                        <w:szCs w:val="21"/>
                        <w:lang w:val="en-US"/>
                      </w:rPr>
                      <w:delText>1</w:delText>
                    </w:r>
                  </w:del>
                  <w:ins w:id="1685" w:author="林克疾风 [2]" w:date="2019-12-26T15:49:27Z">
                    <w:r>
                      <w:rPr>
                        <w:rFonts w:hint="eastAsia"/>
                        <w:spacing w:val="8"/>
                        <w:sz w:val="21"/>
                        <w:szCs w:val="21"/>
                        <w:lang w:val="en-US" w:eastAsia="zh-CN"/>
                      </w:rPr>
                      <w:t>1</w:t>
                    </w:r>
                  </w:ins>
                  <w:ins w:id="1686" w:author="林克疾风 [2]" w:date="2019-12-26T15:49:28Z">
                    <w:r>
                      <w:rPr>
                        <w:rFonts w:hint="eastAsia"/>
                        <w:spacing w:val="8"/>
                        <w:sz w:val="21"/>
                        <w:szCs w:val="21"/>
                        <w:lang w:val="en-US" w:eastAsia="zh-CN"/>
                      </w:rPr>
                      <w:t>台</w:t>
                    </w:r>
                  </w:ins>
                </w:p>
              </w:tc>
              <w:tc>
                <w:tcPr>
                  <w:tcW w:w="1163" w:type="dxa"/>
                  <w:tcBorders>
                    <w:tl2br w:val="nil"/>
                    <w:tr2bl w:val="nil"/>
                  </w:tcBorders>
                  <w:vAlign w:val="center"/>
                  <w:tcPrChange w:id="1687"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688"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688"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689"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8</w:t>
                  </w:r>
                </w:p>
              </w:tc>
              <w:tc>
                <w:tcPr>
                  <w:tcW w:w="2629" w:type="dxa"/>
                  <w:tcBorders>
                    <w:tl2br w:val="nil"/>
                    <w:tr2bl w:val="nil"/>
                  </w:tcBorders>
                  <w:tcMar>
                    <w:top w:w="45" w:type="dxa"/>
                    <w:left w:w="45" w:type="dxa"/>
                    <w:bottom w:w="45" w:type="dxa"/>
                    <w:right w:w="45" w:type="dxa"/>
                  </w:tcMar>
                  <w:vAlign w:val="center"/>
                  <w:tcPrChange w:id="1690"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691" w:author="林克疾风 [2]" w:date="2019-12-26T15:49:38Z">
                    <w:r>
                      <w:rPr>
                        <w:rFonts w:hint="eastAsia"/>
                        <w:spacing w:val="8"/>
                        <w:sz w:val="21"/>
                        <w:szCs w:val="21"/>
                        <w:lang w:eastAsia="zh-CN"/>
                      </w:rPr>
                      <w:t>主压机</w:t>
                    </w:r>
                  </w:ins>
                  <w:del w:id="1692" w:author="林克疾风 [2]" w:date="2019-12-26T15:47:54Z">
                    <w:r>
                      <w:rPr>
                        <w:rFonts w:hint="eastAsia"/>
                        <w:spacing w:val="8"/>
                        <w:sz w:val="21"/>
                        <w:szCs w:val="21"/>
                      </w:rPr>
                      <w:delText>台式钻床</w:delText>
                    </w:r>
                  </w:del>
                </w:p>
              </w:tc>
              <w:tc>
                <w:tcPr>
                  <w:tcW w:w="2749" w:type="dxa"/>
                  <w:tcBorders>
                    <w:tl2br w:val="nil"/>
                    <w:tr2bl w:val="nil"/>
                  </w:tcBorders>
                  <w:tcMar>
                    <w:top w:w="45" w:type="dxa"/>
                    <w:left w:w="45" w:type="dxa"/>
                    <w:bottom w:w="45" w:type="dxa"/>
                    <w:right w:w="45" w:type="dxa"/>
                  </w:tcMar>
                  <w:vAlign w:val="center"/>
                  <w:tcPrChange w:id="1693"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694" w:author="林克疾风 [2]" w:date="2019-12-26T15:49:42Z">
                    <w:r>
                      <w:rPr>
                        <w:rFonts w:hint="default"/>
                        <w:spacing w:val="8"/>
                        <w:sz w:val="21"/>
                        <w:szCs w:val="21"/>
                        <w:lang w:val="en-US"/>
                      </w:rPr>
                      <w:delText>Z512-3</w:delText>
                    </w:r>
                  </w:del>
                  <w:ins w:id="1695" w:author="林克疾风 [2]" w:date="2019-12-26T15:49:42Z">
                    <w:r>
                      <w:rPr>
                        <w:rFonts w:hint="eastAsia"/>
                        <w:spacing w:val="8"/>
                        <w:sz w:val="21"/>
                        <w:szCs w:val="21"/>
                        <w:lang w:val="en-US" w:eastAsia="zh-CN"/>
                      </w:rPr>
                      <w:t>100</w:t>
                    </w:r>
                  </w:ins>
                  <w:ins w:id="1696" w:author="林克疾风 [2]" w:date="2019-12-26T15:49:43Z">
                    <w:r>
                      <w:rPr>
                        <w:rFonts w:hint="eastAsia"/>
                        <w:spacing w:val="8"/>
                        <w:sz w:val="21"/>
                        <w:szCs w:val="21"/>
                        <w:lang w:val="en-US" w:eastAsia="zh-CN"/>
                      </w:rPr>
                      <w:t>T</w:t>
                    </w:r>
                  </w:ins>
                  <w:ins w:id="1697" w:author="林克疾风 [2]" w:date="2019-12-26T15:49:47Z">
                    <w:r>
                      <w:rPr>
                        <w:rFonts w:hint="eastAsia"/>
                        <w:spacing w:val="8"/>
                        <w:sz w:val="21"/>
                        <w:szCs w:val="21"/>
                        <w:lang w:val="en-US" w:eastAsia="zh-CN"/>
                      </w:rPr>
                      <w:t>圆柱</w:t>
                    </w:r>
                  </w:ins>
                  <w:ins w:id="1698" w:author="林克疾风 [2]" w:date="2019-12-26T15:49:49Z">
                    <w:r>
                      <w:rPr>
                        <w:rFonts w:hint="eastAsia"/>
                        <w:spacing w:val="8"/>
                        <w:sz w:val="21"/>
                        <w:szCs w:val="21"/>
                        <w:lang w:val="en-US" w:eastAsia="zh-CN"/>
                      </w:rPr>
                      <w:t>压机</w:t>
                    </w:r>
                  </w:ins>
                </w:p>
              </w:tc>
              <w:tc>
                <w:tcPr>
                  <w:tcW w:w="1654" w:type="dxa"/>
                  <w:tcBorders>
                    <w:tl2br w:val="nil"/>
                    <w:tr2bl w:val="nil"/>
                  </w:tcBorders>
                  <w:tcMar>
                    <w:top w:w="45" w:type="dxa"/>
                    <w:left w:w="45" w:type="dxa"/>
                    <w:bottom w:w="45" w:type="dxa"/>
                    <w:right w:w="45" w:type="dxa"/>
                  </w:tcMar>
                  <w:vAlign w:val="center"/>
                  <w:tcPrChange w:id="1699"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700" w:author="林克疾风 [2]" w:date="2019-12-26T15:49:50Z">
                    <w:r>
                      <w:rPr>
                        <w:rFonts w:hint="default"/>
                        <w:spacing w:val="8"/>
                        <w:sz w:val="21"/>
                        <w:szCs w:val="21"/>
                        <w:lang w:val="en-US"/>
                      </w:rPr>
                      <w:delText>1</w:delText>
                    </w:r>
                  </w:del>
                  <w:ins w:id="1701" w:author="林克疾风 [2]" w:date="2019-12-26T15:49:50Z">
                    <w:r>
                      <w:rPr>
                        <w:rFonts w:hint="eastAsia"/>
                        <w:spacing w:val="8"/>
                        <w:sz w:val="21"/>
                        <w:szCs w:val="21"/>
                        <w:lang w:val="en-US" w:eastAsia="zh-CN"/>
                      </w:rPr>
                      <w:t>1</w:t>
                    </w:r>
                  </w:ins>
                  <w:ins w:id="1702" w:author="林克疾风 [2]" w:date="2019-12-26T15:49:51Z">
                    <w:r>
                      <w:rPr>
                        <w:rFonts w:hint="eastAsia"/>
                        <w:spacing w:val="8"/>
                        <w:sz w:val="21"/>
                        <w:szCs w:val="21"/>
                        <w:lang w:val="en-US" w:eastAsia="zh-CN"/>
                      </w:rPr>
                      <w:t>台</w:t>
                    </w:r>
                  </w:ins>
                </w:p>
              </w:tc>
              <w:tc>
                <w:tcPr>
                  <w:tcW w:w="1163" w:type="dxa"/>
                  <w:tcBorders>
                    <w:tl2br w:val="nil"/>
                    <w:tr2bl w:val="nil"/>
                  </w:tcBorders>
                  <w:vAlign w:val="center"/>
                  <w:tcPrChange w:id="1703"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704"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704"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705" w:author="林克疾风 [2]" w:date="2019-12-26T16:05:13Z">
                    <w:tcPr>
                      <w:tcW w:w="657"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spacing w:val="8"/>
                      <w:sz w:val="21"/>
                      <w:szCs w:val="21"/>
                    </w:rPr>
                    <w:t>9</w:t>
                  </w:r>
                </w:p>
              </w:tc>
              <w:tc>
                <w:tcPr>
                  <w:tcW w:w="2629" w:type="dxa"/>
                  <w:tcBorders>
                    <w:tl2br w:val="nil"/>
                    <w:tr2bl w:val="nil"/>
                  </w:tcBorders>
                  <w:tcMar>
                    <w:top w:w="45" w:type="dxa"/>
                    <w:left w:w="45" w:type="dxa"/>
                    <w:bottom w:w="45" w:type="dxa"/>
                    <w:right w:w="45" w:type="dxa"/>
                  </w:tcMar>
                  <w:vAlign w:val="center"/>
                  <w:tcPrChange w:id="1706"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707" w:author="林克疾风 [2]" w:date="2019-12-26T15:50:00Z">
                    <w:r>
                      <w:rPr>
                        <w:rFonts w:hint="eastAsia"/>
                        <w:spacing w:val="8"/>
                        <w:sz w:val="21"/>
                        <w:szCs w:val="21"/>
                        <w:lang w:eastAsia="zh-CN"/>
                      </w:rPr>
                      <w:t>解锁</w:t>
                    </w:r>
                  </w:ins>
                  <w:ins w:id="1708" w:author="林克疾风 [2]" w:date="2019-12-26T15:50:01Z">
                    <w:r>
                      <w:rPr>
                        <w:rFonts w:hint="eastAsia"/>
                        <w:spacing w:val="8"/>
                        <w:sz w:val="21"/>
                        <w:szCs w:val="21"/>
                        <w:lang w:eastAsia="zh-CN"/>
                      </w:rPr>
                      <w:t>压机</w:t>
                    </w:r>
                  </w:ins>
                  <w:del w:id="1709" w:author="林克疾风 [2]" w:date="2019-12-26T15:47:54Z">
                    <w:r>
                      <w:rPr>
                        <w:rFonts w:hint="eastAsia"/>
                        <w:spacing w:val="8"/>
                        <w:sz w:val="21"/>
                        <w:szCs w:val="21"/>
                      </w:rPr>
                      <w:delText>液压出砖机</w:delText>
                    </w:r>
                  </w:del>
                </w:p>
              </w:tc>
              <w:tc>
                <w:tcPr>
                  <w:tcW w:w="2749" w:type="dxa"/>
                  <w:tcBorders>
                    <w:tl2br w:val="nil"/>
                    <w:tr2bl w:val="nil"/>
                  </w:tcBorders>
                  <w:tcMar>
                    <w:top w:w="45" w:type="dxa"/>
                    <w:left w:w="45" w:type="dxa"/>
                    <w:bottom w:w="45" w:type="dxa"/>
                    <w:right w:w="45" w:type="dxa"/>
                  </w:tcMar>
                  <w:vAlign w:val="center"/>
                  <w:tcPrChange w:id="1710"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711" w:author="林克疾风 [2]" w:date="2019-12-26T15:50:03Z">
                    <w:r>
                      <w:rPr>
                        <w:rFonts w:hint="default"/>
                        <w:spacing w:val="8"/>
                        <w:sz w:val="21"/>
                        <w:szCs w:val="21"/>
                        <w:lang w:val="en-US"/>
                      </w:rPr>
                      <w:delText>IL80</w:delText>
                    </w:r>
                  </w:del>
                  <w:ins w:id="1712" w:author="林克疾风 [2]" w:date="2019-12-26T15:50:03Z">
                    <w:r>
                      <w:rPr>
                        <w:rFonts w:hint="eastAsia"/>
                        <w:spacing w:val="8"/>
                        <w:sz w:val="21"/>
                        <w:szCs w:val="21"/>
                        <w:lang w:val="en-US" w:eastAsia="zh-CN"/>
                      </w:rPr>
                      <w:t>80</w:t>
                    </w:r>
                  </w:ins>
                  <w:ins w:id="1713" w:author="林克疾风 [2]" w:date="2019-12-26T15:50:04Z">
                    <w:r>
                      <w:rPr>
                        <w:rFonts w:hint="eastAsia"/>
                        <w:spacing w:val="8"/>
                        <w:sz w:val="21"/>
                        <w:szCs w:val="21"/>
                        <w:lang w:val="en-US" w:eastAsia="zh-CN"/>
                      </w:rPr>
                      <w:t>T</w:t>
                    </w:r>
                  </w:ins>
                  <w:ins w:id="1714" w:author="林克疾风 [2]" w:date="2019-12-26T15:50:10Z">
                    <w:r>
                      <w:rPr>
                        <w:rFonts w:hint="eastAsia"/>
                        <w:spacing w:val="8"/>
                        <w:sz w:val="21"/>
                        <w:szCs w:val="21"/>
                        <w:lang w:val="en-US" w:eastAsia="zh-CN"/>
                      </w:rPr>
                      <w:t>压机</w:t>
                    </w:r>
                  </w:ins>
                </w:p>
              </w:tc>
              <w:tc>
                <w:tcPr>
                  <w:tcW w:w="1654" w:type="dxa"/>
                  <w:tcBorders>
                    <w:tl2br w:val="nil"/>
                    <w:tr2bl w:val="nil"/>
                  </w:tcBorders>
                  <w:tcMar>
                    <w:top w:w="45" w:type="dxa"/>
                    <w:left w:w="45" w:type="dxa"/>
                    <w:bottom w:w="45" w:type="dxa"/>
                    <w:right w:w="45" w:type="dxa"/>
                  </w:tcMar>
                  <w:vAlign w:val="center"/>
                  <w:tcPrChange w:id="1715"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716" w:author="林克疾风 [2]" w:date="2019-12-26T15:50:13Z">
                    <w:r>
                      <w:rPr>
                        <w:rFonts w:hint="default"/>
                        <w:spacing w:val="8"/>
                        <w:sz w:val="21"/>
                        <w:szCs w:val="21"/>
                        <w:lang w:val="en-US"/>
                      </w:rPr>
                      <w:delText>2</w:delText>
                    </w:r>
                  </w:del>
                  <w:ins w:id="1717" w:author="林克疾风 [2]" w:date="2019-12-26T15:50:13Z">
                    <w:r>
                      <w:rPr>
                        <w:rFonts w:hint="eastAsia"/>
                        <w:spacing w:val="8"/>
                        <w:sz w:val="21"/>
                        <w:szCs w:val="21"/>
                        <w:lang w:val="en-US" w:eastAsia="zh-CN"/>
                      </w:rPr>
                      <w:t>1</w:t>
                    </w:r>
                  </w:ins>
                  <w:ins w:id="1718" w:author="林克疾风 [2]" w:date="2019-12-26T15:50:15Z">
                    <w:r>
                      <w:rPr>
                        <w:rFonts w:hint="eastAsia"/>
                        <w:spacing w:val="8"/>
                        <w:sz w:val="21"/>
                        <w:szCs w:val="21"/>
                        <w:lang w:val="en-US" w:eastAsia="zh-CN"/>
                      </w:rPr>
                      <w:t>套</w:t>
                    </w:r>
                  </w:ins>
                </w:p>
              </w:tc>
              <w:tc>
                <w:tcPr>
                  <w:tcW w:w="1163" w:type="dxa"/>
                  <w:tcBorders>
                    <w:tl2br w:val="nil"/>
                    <w:tr2bl w:val="nil"/>
                  </w:tcBorders>
                  <w:vAlign w:val="center"/>
                  <w:tcPrChange w:id="1719"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720"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720"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721"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10</w:t>
                  </w:r>
                </w:p>
              </w:tc>
              <w:tc>
                <w:tcPr>
                  <w:tcW w:w="2629" w:type="dxa"/>
                  <w:tcBorders>
                    <w:tl2br w:val="nil"/>
                    <w:tr2bl w:val="nil"/>
                  </w:tcBorders>
                  <w:tcMar>
                    <w:top w:w="45" w:type="dxa"/>
                    <w:left w:w="45" w:type="dxa"/>
                    <w:bottom w:w="45" w:type="dxa"/>
                    <w:right w:w="45" w:type="dxa"/>
                  </w:tcMar>
                  <w:vAlign w:val="center"/>
                  <w:tcPrChange w:id="1722"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723" w:author="林克疾风 [2]" w:date="2019-12-26T15:50:24Z">
                    <w:r>
                      <w:rPr>
                        <w:rFonts w:hint="eastAsia"/>
                        <w:spacing w:val="8"/>
                        <w:sz w:val="21"/>
                        <w:szCs w:val="21"/>
                        <w:lang w:eastAsia="zh-CN"/>
                      </w:rPr>
                      <w:t>双</w:t>
                    </w:r>
                  </w:ins>
                  <w:ins w:id="1724" w:author="林克疾风 [2]" w:date="2019-12-26T15:50:26Z">
                    <w:r>
                      <w:rPr>
                        <w:rFonts w:hint="eastAsia"/>
                        <w:spacing w:val="8"/>
                        <w:sz w:val="21"/>
                        <w:szCs w:val="21"/>
                        <w:lang w:eastAsia="zh-CN"/>
                      </w:rPr>
                      <w:t>环</w:t>
                    </w:r>
                  </w:ins>
                  <w:ins w:id="1725" w:author="林克疾风 [2]" w:date="2019-12-26T15:50:30Z">
                    <w:r>
                      <w:rPr>
                        <w:rFonts w:hint="eastAsia"/>
                        <w:spacing w:val="8"/>
                        <w:sz w:val="21"/>
                        <w:szCs w:val="21"/>
                        <w:lang w:eastAsia="zh-CN"/>
                      </w:rPr>
                      <w:t>凉</w:t>
                    </w:r>
                  </w:ins>
                  <w:ins w:id="1726" w:author="林克疾风 [2]" w:date="2019-12-26T15:50:33Z">
                    <w:r>
                      <w:rPr>
                        <w:rFonts w:hint="eastAsia"/>
                        <w:spacing w:val="8"/>
                        <w:sz w:val="21"/>
                        <w:szCs w:val="21"/>
                        <w:lang w:eastAsia="zh-CN"/>
                      </w:rPr>
                      <w:t>置</w:t>
                    </w:r>
                  </w:ins>
                  <w:ins w:id="1727" w:author="林克疾风 [2]" w:date="2019-12-26T15:50:35Z">
                    <w:r>
                      <w:rPr>
                        <w:rFonts w:hint="eastAsia"/>
                        <w:spacing w:val="8"/>
                        <w:sz w:val="21"/>
                        <w:szCs w:val="21"/>
                        <w:lang w:eastAsia="zh-CN"/>
                      </w:rPr>
                      <w:t>直线</w:t>
                    </w:r>
                  </w:ins>
                  <w:del w:id="1728" w:author="林克疾风 [2]" w:date="2019-12-26T15:47:54Z">
                    <w:r>
                      <w:rPr>
                        <w:rFonts w:hint="eastAsia"/>
                        <w:spacing w:val="8"/>
                        <w:sz w:val="21"/>
                        <w:szCs w:val="21"/>
                      </w:rPr>
                      <w:delText>平创机</w:delText>
                    </w:r>
                  </w:del>
                </w:p>
              </w:tc>
              <w:tc>
                <w:tcPr>
                  <w:tcW w:w="2749" w:type="dxa"/>
                  <w:tcBorders>
                    <w:tl2br w:val="nil"/>
                    <w:tr2bl w:val="nil"/>
                  </w:tcBorders>
                  <w:tcMar>
                    <w:top w:w="45" w:type="dxa"/>
                    <w:left w:w="45" w:type="dxa"/>
                    <w:bottom w:w="45" w:type="dxa"/>
                    <w:right w:w="45" w:type="dxa"/>
                  </w:tcMar>
                  <w:vAlign w:val="center"/>
                  <w:tcPrChange w:id="1729"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730" w:author="林克疾风 [2]" w:date="2019-12-26T15:50:36Z">
                    <w:r>
                      <w:rPr>
                        <w:rFonts w:hint="default"/>
                        <w:spacing w:val="8"/>
                        <w:sz w:val="21"/>
                        <w:szCs w:val="21"/>
                        <w:lang w:val="en-US"/>
                      </w:rPr>
                      <w:delText>MP600</w:delText>
                    </w:r>
                  </w:del>
                  <w:ins w:id="1731" w:author="林克疾风 [2]" w:date="2019-12-26T15:50:36Z">
                    <w:r>
                      <w:rPr>
                        <w:rFonts w:hint="eastAsia"/>
                        <w:spacing w:val="8"/>
                        <w:sz w:val="21"/>
                        <w:szCs w:val="21"/>
                        <w:lang w:val="en-US" w:eastAsia="zh-CN"/>
                      </w:rPr>
                      <w:t>39</w:t>
                    </w:r>
                  </w:ins>
                  <w:ins w:id="1732" w:author="林克疾风 [2]" w:date="2019-12-26T15:50:37Z">
                    <w:r>
                      <w:rPr>
                        <w:rFonts w:hint="eastAsia"/>
                        <w:spacing w:val="8"/>
                        <w:sz w:val="21"/>
                        <w:szCs w:val="21"/>
                        <w:lang w:val="en-US" w:eastAsia="zh-CN"/>
                      </w:rPr>
                      <w:t>m</w:t>
                    </w:r>
                  </w:ins>
                </w:p>
              </w:tc>
              <w:tc>
                <w:tcPr>
                  <w:tcW w:w="1654" w:type="dxa"/>
                  <w:tcBorders>
                    <w:tl2br w:val="nil"/>
                    <w:tr2bl w:val="nil"/>
                  </w:tcBorders>
                  <w:tcMar>
                    <w:top w:w="45" w:type="dxa"/>
                    <w:left w:w="45" w:type="dxa"/>
                    <w:bottom w:w="45" w:type="dxa"/>
                    <w:right w:w="45" w:type="dxa"/>
                  </w:tcMar>
                  <w:vAlign w:val="center"/>
                  <w:tcPrChange w:id="1733"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734" w:author="林克疾风 [2]" w:date="2019-12-26T15:50:49Z">
                    <w:r>
                      <w:rPr>
                        <w:rFonts w:hint="default"/>
                        <w:spacing w:val="8"/>
                        <w:sz w:val="21"/>
                        <w:szCs w:val="21"/>
                        <w:lang w:val="en-US"/>
                      </w:rPr>
                      <w:delText>1</w:delText>
                    </w:r>
                  </w:del>
                  <w:ins w:id="1735" w:author="林克疾风 [2]" w:date="2019-12-26T15:50:49Z">
                    <w:r>
                      <w:rPr>
                        <w:rFonts w:hint="eastAsia"/>
                        <w:spacing w:val="8"/>
                        <w:sz w:val="21"/>
                        <w:szCs w:val="21"/>
                        <w:lang w:val="en-US" w:eastAsia="zh-CN"/>
                      </w:rPr>
                      <w:t>1</w:t>
                    </w:r>
                  </w:ins>
                  <w:ins w:id="1736" w:author="林克疾风 [2]" w:date="2019-12-26T15:50:56Z">
                    <w:r>
                      <w:rPr>
                        <w:rFonts w:hint="eastAsia"/>
                        <w:spacing w:val="8"/>
                        <w:sz w:val="21"/>
                        <w:szCs w:val="21"/>
                        <w:lang w:val="en-US" w:eastAsia="zh-CN"/>
                      </w:rPr>
                      <w:t>条</w:t>
                    </w:r>
                  </w:ins>
                </w:p>
              </w:tc>
              <w:tc>
                <w:tcPr>
                  <w:tcW w:w="1163" w:type="dxa"/>
                  <w:tcBorders>
                    <w:tl2br w:val="nil"/>
                    <w:tr2bl w:val="nil"/>
                  </w:tcBorders>
                  <w:vAlign w:val="center"/>
                  <w:tcPrChange w:id="1737"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738"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738"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739"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11</w:t>
                  </w:r>
                </w:p>
              </w:tc>
              <w:tc>
                <w:tcPr>
                  <w:tcW w:w="2629" w:type="dxa"/>
                  <w:tcBorders>
                    <w:tl2br w:val="nil"/>
                    <w:tr2bl w:val="nil"/>
                  </w:tcBorders>
                  <w:tcMar>
                    <w:top w:w="45" w:type="dxa"/>
                    <w:left w:w="45" w:type="dxa"/>
                    <w:bottom w:w="45" w:type="dxa"/>
                    <w:right w:w="45" w:type="dxa"/>
                  </w:tcMar>
                  <w:vAlign w:val="center"/>
                  <w:tcPrChange w:id="1740"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741" w:author="林克疾风 [2]" w:date="2019-12-26T15:51:05Z">
                    <w:r>
                      <w:rPr>
                        <w:rFonts w:hint="eastAsia"/>
                        <w:spacing w:val="8"/>
                        <w:sz w:val="21"/>
                        <w:szCs w:val="21"/>
                        <w:lang w:eastAsia="zh-CN"/>
                      </w:rPr>
                      <w:t>双</w:t>
                    </w:r>
                  </w:ins>
                  <w:ins w:id="1742" w:author="林克疾风 [2]" w:date="2019-12-26T15:51:06Z">
                    <w:r>
                      <w:rPr>
                        <w:rFonts w:hint="eastAsia"/>
                        <w:spacing w:val="8"/>
                        <w:sz w:val="21"/>
                        <w:szCs w:val="21"/>
                        <w:lang w:eastAsia="zh-CN"/>
                      </w:rPr>
                      <w:t>环</w:t>
                    </w:r>
                  </w:ins>
                  <w:ins w:id="1743" w:author="林克疾风 [2]" w:date="2019-12-26T15:51:11Z">
                    <w:r>
                      <w:rPr>
                        <w:rFonts w:hint="eastAsia"/>
                        <w:spacing w:val="8"/>
                        <w:sz w:val="21"/>
                        <w:szCs w:val="21"/>
                        <w:lang w:eastAsia="zh-CN"/>
                      </w:rPr>
                      <w:t>弯机</w:t>
                    </w:r>
                  </w:ins>
                  <w:del w:id="1744" w:author="林克疾风 [2]" w:date="2019-12-26T15:47:54Z">
                    <w:r>
                      <w:rPr>
                        <w:rFonts w:hint="eastAsia"/>
                        <w:spacing w:val="8"/>
                        <w:sz w:val="21"/>
                        <w:szCs w:val="21"/>
                      </w:rPr>
                      <w:delText>汽剖设备</w:delText>
                    </w:r>
                  </w:del>
                </w:p>
              </w:tc>
              <w:tc>
                <w:tcPr>
                  <w:tcW w:w="2749" w:type="dxa"/>
                  <w:tcBorders>
                    <w:tl2br w:val="nil"/>
                    <w:tr2bl w:val="nil"/>
                  </w:tcBorders>
                  <w:tcMar>
                    <w:top w:w="45" w:type="dxa"/>
                    <w:left w:w="45" w:type="dxa"/>
                    <w:bottom w:w="45" w:type="dxa"/>
                    <w:right w:w="45" w:type="dxa"/>
                  </w:tcMar>
                  <w:vAlign w:val="center"/>
                  <w:tcPrChange w:id="1745"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746" w:author="林克疾风 [2]" w:date="2019-12-26T15:51:14Z">
                    <w:r>
                      <w:rPr>
                        <w:rFonts w:hint="default"/>
                        <w:spacing w:val="8"/>
                        <w:sz w:val="21"/>
                        <w:szCs w:val="21"/>
                        <w:lang w:val="en-US"/>
                      </w:rPr>
                      <w:delText>-</w:delText>
                    </w:r>
                  </w:del>
                  <w:ins w:id="1747" w:author="林克疾风 [2]" w:date="2019-12-26T15:51:14Z">
                    <w:r>
                      <w:rPr>
                        <w:rFonts w:hint="eastAsia"/>
                        <w:spacing w:val="8"/>
                        <w:sz w:val="21"/>
                        <w:szCs w:val="21"/>
                        <w:lang w:val="en-US" w:eastAsia="zh-CN"/>
                      </w:rPr>
                      <w:t>6</w:t>
                    </w:r>
                  </w:ins>
                  <w:ins w:id="1748" w:author="林克疾风 [2]" w:date="2019-12-26T15:51:15Z">
                    <w:r>
                      <w:rPr>
                        <w:rFonts w:hint="eastAsia"/>
                        <w:spacing w:val="8"/>
                        <w:sz w:val="21"/>
                        <w:szCs w:val="21"/>
                        <w:lang w:val="en-US" w:eastAsia="zh-CN"/>
                      </w:rPr>
                      <w:t>/</w:t>
                    </w:r>
                  </w:ins>
                  <w:ins w:id="1749" w:author="林克疾风 [2]" w:date="2019-12-26T15:51:16Z">
                    <w:r>
                      <w:rPr>
                        <w:rFonts w:hint="eastAsia"/>
                        <w:spacing w:val="8"/>
                        <w:sz w:val="21"/>
                        <w:szCs w:val="21"/>
                        <w:lang w:val="en-US" w:eastAsia="zh-CN"/>
                      </w:rPr>
                      <w:t>8</w:t>
                    </w:r>
                  </w:ins>
                  <w:ins w:id="1750" w:author="林克疾风 [2]" w:date="2019-12-26T15:51:17Z">
                    <w:r>
                      <w:rPr>
                        <w:rFonts w:hint="eastAsia"/>
                        <w:spacing w:val="8"/>
                        <w:sz w:val="21"/>
                        <w:szCs w:val="21"/>
                        <w:lang w:val="en-US" w:eastAsia="zh-CN"/>
                      </w:rPr>
                      <w:t>米</w:t>
                    </w:r>
                  </w:ins>
                </w:p>
              </w:tc>
              <w:tc>
                <w:tcPr>
                  <w:tcW w:w="1654" w:type="dxa"/>
                  <w:tcBorders>
                    <w:tl2br w:val="nil"/>
                    <w:tr2bl w:val="nil"/>
                  </w:tcBorders>
                  <w:tcMar>
                    <w:top w:w="45" w:type="dxa"/>
                    <w:left w:w="45" w:type="dxa"/>
                    <w:bottom w:w="45" w:type="dxa"/>
                    <w:right w:w="45" w:type="dxa"/>
                  </w:tcMar>
                  <w:vAlign w:val="center"/>
                  <w:tcPrChange w:id="1751"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752" w:author="林克疾风 [2]" w:date="2019-12-26T15:51:18Z">
                    <w:r>
                      <w:rPr>
                        <w:rFonts w:hint="default"/>
                        <w:spacing w:val="8"/>
                        <w:sz w:val="21"/>
                        <w:szCs w:val="21"/>
                        <w:lang w:val="en-US"/>
                      </w:rPr>
                      <w:delText>1</w:delText>
                    </w:r>
                  </w:del>
                  <w:ins w:id="1753" w:author="林克疾风 [2]" w:date="2019-12-26T15:51:18Z">
                    <w:r>
                      <w:rPr>
                        <w:rFonts w:hint="eastAsia"/>
                        <w:spacing w:val="8"/>
                        <w:sz w:val="21"/>
                        <w:szCs w:val="21"/>
                        <w:lang w:val="en-US" w:eastAsia="zh-CN"/>
                      </w:rPr>
                      <w:t>4</w:t>
                    </w:r>
                  </w:ins>
                  <w:ins w:id="1754" w:author="林克疾风 [2]" w:date="2019-12-26T15:51:19Z">
                    <w:r>
                      <w:rPr>
                        <w:rFonts w:hint="eastAsia"/>
                        <w:spacing w:val="8"/>
                        <w:sz w:val="21"/>
                        <w:szCs w:val="21"/>
                        <w:lang w:val="en-US" w:eastAsia="zh-CN"/>
                      </w:rPr>
                      <w:t>套</w:t>
                    </w:r>
                  </w:ins>
                </w:p>
              </w:tc>
              <w:tc>
                <w:tcPr>
                  <w:tcW w:w="1163" w:type="dxa"/>
                  <w:tcBorders>
                    <w:tl2br w:val="nil"/>
                    <w:tr2bl w:val="nil"/>
                  </w:tcBorders>
                  <w:vAlign w:val="center"/>
                  <w:tcPrChange w:id="1755"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756"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756"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757"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12</w:t>
                  </w:r>
                </w:p>
              </w:tc>
              <w:tc>
                <w:tcPr>
                  <w:tcW w:w="2629" w:type="dxa"/>
                  <w:tcBorders>
                    <w:tl2br w:val="nil"/>
                    <w:tr2bl w:val="nil"/>
                  </w:tcBorders>
                  <w:tcMar>
                    <w:top w:w="45" w:type="dxa"/>
                    <w:left w:w="45" w:type="dxa"/>
                    <w:bottom w:w="45" w:type="dxa"/>
                    <w:right w:w="45" w:type="dxa"/>
                  </w:tcMar>
                  <w:vAlign w:val="center"/>
                  <w:tcPrChange w:id="1758"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759" w:author="林克疾风 [2]" w:date="2019-12-26T15:51:23Z">
                    <w:r>
                      <w:rPr>
                        <w:rFonts w:hint="eastAsia"/>
                        <w:spacing w:val="8"/>
                        <w:sz w:val="21"/>
                        <w:szCs w:val="21"/>
                        <w:lang w:val="en-US" w:eastAsia="zh-CN"/>
                      </w:rPr>
                      <w:t>2</w:t>
                    </w:r>
                  </w:ins>
                  <w:ins w:id="1760" w:author="林克疾风 [2]" w:date="2019-12-26T15:51:24Z">
                    <w:r>
                      <w:rPr>
                        <w:rFonts w:hint="eastAsia"/>
                        <w:spacing w:val="8"/>
                        <w:sz w:val="21"/>
                        <w:szCs w:val="21"/>
                        <w:lang w:val="en-US" w:eastAsia="zh-CN"/>
                      </w:rPr>
                      <w:t>000</w:t>
                    </w:r>
                  </w:ins>
                  <w:ins w:id="1761" w:author="林克疾风 [2]" w:date="2019-12-26T15:51:29Z">
                    <w:r>
                      <w:rPr>
                        <w:rFonts w:hint="eastAsia"/>
                        <w:spacing w:val="8"/>
                        <w:sz w:val="21"/>
                        <w:szCs w:val="21"/>
                        <w:lang w:val="en-US" w:eastAsia="zh-CN"/>
                      </w:rPr>
                      <w:t>克</w:t>
                    </w:r>
                  </w:ins>
                  <w:ins w:id="1762" w:author="林克疾风 [2]" w:date="2019-12-26T15:51:33Z">
                    <w:r>
                      <w:rPr>
                        <w:rFonts w:hint="eastAsia"/>
                        <w:spacing w:val="8"/>
                        <w:sz w:val="21"/>
                        <w:szCs w:val="21"/>
                        <w:lang w:val="en-US" w:eastAsia="zh-CN"/>
                      </w:rPr>
                      <w:t>青砖</w:t>
                    </w:r>
                  </w:ins>
                  <w:ins w:id="1763" w:author="林克疾风 [2]" w:date="2019-12-26T15:51:36Z">
                    <w:r>
                      <w:rPr>
                        <w:rFonts w:hint="eastAsia"/>
                        <w:spacing w:val="8"/>
                        <w:sz w:val="21"/>
                        <w:szCs w:val="21"/>
                        <w:lang w:val="en-US" w:eastAsia="zh-CN"/>
                      </w:rPr>
                      <w:t>模具</w:t>
                    </w:r>
                  </w:ins>
                  <w:del w:id="1764" w:author="林克疾风 [2]" w:date="2019-12-26T15:47:54Z">
                    <w:r>
                      <w:rPr>
                        <w:rFonts w:hint="eastAsia"/>
                        <w:spacing w:val="8"/>
                        <w:sz w:val="21"/>
                        <w:szCs w:val="21"/>
                      </w:rPr>
                      <w:delText>台式砂轮机</w:delText>
                    </w:r>
                  </w:del>
                </w:p>
              </w:tc>
              <w:tc>
                <w:tcPr>
                  <w:tcW w:w="2749" w:type="dxa"/>
                  <w:tcBorders>
                    <w:tl2br w:val="nil"/>
                    <w:tr2bl w:val="nil"/>
                  </w:tcBorders>
                  <w:tcMar>
                    <w:top w:w="45" w:type="dxa"/>
                    <w:left w:w="45" w:type="dxa"/>
                    <w:bottom w:w="45" w:type="dxa"/>
                    <w:right w:w="45" w:type="dxa"/>
                  </w:tcMar>
                  <w:vAlign w:val="center"/>
                  <w:tcPrChange w:id="1765"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766" w:author="林克疾风 [2]" w:date="2019-12-26T15:51:37Z">
                    <w:r>
                      <w:rPr>
                        <w:rFonts w:hint="default"/>
                        <w:spacing w:val="8"/>
                        <w:sz w:val="21"/>
                        <w:szCs w:val="21"/>
                        <w:lang w:val="en-US"/>
                      </w:rPr>
                      <w:delText>SSL-300</w:delText>
                    </w:r>
                  </w:del>
                  <w:ins w:id="1767" w:author="林克疾风 [2]" w:date="2019-12-26T15:51:37Z">
                    <w:r>
                      <w:rPr>
                        <w:rFonts w:hint="eastAsia"/>
                        <w:spacing w:val="8"/>
                        <w:sz w:val="21"/>
                        <w:szCs w:val="21"/>
                        <w:lang w:val="en-US" w:eastAsia="zh-CN"/>
                      </w:rPr>
                      <w:t>33</w:t>
                    </w:r>
                  </w:ins>
                  <w:ins w:id="1768" w:author="林克疾风 [2]" w:date="2019-12-26T15:51:38Z">
                    <w:r>
                      <w:rPr>
                        <w:rFonts w:hint="eastAsia"/>
                        <w:spacing w:val="8"/>
                        <w:sz w:val="21"/>
                        <w:szCs w:val="21"/>
                        <w:lang w:val="en-US" w:eastAsia="zh-CN"/>
                      </w:rPr>
                      <w:t>0</w:t>
                    </w:r>
                  </w:ins>
                  <w:ins w:id="1769" w:author="林克疾风 [2]" w:date="2019-12-26T15:51:39Z">
                    <w:r>
                      <w:rPr>
                        <w:rFonts w:hint="eastAsia"/>
                        <w:spacing w:val="8"/>
                        <w:sz w:val="21"/>
                        <w:szCs w:val="21"/>
                        <w:lang w:val="en-US" w:eastAsia="zh-CN"/>
                      </w:rPr>
                      <w:t>*1</w:t>
                    </w:r>
                  </w:ins>
                  <w:ins w:id="1770" w:author="林克疾风 [2]" w:date="2019-12-26T15:51:40Z">
                    <w:r>
                      <w:rPr>
                        <w:rFonts w:hint="eastAsia"/>
                        <w:spacing w:val="8"/>
                        <w:sz w:val="21"/>
                        <w:szCs w:val="21"/>
                        <w:lang w:val="en-US" w:eastAsia="zh-CN"/>
                      </w:rPr>
                      <w:t>50*</w:t>
                    </w:r>
                  </w:ins>
                  <w:ins w:id="1771" w:author="林克疾风 [2]" w:date="2019-12-26T15:51:41Z">
                    <w:r>
                      <w:rPr>
                        <w:rFonts w:hint="eastAsia"/>
                        <w:spacing w:val="8"/>
                        <w:sz w:val="21"/>
                        <w:szCs w:val="21"/>
                        <w:lang w:val="en-US" w:eastAsia="zh-CN"/>
                      </w:rPr>
                      <w:t>145</w:t>
                    </w:r>
                  </w:ins>
                </w:p>
              </w:tc>
              <w:tc>
                <w:tcPr>
                  <w:tcW w:w="1654" w:type="dxa"/>
                  <w:tcBorders>
                    <w:tl2br w:val="nil"/>
                    <w:tr2bl w:val="nil"/>
                  </w:tcBorders>
                  <w:tcMar>
                    <w:top w:w="45" w:type="dxa"/>
                    <w:left w:w="45" w:type="dxa"/>
                    <w:bottom w:w="45" w:type="dxa"/>
                    <w:right w:w="45" w:type="dxa"/>
                  </w:tcMar>
                  <w:vAlign w:val="center"/>
                  <w:tcPrChange w:id="1772"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773" w:author="林克疾风 [2]" w:date="2019-12-26T15:51:44Z">
                    <w:r>
                      <w:rPr>
                        <w:rFonts w:hint="default"/>
                        <w:spacing w:val="8"/>
                        <w:sz w:val="21"/>
                        <w:szCs w:val="21"/>
                        <w:lang w:val="en-US"/>
                      </w:rPr>
                      <w:delText>1</w:delText>
                    </w:r>
                  </w:del>
                  <w:ins w:id="1774" w:author="林克疾风 [2]" w:date="2019-12-26T15:51:44Z">
                    <w:r>
                      <w:rPr>
                        <w:rFonts w:hint="eastAsia"/>
                        <w:spacing w:val="8"/>
                        <w:sz w:val="21"/>
                        <w:szCs w:val="21"/>
                        <w:lang w:val="en-US" w:eastAsia="zh-CN"/>
                      </w:rPr>
                      <w:t>1200</w:t>
                    </w:r>
                  </w:ins>
                  <w:ins w:id="1775" w:author="林克疾风 [2]" w:date="2019-12-26T15:51:46Z">
                    <w:r>
                      <w:rPr>
                        <w:rFonts w:hint="eastAsia"/>
                        <w:spacing w:val="8"/>
                        <w:sz w:val="21"/>
                        <w:szCs w:val="21"/>
                        <w:lang w:val="en-US" w:eastAsia="zh-CN"/>
                      </w:rPr>
                      <w:t>套</w:t>
                    </w:r>
                  </w:ins>
                </w:p>
              </w:tc>
              <w:tc>
                <w:tcPr>
                  <w:tcW w:w="1163" w:type="dxa"/>
                  <w:tcBorders>
                    <w:tl2br w:val="nil"/>
                    <w:tr2bl w:val="nil"/>
                  </w:tcBorders>
                  <w:vAlign w:val="center"/>
                  <w:tcPrChange w:id="177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777"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777"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778"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13</w:t>
                  </w:r>
                </w:p>
              </w:tc>
              <w:tc>
                <w:tcPr>
                  <w:tcW w:w="2629" w:type="dxa"/>
                  <w:tcBorders>
                    <w:tl2br w:val="nil"/>
                    <w:tr2bl w:val="nil"/>
                  </w:tcBorders>
                  <w:tcMar>
                    <w:top w:w="45" w:type="dxa"/>
                    <w:left w:w="45" w:type="dxa"/>
                    <w:bottom w:w="45" w:type="dxa"/>
                    <w:right w:w="45" w:type="dxa"/>
                  </w:tcMar>
                  <w:vAlign w:val="center"/>
                  <w:tcPrChange w:id="1779"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780" w:author="林克疾风 [2]" w:date="2019-12-26T15:51:53Z">
                    <w:r>
                      <w:rPr>
                        <w:rFonts w:hint="eastAsia"/>
                        <w:spacing w:val="8"/>
                        <w:sz w:val="21"/>
                        <w:szCs w:val="21"/>
                        <w:lang w:eastAsia="zh-CN"/>
                      </w:rPr>
                      <w:t>套箱</w:t>
                    </w:r>
                  </w:ins>
                  <w:del w:id="1781" w:author="林克疾风 [2]" w:date="2019-12-26T15:47:54Z">
                    <w:r>
                      <w:rPr>
                        <w:rFonts w:hint="eastAsia"/>
                        <w:spacing w:val="8"/>
                        <w:sz w:val="21"/>
                        <w:szCs w:val="21"/>
                      </w:rPr>
                      <w:delText>电热干燥箱</w:delText>
                    </w:r>
                  </w:del>
                </w:p>
              </w:tc>
              <w:tc>
                <w:tcPr>
                  <w:tcW w:w="2749" w:type="dxa"/>
                  <w:tcBorders>
                    <w:tl2br w:val="nil"/>
                    <w:tr2bl w:val="nil"/>
                  </w:tcBorders>
                  <w:tcMar>
                    <w:top w:w="45" w:type="dxa"/>
                    <w:left w:w="45" w:type="dxa"/>
                    <w:bottom w:w="45" w:type="dxa"/>
                    <w:right w:w="45" w:type="dxa"/>
                  </w:tcMar>
                  <w:vAlign w:val="center"/>
                  <w:tcPrChange w:id="1782"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783" w:author="林克疾风 [2]" w:date="2019-12-26T15:51:55Z">
                    <w:r>
                      <w:rPr>
                        <w:rFonts w:hint="default"/>
                        <w:spacing w:val="8"/>
                        <w:sz w:val="21"/>
                        <w:szCs w:val="21"/>
                        <w:lang w:val="en-US"/>
                      </w:rPr>
                      <w:delText>202-1</w:delText>
                    </w:r>
                  </w:del>
                  <w:ins w:id="1784" w:author="林克疾风 [2]" w:date="2019-12-26T15:51:55Z">
                    <w:r>
                      <w:rPr>
                        <w:rFonts w:hint="eastAsia"/>
                        <w:spacing w:val="8"/>
                        <w:sz w:val="21"/>
                        <w:szCs w:val="21"/>
                        <w:lang w:val="en-US" w:eastAsia="zh-CN"/>
                      </w:rPr>
                      <w:t>330</w:t>
                    </w:r>
                  </w:ins>
                  <w:ins w:id="1785" w:author="林克疾风 [2]" w:date="2019-12-26T15:51:56Z">
                    <w:r>
                      <w:rPr>
                        <w:rFonts w:hint="eastAsia"/>
                        <w:spacing w:val="8"/>
                        <w:sz w:val="21"/>
                        <w:szCs w:val="21"/>
                        <w:lang w:val="en-US" w:eastAsia="zh-CN"/>
                      </w:rPr>
                      <w:t>*150</w:t>
                    </w:r>
                  </w:ins>
                </w:p>
              </w:tc>
              <w:tc>
                <w:tcPr>
                  <w:tcW w:w="1654" w:type="dxa"/>
                  <w:tcBorders>
                    <w:tl2br w:val="nil"/>
                    <w:tr2bl w:val="nil"/>
                  </w:tcBorders>
                  <w:tcMar>
                    <w:top w:w="45" w:type="dxa"/>
                    <w:left w:w="45" w:type="dxa"/>
                    <w:bottom w:w="45" w:type="dxa"/>
                    <w:right w:w="45" w:type="dxa"/>
                  </w:tcMar>
                  <w:vAlign w:val="center"/>
                  <w:tcPrChange w:id="1786"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787" w:author="林克疾风 [2]" w:date="2019-12-26T15:51:57Z">
                    <w:r>
                      <w:rPr>
                        <w:rFonts w:hint="default"/>
                        <w:spacing w:val="8"/>
                        <w:sz w:val="21"/>
                        <w:szCs w:val="21"/>
                        <w:lang w:val="en-US"/>
                      </w:rPr>
                      <w:delText>1</w:delText>
                    </w:r>
                  </w:del>
                  <w:ins w:id="1788" w:author="林克疾风 [2]" w:date="2019-12-26T15:51:57Z">
                    <w:r>
                      <w:rPr>
                        <w:rFonts w:hint="eastAsia"/>
                        <w:spacing w:val="8"/>
                        <w:sz w:val="21"/>
                        <w:szCs w:val="21"/>
                        <w:lang w:val="en-US" w:eastAsia="zh-CN"/>
                      </w:rPr>
                      <w:t>20</w:t>
                    </w:r>
                  </w:ins>
                  <w:ins w:id="1789" w:author="林克疾风 [2]" w:date="2019-12-26T15:51:58Z">
                    <w:r>
                      <w:rPr>
                        <w:rFonts w:hint="eastAsia"/>
                        <w:spacing w:val="8"/>
                        <w:sz w:val="21"/>
                        <w:szCs w:val="21"/>
                        <w:lang w:val="en-US" w:eastAsia="zh-CN"/>
                      </w:rPr>
                      <w:t>个</w:t>
                    </w:r>
                  </w:ins>
                </w:p>
              </w:tc>
              <w:tc>
                <w:tcPr>
                  <w:tcW w:w="1163" w:type="dxa"/>
                  <w:tcBorders>
                    <w:tl2br w:val="nil"/>
                    <w:tr2bl w:val="nil"/>
                  </w:tcBorders>
                  <w:vAlign w:val="center"/>
                  <w:tcPrChange w:id="179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79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79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792"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14</w:t>
                  </w:r>
                </w:p>
              </w:tc>
              <w:tc>
                <w:tcPr>
                  <w:tcW w:w="2629" w:type="dxa"/>
                  <w:tcBorders>
                    <w:tl2br w:val="nil"/>
                    <w:tr2bl w:val="nil"/>
                  </w:tcBorders>
                  <w:tcMar>
                    <w:top w:w="45" w:type="dxa"/>
                    <w:left w:w="45" w:type="dxa"/>
                    <w:bottom w:w="45" w:type="dxa"/>
                    <w:right w:w="45" w:type="dxa"/>
                  </w:tcMar>
                  <w:vAlign w:val="center"/>
                  <w:tcPrChange w:id="179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794" w:author="林克疾风 [2]" w:date="2019-12-26T15:52:05Z">
                    <w:r>
                      <w:rPr>
                        <w:rFonts w:hint="eastAsia"/>
                        <w:spacing w:val="8"/>
                        <w:sz w:val="21"/>
                        <w:szCs w:val="21"/>
                        <w:lang w:val="en-US" w:eastAsia="zh-CN"/>
                      </w:rPr>
                      <w:t>2000克</w:t>
                    </w:r>
                  </w:ins>
                  <w:ins w:id="1795" w:author="林克疾风 [2]" w:date="2019-12-26T15:52:07Z">
                    <w:r>
                      <w:rPr>
                        <w:rFonts w:hint="eastAsia"/>
                        <w:spacing w:val="8"/>
                        <w:sz w:val="21"/>
                        <w:szCs w:val="21"/>
                        <w:lang w:val="en-US" w:eastAsia="zh-CN"/>
                      </w:rPr>
                      <w:t>模具</w:t>
                    </w:r>
                  </w:ins>
                  <w:ins w:id="1796" w:author="林克疾风 [2]" w:date="2019-12-26T15:52:19Z">
                    <w:r>
                      <w:rPr>
                        <w:rFonts w:hint="eastAsia"/>
                        <w:spacing w:val="8"/>
                        <w:sz w:val="21"/>
                        <w:szCs w:val="21"/>
                        <w:lang w:val="en-US" w:eastAsia="zh-CN"/>
                      </w:rPr>
                      <w:t>下</w:t>
                    </w:r>
                  </w:ins>
                  <w:ins w:id="1797" w:author="林克疾风 [2]" w:date="2019-12-26T15:52:22Z">
                    <w:r>
                      <w:rPr>
                        <w:rFonts w:hint="eastAsia"/>
                        <w:spacing w:val="8"/>
                        <w:sz w:val="21"/>
                        <w:szCs w:val="21"/>
                        <w:lang w:val="en-US" w:eastAsia="zh-CN"/>
                      </w:rPr>
                      <w:t>衬</w:t>
                    </w:r>
                  </w:ins>
                  <w:ins w:id="1798" w:author="林克疾风 [2]" w:date="2019-12-26T15:52:26Z">
                    <w:r>
                      <w:rPr>
                        <w:rFonts w:hint="eastAsia"/>
                        <w:spacing w:val="8"/>
                        <w:sz w:val="21"/>
                        <w:szCs w:val="21"/>
                        <w:lang w:val="en-US" w:eastAsia="zh-CN"/>
                      </w:rPr>
                      <w:t>板</w:t>
                    </w:r>
                  </w:ins>
                  <w:del w:id="1799" w:author="林克疾风 [2]" w:date="2019-12-26T15:47:54Z">
                    <w:r>
                      <w:rPr>
                        <w:rFonts w:hint="eastAsia"/>
                        <w:spacing w:val="8"/>
                        <w:sz w:val="21"/>
                        <w:szCs w:val="21"/>
                      </w:rPr>
                      <w:delText>供水设备</w:delText>
                    </w:r>
                  </w:del>
                </w:p>
              </w:tc>
              <w:tc>
                <w:tcPr>
                  <w:tcW w:w="2749" w:type="dxa"/>
                  <w:tcBorders>
                    <w:tl2br w:val="nil"/>
                    <w:tr2bl w:val="nil"/>
                  </w:tcBorders>
                  <w:tcMar>
                    <w:top w:w="45" w:type="dxa"/>
                    <w:left w:w="45" w:type="dxa"/>
                    <w:bottom w:w="45" w:type="dxa"/>
                    <w:right w:w="45" w:type="dxa"/>
                  </w:tcMar>
                  <w:vAlign w:val="center"/>
                  <w:tcPrChange w:id="1800"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801" w:author="林克疾风 [2]" w:date="2019-12-26T15:52:28Z">
                    <w:r>
                      <w:rPr>
                        <w:rFonts w:hint="default"/>
                        <w:spacing w:val="8"/>
                        <w:sz w:val="21"/>
                        <w:szCs w:val="21"/>
                        <w:lang w:val="en-US"/>
                      </w:rPr>
                      <w:delText>-</w:delText>
                    </w:r>
                  </w:del>
                  <w:ins w:id="1802" w:author="林克疾风 [2]" w:date="2019-12-26T15:52:28Z">
                    <w:r>
                      <w:rPr>
                        <w:rFonts w:hint="eastAsia"/>
                        <w:spacing w:val="8"/>
                        <w:sz w:val="21"/>
                        <w:szCs w:val="21"/>
                        <w:lang w:val="en-US" w:eastAsia="zh-CN"/>
                      </w:rPr>
                      <w:t>32</w:t>
                    </w:r>
                  </w:ins>
                  <w:ins w:id="1803" w:author="林克疾风 [2]" w:date="2019-12-26T15:52:29Z">
                    <w:r>
                      <w:rPr>
                        <w:rFonts w:hint="eastAsia"/>
                        <w:spacing w:val="8"/>
                        <w:sz w:val="21"/>
                        <w:szCs w:val="21"/>
                        <w:lang w:val="en-US" w:eastAsia="zh-CN"/>
                      </w:rPr>
                      <w:t>8</w:t>
                    </w:r>
                  </w:ins>
                  <w:ins w:id="1804" w:author="林克疾风 [2]" w:date="2019-12-26T15:52:30Z">
                    <w:r>
                      <w:rPr>
                        <w:rFonts w:hint="eastAsia"/>
                        <w:spacing w:val="8"/>
                        <w:sz w:val="21"/>
                        <w:szCs w:val="21"/>
                        <w:lang w:val="en-US" w:eastAsia="zh-CN"/>
                      </w:rPr>
                      <w:t>*1</w:t>
                    </w:r>
                  </w:ins>
                  <w:ins w:id="1805" w:author="林克疾风 [2]" w:date="2019-12-26T15:52:31Z">
                    <w:r>
                      <w:rPr>
                        <w:rFonts w:hint="eastAsia"/>
                        <w:spacing w:val="8"/>
                        <w:sz w:val="21"/>
                        <w:szCs w:val="21"/>
                        <w:lang w:val="en-US" w:eastAsia="zh-CN"/>
                      </w:rPr>
                      <w:t>48*</w:t>
                    </w:r>
                  </w:ins>
                  <w:ins w:id="1806" w:author="林克疾风 [2]" w:date="2019-12-26T15:52:32Z">
                    <w:r>
                      <w:rPr>
                        <w:rFonts w:hint="eastAsia"/>
                        <w:spacing w:val="8"/>
                        <w:sz w:val="21"/>
                        <w:szCs w:val="21"/>
                        <w:lang w:val="en-US" w:eastAsia="zh-CN"/>
                      </w:rPr>
                      <w:t>37</w:t>
                    </w:r>
                  </w:ins>
                </w:p>
              </w:tc>
              <w:tc>
                <w:tcPr>
                  <w:tcW w:w="1654" w:type="dxa"/>
                  <w:tcBorders>
                    <w:tl2br w:val="nil"/>
                    <w:tr2bl w:val="nil"/>
                  </w:tcBorders>
                  <w:tcMar>
                    <w:top w:w="45" w:type="dxa"/>
                    <w:left w:w="45" w:type="dxa"/>
                    <w:bottom w:w="45" w:type="dxa"/>
                    <w:right w:w="45" w:type="dxa"/>
                  </w:tcMar>
                  <w:vAlign w:val="center"/>
                  <w:tcPrChange w:id="1807"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808" w:author="林克疾风 [2]" w:date="2019-12-26T15:52:34Z">
                    <w:r>
                      <w:rPr>
                        <w:rFonts w:hint="default"/>
                        <w:spacing w:val="8"/>
                        <w:sz w:val="21"/>
                        <w:szCs w:val="21"/>
                        <w:lang w:val="en-US"/>
                      </w:rPr>
                      <w:delText>1</w:delText>
                    </w:r>
                  </w:del>
                  <w:ins w:id="1809" w:author="林克疾风 [2]" w:date="2019-12-26T15:52:34Z">
                    <w:r>
                      <w:rPr>
                        <w:rFonts w:hint="eastAsia"/>
                        <w:spacing w:val="8"/>
                        <w:sz w:val="21"/>
                        <w:szCs w:val="21"/>
                        <w:lang w:val="en-US" w:eastAsia="zh-CN"/>
                      </w:rPr>
                      <w:t>600</w:t>
                    </w:r>
                  </w:ins>
                  <w:ins w:id="1810" w:author="林克疾风 [2]" w:date="2019-12-26T15:52:36Z">
                    <w:r>
                      <w:rPr>
                        <w:rFonts w:hint="eastAsia"/>
                        <w:spacing w:val="8"/>
                        <w:sz w:val="21"/>
                        <w:szCs w:val="21"/>
                        <w:lang w:val="en-US" w:eastAsia="zh-CN"/>
                      </w:rPr>
                      <w:t>块</w:t>
                    </w:r>
                  </w:ins>
                </w:p>
              </w:tc>
              <w:tc>
                <w:tcPr>
                  <w:tcW w:w="1163" w:type="dxa"/>
                  <w:tcBorders>
                    <w:tl2br w:val="nil"/>
                    <w:tr2bl w:val="nil"/>
                  </w:tcBorders>
                  <w:vAlign w:val="center"/>
                  <w:tcPrChange w:id="1811"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812"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812"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813"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15</w:t>
                  </w:r>
                </w:p>
              </w:tc>
              <w:tc>
                <w:tcPr>
                  <w:tcW w:w="2629" w:type="dxa"/>
                  <w:tcBorders>
                    <w:tl2br w:val="nil"/>
                    <w:tr2bl w:val="nil"/>
                  </w:tcBorders>
                  <w:tcMar>
                    <w:top w:w="45" w:type="dxa"/>
                    <w:left w:w="45" w:type="dxa"/>
                    <w:bottom w:w="45" w:type="dxa"/>
                    <w:right w:w="45" w:type="dxa"/>
                  </w:tcMar>
                  <w:vAlign w:val="center"/>
                  <w:tcPrChange w:id="1814"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15" w:author="林克疾风 [2]" w:date="2019-12-26T15:52:40Z">
                    <w:r>
                      <w:rPr>
                        <w:rFonts w:hint="eastAsia"/>
                        <w:spacing w:val="8"/>
                        <w:sz w:val="21"/>
                        <w:szCs w:val="21"/>
                        <w:lang w:val="en-US" w:eastAsia="zh-CN"/>
                      </w:rPr>
                      <w:t>2000克模具</w:t>
                    </w:r>
                  </w:ins>
                  <w:ins w:id="1816" w:author="林克疾风 [2]" w:date="2019-12-26T15:52:44Z">
                    <w:r>
                      <w:rPr>
                        <w:rFonts w:hint="eastAsia"/>
                        <w:spacing w:val="8"/>
                        <w:sz w:val="21"/>
                        <w:szCs w:val="21"/>
                        <w:lang w:val="en-US" w:eastAsia="zh-CN"/>
                      </w:rPr>
                      <w:t>铝</w:t>
                    </w:r>
                  </w:ins>
                  <w:ins w:id="1817" w:author="林克疾风 [2]" w:date="2019-12-26T15:52:48Z">
                    <w:r>
                      <w:rPr>
                        <w:rFonts w:hint="eastAsia"/>
                        <w:spacing w:val="8"/>
                        <w:sz w:val="21"/>
                        <w:szCs w:val="21"/>
                        <w:lang w:val="en-US" w:eastAsia="zh-CN"/>
                      </w:rPr>
                      <w:t>衬板</w:t>
                    </w:r>
                  </w:ins>
                  <w:del w:id="1818" w:author="林克疾风 [2]" w:date="2019-12-26T15:47:54Z">
                    <w:r>
                      <w:rPr>
                        <w:rFonts w:hint="eastAsia"/>
                        <w:spacing w:val="8"/>
                        <w:sz w:val="21"/>
                        <w:szCs w:val="21"/>
                      </w:rPr>
                      <w:delText>青砖钢模</w:delText>
                    </w:r>
                  </w:del>
                </w:p>
              </w:tc>
              <w:tc>
                <w:tcPr>
                  <w:tcW w:w="2749" w:type="dxa"/>
                  <w:tcBorders>
                    <w:tl2br w:val="nil"/>
                    <w:tr2bl w:val="nil"/>
                  </w:tcBorders>
                  <w:tcMar>
                    <w:top w:w="45" w:type="dxa"/>
                    <w:left w:w="45" w:type="dxa"/>
                    <w:bottom w:w="45" w:type="dxa"/>
                    <w:right w:w="45" w:type="dxa"/>
                  </w:tcMar>
                  <w:vAlign w:val="center"/>
                  <w:tcPrChange w:id="1819"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20" w:author="林克疾风 [2]" w:date="2019-12-26T15:52:50Z">
                    <w:r>
                      <w:rPr>
                        <w:rFonts w:hint="eastAsia"/>
                        <w:spacing w:val="8"/>
                        <w:sz w:val="21"/>
                        <w:szCs w:val="21"/>
                        <w:lang w:val="en-US" w:eastAsia="zh-CN"/>
                      </w:rPr>
                      <w:t>329</w:t>
                    </w:r>
                  </w:ins>
                  <w:ins w:id="1821" w:author="林克疾风 [2]" w:date="2019-12-26T15:52:51Z">
                    <w:r>
                      <w:rPr>
                        <w:rFonts w:hint="eastAsia"/>
                        <w:spacing w:val="8"/>
                        <w:sz w:val="21"/>
                        <w:szCs w:val="21"/>
                        <w:lang w:val="en-US" w:eastAsia="zh-CN"/>
                      </w:rPr>
                      <w:t>*1</w:t>
                    </w:r>
                  </w:ins>
                  <w:ins w:id="1822" w:author="林克疾风 [2]" w:date="2019-12-26T15:52:52Z">
                    <w:r>
                      <w:rPr>
                        <w:rFonts w:hint="eastAsia"/>
                        <w:spacing w:val="8"/>
                        <w:sz w:val="21"/>
                        <w:szCs w:val="21"/>
                        <w:lang w:val="en-US" w:eastAsia="zh-CN"/>
                      </w:rPr>
                      <w:t>49</w:t>
                    </w:r>
                  </w:ins>
                  <w:ins w:id="1823" w:author="林克疾风 [2]" w:date="2019-12-26T15:52:53Z">
                    <w:r>
                      <w:rPr>
                        <w:rFonts w:hint="eastAsia"/>
                        <w:spacing w:val="8"/>
                        <w:sz w:val="21"/>
                        <w:szCs w:val="21"/>
                        <w:lang w:val="en-US" w:eastAsia="zh-CN"/>
                      </w:rPr>
                      <w:t>*5</w:t>
                    </w:r>
                  </w:ins>
                  <w:del w:id="1824" w:author="林克疾风 [2]" w:date="2019-12-26T15:47:56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1825"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826" w:author="林克疾风 [2]" w:date="2019-12-26T15:52:57Z">
                    <w:r>
                      <w:rPr>
                        <w:rFonts w:hint="default"/>
                        <w:spacing w:val="8"/>
                        <w:sz w:val="21"/>
                        <w:szCs w:val="21"/>
                        <w:lang w:val="en-US"/>
                      </w:rPr>
                      <w:delText>370</w:delText>
                    </w:r>
                  </w:del>
                  <w:ins w:id="1827" w:author="林克疾风 [2]" w:date="2019-12-26T15:52:57Z">
                    <w:r>
                      <w:rPr>
                        <w:rFonts w:hint="eastAsia"/>
                        <w:spacing w:val="8"/>
                        <w:sz w:val="21"/>
                        <w:szCs w:val="21"/>
                        <w:lang w:val="en-US" w:eastAsia="zh-CN"/>
                      </w:rPr>
                      <w:t>2</w:t>
                    </w:r>
                  </w:ins>
                  <w:ins w:id="1828" w:author="林克疾风 [2]" w:date="2019-12-26T15:52:58Z">
                    <w:r>
                      <w:rPr>
                        <w:rFonts w:hint="eastAsia"/>
                        <w:spacing w:val="8"/>
                        <w:sz w:val="21"/>
                        <w:szCs w:val="21"/>
                        <w:lang w:val="en-US" w:eastAsia="zh-CN"/>
                      </w:rPr>
                      <w:t>400</w:t>
                    </w:r>
                  </w:ins>
                  <w:ins w:id="1829" w:author="林克疾风 [2]" w:date="2019-12-26T15:53:02Z">
                    <w:r>
                      <w:rPr>
                        <w:rFonts w:hint="eastAsia"/>
                        <w:spacing w:val="8"/>
                        <w:sz w:val="21"/>
                        <w:szCs w:val="21"/>
                        <w:lang w:val="en-US" w:eastAsia="zh-CN"/>
                      </w:rPr>
                      <w:t>块</w:t>
                    </w:r>
                  </w:ins>
                </w:p>
              </w:tc>
              <w:tc>
                <w:tcPr>
                  <w:tcW w:w="1163" w:type="dxa"/>
                  <w:tcBorders>
                    <w:tl2br w:val="nil"/>
                    <w:tr2bl w:val="nil"/>
                  </w:tcBorders>
                  <w:vAlign w:val="center"/>
                  <w:tcPrChange w:id="183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83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83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832"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16</w:t>
                  </w:r>
                </w:p>
              </w:tc>
              <w:tc>
                <w:tcPr>
                  <w:tcW w:w="2629" w:type="dxa"/>
                  <w:tcBorders>
                    <w:tl2br w:val="nil"/>
                    <w:tr2bl w:val="nil"/>
                  </w:tcBorders>
                  <w:tcMar>
                    <w:top w:w="45" w:type="dxa"/>
                    <w:left w:w="45" w:type="dxa"/>
                    <w:bottom w:w="45" w:type="dxa"/>
                    <w:right w:w="45" w:type="dxa"/>
                  </w:tcMar>
                  <w:vAlign w:val="center"/>
                  <w:tcPrChange w:id="183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34" w:author="林克疾风 [2]" w:date="2019-12-26T15:53:17Z">
                    <w:r>
                      <w:rPr>
                        <w:rFonts w:hint="eastAsia"/>
                        <w:spacing w:val="8"/>
                        <w:sz w:val="21"/>
                        <w:szCs w:val="21"/>
                        <w:lang w:val="en-US" w:eastAsia="zh-CN"/>
                      </w:rPr>
                      <w:t>2000克模具</w:t>
                    </w:r>
                  </w:ins>
                  <w:ins w:id="1835" w:author="林克疾风 [2]" w:date="2019-12-26T15:53:22Z">
                    <w:r>
                      <w:rPr>
                        <w:rFonts w:hint="eastAsia"/>
                        <w:spacing w:val="8"/>
                        <w:sz w:val="21"/>
                        <w:szCs w:val="21"/>
                        <w:lang w:val="en-US" w:eastAsia="zh-CN"/>
                      </w:rPr>
                      <w:t>面</w:t>
                    </w:r>
                  </w:ins>
                  <w:ins w:id="1836" w:author="林克疾风 [2]" w:date="2019-12-26T15:53:17Z">
                    <w:r>
                      <w:rPr>
                        <w:rFonts w:hint="eastAsia"/>
                        <w:spacing w:val="8"/>
                        <w:sz w:val="21"/>
                        <w:szCs w:val="21"/>
                        <w:lang w:val="en-US" w:eastAsia="zh-CN"/>
                      </w:rPr>
                      <w:t>板</w:t>
                    </w:r>
                  </w:ins>
                  <w:del w:id="1837" w:author="林克疾风 [2]" w:date="2019-12-26T15:47:54Z">
                    <w:r>
                      <w:rPr>
                        <w:rFonts w:hint="eastAsia"/>
                        <w:spacing w:val="8"/>
                        <w:sz w:val="21"/>
                        <w:szCs w:val="21"/>
                      </w:rPr>
                      <w:delText>青砖吊机</w:delText>
                    </w:r>
                  </w:del>
                </w:p>
              </w:tc>
              <w:tc>
                <w:tcPr>
                  <w:tcW w:w="2749" w:type="dxa"/>
                  <w:tcBorders>
                    <w:tl2br w:val="nil"/>
                    <w:tr2bl w:val="nil"/>
                  </w:tcBorders>
                  <w:tcMar>
                    <w:top w:w="45" w:type="dxa"/>
                    <w:left w:w="45" w:type="dxa"/>
                    <w:bottom w:w="45" w:type="dxa"/>
                    <w:right w:w="45" w:type="dxa"/>
                  </w:tcMar>
                  <w:vAlign w:val="center"/>
                  <w:tcPrChange w:id="1838"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39" w:author="林克疾风 [2]" w:date="2019-12-26T15:53:24Z">
                    <w:r>
                      <w:rPr>
                        <w:rFonts w:hint="eastAsia"/>
                        <w:spacing w:val="8"/>
                        <w:sz w:val="21"/>
                        <w:szCs w:val="21"/>
                        <w:lang w:val="en-US" w:eastAsia="zh-CN"/>
                      </w:rPr>
                      <w:t>3</w:t>
                    </w:r>
                  </w:ins>
                  <w:ins w:id="1840" w:author="林克疾风 [2]" w:date="2019-12-26T15:53:25Z">
                    <w:r>
                      <w:rPr>
                        <w:rFonts w:hint="eastAsia"/>
                        <w:spacing w:val="8"/>
                        <w:sz w:val="21"/>
                        <w:szCs w:val="21"/>
                        <w:lang w:val="en-US" w:eastAsia="zh-CN"/>
                      </w:rPr>
                      <w:t>28*</w:t>
                    </w:r>
                  </w:ins>
                  <w:ins w:id="1841" w:author="林克疾风 [2]" w:date="2019-12-26T15:53:26Z">
                    <w:r>
                      <w:rPr>
                        <w:rFonts w:hint="eastAsia"/>
                        <w:spacing w:val="8"/>
                        <w:sz w:val="21"/>
                        <w:szCs w:val="21"/>
                        <w:lang w:val="en-US" w:eastAsia="zh-CN"/>
                      </w:rPr>
                      <w:t>148</w:t>
                    </w:r>
                  </w:ins>
                  <w:ins w:id="1842" w:author="林克疾风 [2]" w:date="2019-12-26T15:53:27Z">
                    <w:r>
                      <w:rPr>
                        <w:rFonts w:hint="eastAsia"/>
                        <w:spacing w:val="8"/>
                        <w:sz w:val="21"/>
                        <w:szCs w:val="21"/>
                        <w:lang w:val="en-US" w:eastAsia="zh-CN"/>
                      </w:rPr>
                      <w:t>*7</w:t>
                    </w:r>
                  </w:ins>
                  <w:ins w:id="1843" w:author="林克疾风 [2]" w:date="2019-12-26T15:53:28Z">
                    <w:r>
                      <w:rPr>
                        <w:rFonts w:hint="eastAsia"/>
                        <w:spacing w:val="8"/>
                        <w:sz w:val="21"/>
                        <w:szCs w:val="21"/>
                        <w:lang w:val="en-US" w:eastAsia="zh-CN"/>
                      </w:rPr>
                      <w:t>0</w:t>
                    </w:r>
                  </w:ins>
                  <w:del w:id="1844" w:author="林克疾风 [2]" w:date="2019-12-26T15:47:56Z">
                    <w:r>
                      <w:rPr>
                        <w:rFonts w:hint="eastAsia"/>
                        <w:spacing w:val="8"/>
                        <w:sz w:val="21"/>
                        <w:szCs w:val="21"/>
                      </w:rPr>
                      <w:delText>X0800</w:delText>
                    </w:r>
                  </w:del>
                </w:p>
              </w:tc>
              <w:tc>
                <w:tcPr>
                  <w:tcW w:w="1654" w:type="dxa"/>
                  <w:tcBorders>
                    <w:tl2br w:val="nil"/>
                    <w:tr2bl w:val="nil"/>
                  </w:tcBorders>
                  <w:tcMar>
                    <w:top w:w="45" w:type="dxa"/>
                    <w:left w:w="45" w:type="dxa"/>
                    <w:bottom w:w="45" w:type="dxa"/>
                    <w:right w:w="45" w:type="dxa"/>
                  </w:tcMar>
                  <w:vAlign w:val="center"/>
                  <w:tcPrChange w:id="1845"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846" w:author="林克疾风 [2]" w:date="2019-12-26T15:53:29Z">
                    <w:r>
                      <w:rPr>
                        <w:rFonts w:hint="default"/>
                        <w:spacing w:val="8"/>
                        <w:sz w:val="21"/>
                        <w:szCs w:val="21"/>
                        <w:lang w:val="en-US"/>
                      </w:rPr>
                      <w:delText>1</w:delText>
                    </w:r>
                  </w:del>
                  <w:ins w:id="1847" w:author="林克疾风 [2]" w:date="2019-12-26T15:53:29Z">
                    <w:r>
                      <w:rPr>
                        <w:rFonts w:hint="eastAsia"/>
                        <w:spacing w:val="8"/>
                        <w:sz w:val="21"/>
                        <w:szCs w:val="21"/>
                        <w:lang w:val="en-US" w:eastAsia="zh-CN"/>
                      </w:rPr>
                      <w:t>1200</w:t>
                    </w:r>
                  </w:ins>
                  <w:ins w:id="1848" w:author="林克疾风 [2]" w:date="2019-12-26T15:53:31Z">
                    <w:r>
                      <w:rPr>
                        <w:rFonts w:hint="eastAsia"/>
                        <w:spacing w:val="8"/>
                        <w:sz w:val="21"/>
                        <w:szCs w:val="21"/>
                        <w:lang w:val="en-US" w:eastAsia="zh-CN"/>
                      </w:rPr>
                      <w:t>块</w:t>
                    </w:r>
                  </w:ins>
                </w:p>
              </w:tc>
              <w:tc>
                <w:tcPr>
                  <w:tcW w:w="1163" w:type="dxa"/>
                  <w:tcBorders>
                    <w:tl2br w:val="nil"/>
                    <w:tr2bl w:val="nil"/>
                  </w:tcBorders>
                  <w:vAlign w:val="center"/>
                  <w:tcPrChange w:id="1849"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850"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850"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851"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17</w:t>
                  </w:r>
                </w:p>
              </w:tc>
              <w:tc>
                <w:tcPr>
                  <w:tcW w:w="2629" w:type="dxa"/>
                  <w:tcBorders>
                    <w:tl2br w:val="nil"/>
                    <w:tr2bl w:val="nil"/>
                  </w:tcBorders>
                  <w:tcMar>
                    <w:top w:w="45" w:type="dxa"/>
                    <w:left w:w="45" w:type="dxa"/>
                    <w:bottom w:w="45" w:type="dxa"/>
                    <w:right w:w="45" w:type="dxa"/>
                  </w:tcMar>
                  <w:vAlign w:val="center"/>
                  <w:tcPrChange w:id="1852"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53" w:author="林克疾风 [2]" w:date="2019-12-26T15:53:35Z">
                    <w:r>
                      <w:rPr>
                        <w:rFonts w:hint="eastAsia"/>
                        <w:spacing w:val="8"/>
                        <w:sz w:val="21"/>
                        <w:szCs w:val="21"/>
                        <w:lang w:eastAsia="zh-CN"/>
                      </w:rPr>
                      <w:t>推进</w:t>
                    </w:r>
                  </w:ins>
                  <w:ins w:id="1854" w:author="林克疾风 [2]" w:date="2019-12-26T15:53:36Z">
                    <w:r>
                      <w:rPr>
                        <w:rFonts w:hint="eastAsia"/>
                        <w:spacing w:val="8"/>
                        <w:sz w:val="21"/>
                        <w:szCs w:val="21"/>
                        <w:lang w:eastAsia="zh-CN"/>
                      </w:rPr>
                      <w:t>系统</w:t>
                    </w:r>
                  </w:ins>
                  <w:del w:id="1855" w:author="林克疾风 [2]" w:date="2019-12-26T15:47:54Z">
                    <w:r>
                      <w:rPr>
                        <w:rFonts w:hint="eastAsia"/>
                        <w:spacing w:val="8"/>
                        <w:sz w:val="21"/>
                        <w:szCs w:val="21"/>
                      </w:rPr>
                      <w:delText>破碎机</w:delText>
                    </w:r>
                  </w:del>
                </w:p>
              </w:tc>
              <w:tc>
                <w:tcPr>
                  <w:tcW w:w="2749" w:type="dxa"/>
                  <w:tcBorders>
                    <w:tl2br w:val="nil"/>
                    <w:tr2bl w:val="nil"/>
                  </w:tcBorders>
                  <w:tcMar>
                    <w:top w:w="45" w:type="dxa"/>
                    <w:left w:w="45" w:type="dxa"/>
                    <w:bottom w:w="45" w:type="dxa"/>
                    <w:right w:w="45" w:type="dxa"/>
                  </w:tcMar>
                  <w:vAlign w:val="center"/>
                  <w:tcPrChange w:id="1856"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857" w:author="林克疾风 [2]" w:date="2019-12-26T15:53:38Z">
                    <w:r>
                      <w:rPr>
                        <w:rFonts w:hint="default"/>
                        <w:spacing w:val="8"/>
                        <w:sz w:val="21"/>
                        <w:szCs w:val="21"/>
                        <w:lang w:val="en-US"/>
                      </w:rPr>
                      <w:delText>P61*45</w:delText>
                    </w:r>
                  </w:del>
                  <w:ins w:id="1858" w:author="林克疾风 [2]" w:date="2019-12-26T15:53:38Z">
                    <w:r>
                      <w:rPr>
                        <w:rFonts w:hint="eastAsia"/>
                        <w:spacing w:val="8"/>
                        <w:sz w:val="21"/>
                        <w:szCs w:val="21"/>
                        <w:lang w:val="en-US" w:eastAsia="zh-CN"/>
                      </w:rPr>
                      <w:t>10</w:t>
                    </w:r>
                  </w:ins>
                  <w:ins w:id="1859" w:author="林克疾风 [2]" w:date="2019-12-26T15:53:39Z">
                    <w:r>
                      <w:rPr>
                        <w:rFonts w:hint="eastAsia"/>
                        <w:spacing w:val="8"/>
                        <w:sz w:val="21"/>
                        <w:szCs w:val="21"/>
                        <w:lang w:val="en-US" w:eastAsia="zh-CN"/>
                      </w:rPr>
                      <w:t>T</w:t>
                    </w:r>
                  </w:ins>
                </w:p>
              </w:tc>
              <w:tc>
                <w:tcPr>
                  <w:tcW w:w="1654" w:type="dxa"/>
                  <w:tcBorders>
                    <w:tl2br w:val="nil"/>
                    <w:tr2bl w:val="nil"/>
                  </w:tcBorders>
                  <w:tcMar>
                    <w:top w:w="45" w:type="dxa"/>
                    <w:left w:w="45" w:type="dxa"/>
                    <w:bottom w:w="45" w:type="dxa"/>
                    <w:right w:w="45" w:type="dxa"/>
                  </w:tcMar>
                  <w:vAlign w:val="center"/>
                  <w:tcPrChange w:id="1860"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861" w:author="林克疾风 [2]" w:date="2019-12-26T15:53:40Z">
                    <w:r>
                      <w:rPr>
                        <w:rFonts w:hint="default"/>
                        <w:spacing w:val="8"/>
                        <w:sz w:val="21"/>
                        <w:szCs w:val="21"/>
                        <w:lang w:val="en-US"/>
                      </w:rPr>
                      <w:delText>1</w:delText>
                    </w:r>
                  </w:del>
                  <w:ins w:id="1862" w:author="林克疾风 [2]" w:date="2019-12-26T15:53:40Z">
                    <w:r>
                      <w:rPr>
                        <w:rFonts w:hint="eastAsia"/>
                        <w:spacing w:val="8"/>
                        <w:sz w:val="21"/>
                        <w:szCs w:val="21"/>
                        <w:lang w:val="en-US" w:eastAsia="zh-CN"/>
                      </w:rPr>
                      <w:t>1</w:t>
                    </w:r>
                  </w:ins>
                  <w:ins w:id="1863" w:author="林克疾风 [2]" w:date="2019-12-26T15:53:42Z">
                    <w:r>
                      <w:rPr>
                        <w:rFonts w:hint="eastAsia"/>
                        <w:spacing w:val="8"/>
                        <w:sz w:val="21"/>
                        <w:szCs w:val="21"/>
                        <w:lang w:val="en-US" w:eastAsia="zh-CN"/>
                      </w:rPr>
                      <w:t>套</w:t>
                    </w:r>
                  </w:ins>
                </w:p>
              </w:tc>
              <w:tc>
                <w:tcPr>
                  <w:tcW w:w="1163" w:type="dxa"/>
                  <w:tcBorders>
                    <w:tl2br w:val="nil"/>
                    <w:tr2bl w:val="nil"/>
                  </w:tcBorders>
                  <w:vAlign w:val="center"/>
                  <w:tcPrChange w:id="1864"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865"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865"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866"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18</w:t>
                  </w:r>
                </w:p>
              </w:tc>
              <w:tc>
                <w:tcPr>
                  <w:tcW w:w="2629" w:type="dxa"/>
                  <w:tcBorders>
                    <w:tl2br w:val="nil"/>
                    <w:tr2bl w:val="nil"/>
                  </w:tcBorders>
                  <w:tcMar>
                    <w:top w:w="45" w:type="dxa"/>
                    <w:left w:w="45" w:type="dxa"/>
                    <w:bottom w:w="45" w:type="dxa"/>
                    <w:right w:w="45" w:type="dxa"/>
                  </w:tcMar>
                  <w:vAlign w:val="center"/>
                  <w:tcPrChange w:id="1867"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68" w:author="林克疾风 [2]" w:date="2019-12-26T15:53:46Z">
                    <w:r>
                      <w:rPr>
                        <w:rFonts w:hint="eastAsia"/>
                        <w:spacing w:val="8"/>
                        <w:sz w:val="21"/>
                        <w:szCs w:val="21"/>
                        <w:lang w:eastAsia="zh-CN"/>
                      </w:rPr>
                      <w:t>退砖</w:t>
                    </w:r>
                  </w:ins>
                  <w:ins w:id="1869" w:author="林克疾风 [2]" w:date="2019-12-26T15:53:47Z">
                    <w:r>
                      <w:rPr>
                        <w:rFonts w:hint="eastAsia"/>
                        <w:spacing w:val="8"/>
                        <w:sz w:val="21"/>
                        <w:szCs w:val="21"/>
                        <w:lang w:eastAsia="zh-CN"/>
                      </w:rPr>
                      <w:t>系统</w:t>
                    </w:r>
                  </w:ins>
                  <w:del w:id="1870" w:author="林克疾风 [2]" w:date="2019-12-26T15:53:10Z">
                    <w:r>
                      <w:rPr>
                        <w:rFonts w:hint="eastAsia"/>
                        <w:spacing w:val="8"/>
                        <w:sz w:val="21"/>
                        <w:szCs w:val="21"/>
                      </w:rPr>
                      <w:delText>蒸笼茶</w:delText>
                    </w:r>
                  </w:del>
                </w:p>
              </w:tc>
              <w:tc>
                <w:tcPr>
                  <w:tcW w:w="2749" w:type="dxa"/>
                  <w:tcBorders>
                    <w:tl2br w:val="nil"/>
                    <w:tr2bl w:val="nil"/>
                  </w:tcBorders>
                  <w:tcMar>
                    <w:top w:w="45" w:type="dxa"/>
                    <w:left w:w="45" w:type="dxa"/>
                    <w:bottom w:w="45" w:type="dxa"/>
                    <w:right w:w="45" w:type="dxa"/>
                  </w:tcMar>
                  <w:vAlign w:val="center"/>
                  <w:tcPrChange w:id="1871"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872" w:author="林克疾风 [2]" w:date="2019-12-26T15:53:48Z">
                    <w:r>
                      <w:rPr>
                        <w:rFonts w:hint="default"/>
                        <w:spacing w:val="8"/>
                        <w:sz w:val="21"/>
                        <w:szCs w:val="21"/>
                        <w:lang w:val="en-US"/>
                      </w:rPr>
                      <w:delText>-</w:delText>
                    </w:r>
                  </w:del>
                  <w:ins w:id="1873" w:author="林克疾风 [2]" w:date="2019-12-26T15:53:48Z">
                    <w:r>
                      <w:rPr>
                        <w:rFonts w:hint="eastAsia"/>
                        <w:spacing w:val="8"/>
                        <w:sz w:val="21"/>
                        <w:szCs w:val="21"/>
                        <w:lang w:val="en-US" w:eastAsia="zh-CN"/>
                      </w:rPr>
                      <w:t>2</w:t>
                    </w:r>
                  </w:ins>
                  <w:ins w:id="1874" w:author="林克疾风 [2]" w:date="2019-12-26T15:53:49Z">
                    <w:r>
                      <w:rPr>
                        <w:rFonts w:hint="eastAsia"/>
                        <w:spacing w:val="8"/>
                        <w:sz w:val="21"/>
                        <w:szCs w:val="21"/>
                        <w:lang w:val="en-US" w:eastAsia="zh-CN"/>
                      </w:rPr>
                      <w:t>0T</w:t>
                    </w:r>
                  </w:ins>
                </w:p>
              </w:tc>
              <w:tc>
                <w:tcPr>
                  <w:tcW w:w="1654" w:type="dxa"/>
                  <w:tcBorders>
                    <w:tl2br w:val="nil"/>
                    <w:tr2bl w:val="nil"/>
                  </w:tcBorders>
                  <w:tcMar>
                    <w:top w:w="45" w:type="dxa"/>
                    <w:left w:w="45" w:type="dxa"/>
                    <w:bottom w:w="45" w:type="dxa"/>
                    <w:right w:w="45" w:type="dxa"/>
                  </w:tcMar>
                  <w:vAlign w:val="center"/>
                  <w:tcPrChange w:id="1875"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76" w:author="林克疾风 [2]" w:date="2019-12-26T15:53:53Z">
                    <w:r>
                      <w:rPr>
                        <w:rFonts w:hint="eastAsia"/>
                        <w:spacing w:val="8"/>
                        <w:sz w:val="21"/>
                        <w:szCs w:val="21"/>
                        <w:lang w:val="en-US" w:eastAsia="zh-CN"/>
                      </w:rPr>
                      <w:t>1套</w:t>
                    </w:r>
                  </w:ins>
                  <w:del w:id="1877" w:author="林克疾风 [2]" w:date="2019-12-26T15:53:10Z">
                    <w:r>
                      <w:rPr>
                        <w:rFonts w:hint="eastAsia"/>
                        <w:spacing w:val="8"/>
                        <w:sz w:val="21"/>
                        <w:szCs w:val="21"/>
                      </w:rPr>
                      <w:delText>2</w:delText>
                    </w:r>
                  </w:del>
                </w:p>
              </w:tc>
              <w:tc>
                <w:tcPr>
                  <w:tcW w:w="1163" w:type="dxa"/>
                  <w:tcBorders>
                    <w:tl2br w:val="nil"/>
                    <w:tr2bl w:val="nil"/>
                  </w:tcBorders>
                  <w:vAlign w:val="center"/>
                  <w:tcPrChange w:id="1878"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879"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879"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880"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19</w:t>
                  </w:r>
                </w:p>
              </w:tc>
              <w:tc>
                <w:tcPr>
                  <w:tcW w:w="2629" w:type="dxa"/>
                  <w:tcBorders>
                    <w:tl2br w:val="nil"/>
                    <w:tr2bl w:val="nil"/>
                  </w:tcBorders>
                  <w:tcMar>
                    <w:top w:w="45" w:type="dxa"/>
                    <w:left w:w="45" w:type="dxa"/>
                    <w:bottom w:w="45" w:type="dxa"/>
                    <w:right w:w="45" w:type="dxa"/>
                  </w:tcMar>
                  <w:vAlign w:val="center"/>
                  <w:tcPrChange w:id="1881"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82" w:author="林克疾风 [2]" w:date="2019-12-26T15:53:57Z">
                    <w:r>
                      <w:rPr>
                        <w:rFonts w:hint="eastAsia"/>
                        <w:spacing w:val="8"/>
                        <w:sz w:val="21"/>
                        <w:szCs w:val="21"/>
                        <w:lang w:eastAsia="zh-CN"/>
                      </w:rPr>
                      <w:t>减速</w:t>
                    </w:r>
                  </w:ins>
                  <w:ins w:id="1883" w:author="林克疾风 [2]" w:date="2019-12-26T15:53:59Z">
                    <w:r>
                      <w:rPr>
                        <w:rFonts w:hint="eastAsia"/>
                        <w:spacing w:val="8"/>
                        <w:sz w:val="21"/>
                        <w:szCs w:val="21"/>
                        <w:lang w:eastAsia="zh-CN"/>
                      </w:rPr>
                      <w:t>装置</w:t>
                    </w:r>
                  </w:ins>
                  <w:del w:id="1884" w:author="林克疾风 [2]" w:date="2019-12-26T15:53:09Z">
                    <w:r>
                      <w:rPr>
                        <w:rFonts w:hint="eastAsia"/>
                        <w:spacing w:val="8"/>
                        <w:sz w:val="21"/>
                        <w:szCs w:val="21"/>
                      </w:rPr>
                      <w:delText>茯砖液压机</w:delText>
                    </w:r>
                  </w:del>
                </w:p>
              </w:tc>
              <w:tc>
                <w:tcPr>
                  <w:tcW w:w="2749" w:type="dxa"/>
                  <w:tcBorders>
                    <w:tl2br w:val="nil"/>
                    <w:tr2bl w:val="nil"/>
                  </w:tcBorders>
                  <w:tcMar>
                    <w:top w:w="45" w:type="dxa"/>
                    <w:left w:w="45" w:type="dxa"/>
                    <w:bottom w:w="45" w:type="dxa"/>
                    <w:right w:w="45" w:type="dxa"/>
                  </w:tcMar>
                  <w:vAlign w:val="center"/>
                  <w:tcPrChange w:id="1885"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886" w:author="林克疾风 [2]" w:date="2019-12-26T15:53:59Z">
                    <w:r>
                      <w:rPr>
                        <w:rFonts w:hint="default"/>
                        <w:spacing w:val="8"/>
                        <w:sz w:val="21"/>
                        <w:szCs w:val="21"/>
                        <w:lang w:val="en-US"/>
                      </w:rPr>
                      <w:delText>Y0140</w:delText>
                    </w:r>
                  </w:del>
                  <w:ins w:id="1887" w:author="林克疾风 [2]" w:date="2019-12-26T15:53:59Z">
                    <w:r>
                      <w:rPr>
                        <w:rFonts w:hint="eastAsia"/>
                        <w:spacing w:val="8"/>
                        <w:sz w:val="21"/>
                        <w:szCs w:val="21"/>
                        <w:lang w:val="en-US" w:eastAsia="zh-CN"/>
                      </w:rPr>
                      <w:t>-</w:t>
                    </w:r>
                  </w:ins>
                </w:p>
              </w:tc>
              <w:tc>
                <w:tcPr>
                  <w:tcW w:w="1654" w:type="dxa"/>
                  <w:tcBorders>
                    <w:tl2br w:val="nil"/>
                    <w:tr2bl w:val="nil"/>
                  </w:tcBorders>
                  <w:tcMar>
                    <w:top w:w="45" w:type="dxa"/>
                    <w:left w:w="45" w:type="dxa"/>
                    <w:bottom w:w="45" w:type="dxa"/>
                    <w:right w:w="45" w:type="dxa"/>
                  </w:tcMar>
                  <w:vAlign w:val="center"/>
                  <w:tcPrChange w:id="1888"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889" w:author="林克疾风 [2]" w:date="2019-12-26T15:54:01Z">
                    <w:r>
                      <w:rPr>
                        <w:rFonts w:hint="default"/>
                        <w:spacing w:val="8"/>
                        <w:sz w:val="21"/>
                        <w:szCs w:val="21"/>
                        <w:lang w:val="en-US"/>
                      </w:rPr>
                      <w:delText>1</w:delText>
                    </w:r>
                  </w:del>
                  <w:ins w:id="1890" w:author="林克疾风 [2]" w:date="2019-12-26T15:54:01Z">
                    <w:r>
                      <w:rPr>
                        <w:rFonts w:hint="eastAsia"/>
                        <w:spacing w:val="8"/>
                        <w:sz w:val="21"/>
                        <w:szCs w:val="21"/>
                        <w:lang w:val="en-US" w:eastAsia="zh-CN"/>
                      </w:rPr>
                      <w:t>1</w:t>
                    </w:r>
                  </w:ins>
                  <w:ins w:id="1891" w:author="林克疾风 [2]" w:date="2019-12-26T15:54:02Z">
                    <w:r>
                      <w:rPr>
                        <w:rFonts w:hint="eastAsia"/>
                        <w:spacing w:val="8"/>
                        <w:sz w:val="21"/>
                        <w:szCs w:val="21"/>
                        <w:lang w:val="en-US" w:eastAsia="zh-CN"/>
                      </w:rPr>
                      <w:t>套</w:t>
                    </w:r>
                  </w:ins>
                </w:p>
              </w:tc>
              <w:tc>
                <w:tcPr>
                  <w:tcW w:w="1163" w:type="dxa"/>
                  <w:tcBorders>
                    <w:tl2br w:val="nil"/>
                    <w:tr2bl w:val="nil"/>
                  </w:tcBorders>
                  <w:vAlign w:val="center"/>
                  <w:tcPrChange w:id="1892"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893"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893"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894"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20</w:t>
                  </w:r>
                </w:p>
              </w:tc>
              <w:tc>
                <w:tcPr>
                  <w:tcW w:w="2629" w:type="dxa"/>
                  <w:tcBorders>
                    <w:tl2br w:val="nil"/>
                    <w:tr2bl w:val="nil"/>
                  </w:tcBorders>
                  <w:tcMar>
                    <w:top w:w="45" w:type="dxa"/>
                    <w:left w:w="45" w:type="dxa"/>
                    <w:bottom w:w="45" w:type="dxa"/>
                    <w:right w:w="45" w:type="dxa"/>
                  </w:tcMar>
                  <w:vAlign w:val="center"/>
                  <w:tcPrChange w:id="1895"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896" w:author="林克疾风 [2]" w:date="2019-12-26T15:54:30Z">
                    <w:r>
                      <w:rPr>
                        <w:rFonts w:hint="eastAsia"/>
                        <w:spacing w:val="8"/>
                        <w:sz w:val="21"/>
                        <w:szCs w:val="21"/>
                        <w:lang w:eastAsia="zh-CN"/>
                      </w:rPr>
                      <w:t>套箱</w:t>
                    </w:r>
                  </w:ins>
                  <w:ins w:id="1897" w:author="林克疾风 [2]" w:date="2019-12-26T15:54:31Z">
                    <w:r>
                      <w:rPr>
                        <w:rFonts w:hint="eastAsia"/>
                        <w:spacing w:val="8"/>
                        <w:sz w:val="21"/>
                        <w:szCs w:val="21"/>
                        <w:lang w:eastAsia="zh-CN"/>
                      </w:rPr>
                      <w:t>、</w:t>
                    </w:r>
                  </w:ins>
                  <w:ins w:id="1898" w:author="林克疾风 [2]" w:date="2019-12-26T15:54:33Z">
                    <w:r>
                      <w:rPr>
                        <w:rFonts w:hint="eastAsia"/>
                        <w:spacing w:val="8"/>
                        <w:sz w:val="21"/>
                        <w:szCs w:val="21"/>
                        <w:lang w:eastAsia="zh-CN"/>
                      </w:rPr>
                      <w:t>衬</w:t>
                    </w:r>
                  </w:ins>
                  <w:ins w:id="1899" w:author="林克疾风 [2]" w:date="2019-12-26T15:54:34Z">
                    <w:r>
                      <w:rPr>
                        <w:rFonts w:hint="eastAsia"/>
                        <w:spacing w:val="8"/>
                        <w:sz w:val="21"/>
                        <w:szCs w:val="21"/>
                        <w:lang w:eastAsia="zh-CN"/>
                      </w:rPr>
                      <w:t>板</w:t>
                    </w:r>
                  </w:ins>
                  <w:ins w:id="1900" w:author="林克疾风 [2]" w:date="2019-12-26T15:54:36Z">
                    <w:r>
                      <w:rPr>
                        <w:rFonts w:hint="eastAsia"/>
                        <w:spacing w:val="8"/>
                        <w:sz w:val="21"/>
                        <w:szCs w:val="21"/>
                        <w:lang w:eastAsia="zh-CN"/>
                      </w:rPr>
                      <w:t>输送带</w:t>
                    </w:r>
                  </w:ins>
                  <w:del w:id="1901" w:author="林克疾风 [2]" w:date="2019-12-26T15:54:26Z">
                    <w:r>
                      <w:rPr>
                        <w:rFonts w:hint="eastAsia"/>
                        <w:spacing w:val="8"/>
                        <w:sz w:val="21"/>
                        <w:szCs w:val="21"/>
                      </w:rPr>
                      <w:delText>各类铝板</w:delText>
                    </w:r>
                  </w:del>
                </w:p>
              </w:tc>
              <w:tc>
                <w:tcPr>
                  <w:tcW w:w="2749" w:type="dxa"/>
                  <w:tcBorders>
                    <w:tl2br w:val="nil"/>
                    <w:tr2bl w:val="nil"/>
                  </w:tcBorders>
                  <w:tcMar>
                    <w:top w:w="45" w:type="dxa"/>
                    <w:left w:w="45" w:type="dxa"/>
                    <w:bottom w:w="45" w:type="dxa"/>
                    <w:right w:w="45" w:type="dxa"/>
                  </w:tcMar>
                  <w:vAlign w:val="center"/>
                  <w:tcPrChange w:id="1902"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val="en-US" w:eastAsia="zh-CN"/>
                    </w:rPr>
                  </w:pPr>
                  <w:del w:id="1903" w:author="林克疾风 [2]" w:date="2019-12-26T15:54:38Z">
                    <w:r>
                      <w:rPr>
                        <w:rFonts w:hint="default"/>
                        <w:spacing w:val="8"/>
                        <w:sz w:val="21"/>
                        <w:szCs w:val="21"/>
                        <w:lang w:val="en-US"/>
                      </w:rPr>
                      <w:delText>-</w:delText>
                    </w:r>
                  </w:del>
                  <w:ins w:id="1904" w:author="林克疾风 [2]" w:date="2019-12-26T15:54:38Z">
                    <w:r>
                      <w:rPr>
                        <w:rFonts w:hint="eastAsia"/>
                        <w:spacing w:val="8"/>
                        <w:sz w:val="21"/>
                        <w:szCs w:val="21"/>
                        <w:lang w:val="en-US" w:eastAsia="zh-CN"/>
                      </w:rPr>
                      <w:t>3</w:t>
                    </w:r>
                  </w:ins>
                  <w:ins w:id="1905" w:author="林克疾风 [2]" w:date="2019-12-26T15:54:40Z">
                    <w:r>
                      <w:rPr>
                        <w:rFonts w:hint="eastAsia"/>
                        <w:spacing w:val="8"/>
                        <w:sz w:val="21"/>
                        <w:szCs w:val="21"/>
                        <w:lang w:val="en-US" w:eastAsia="zh-CN"/>
                      </w:rPr>
                      <w:t>米</w:t>
                    </w:r>
                  </w:ins>
                </w:p>
              </w:tc>
              <w:tc>
                <w:tcPr>
                  <w:tcW w:w="1654" w:type="dxa"/>
                  <w:tcBorders>
                    <w:tl2br w:val="nil"/>
                    <w:tr2bl w:val="nil"/>
                  </w:tcBorders>
                  <w:tcMar>
                    <w:top w:w="45" w:type="dxa"/>
                    <w:left w:w="45" w:type="dxa"/>
                    <w:bottom w:w="45" w:type="dxa"/>
                    <w:right w:w="45" w:type="dxa"/>
                  </w:tcMar>
                  <w:vAlign w:val="center"/>
                  <w:tcPrChange w:id="1906"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907" w:author="林克疾风 [2]" w:date="2019-12-26T15:54:41Z">
                    <w:r>
                      <w:rPr>
                        <w:rFonts w:hint="default"/>
                        <w:spacing w:val="8"/>
                        <w:sz w:val="21"/>
                        <w:szCs w:val="21"/>
                        <w:lang w:val="en-US"/>
                      </w:rPr>
                      <w:delText>7405块</w:delText>
                    </w:r>
                  </w:del>
                  <w:ins w:id="1908" w:author="林克疾风 [2]" w:date="2019-12-26T15:54:41Z">
                    <w:r>
                      <w:rPr>
                        <w:rFonts w:hint="eastAsia"/>
                        <w:spacing w:val="8"/>
                        <w:sz w:val="21"/>
                        <w:szCs w:val="21"/>
                        <w:lang w:val="en-US" w:eastAsia="zh-CN"/>
                      </w:rPr>
                      <w:t>2</w:t>
                    </w:r>
                  </w:ins>
                  <w:ins w:id="1909" w:author="林克疾风 [2]" w:date="2019-12-26T15:54:42Z">
                    <w:r>
                      <w:rPr>
                        <w:rFonts w:hint="eastAsia"/>
                        <w:spacing w:val="8"/>
                        <w:sz w:val="21"/>
                        <w:szCs w:val="21"/>
                        <w:lang w:val="en-US" w:eastAsia="zh-CN"/>
                      </w:rPr>
                      <w:t>条</w:t>
                    </w:r>
                  </w:ins>
                </w:p>
              </w:tc>
              <w:tc>
                <w:tcPr>
                  <w:tcW w:w="1163" w:type="dxa"/>
                  <w:tcBorders>
                    <w:tl2br w:val="nil"/>
                    <w:tr2bl w:val="nil"/>
                  </w:tcBorders>
                  <w:vAlign w:val="center"/>
                  <w:tcPrChange w:id="191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91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91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912"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21</w:t>
                  </w:r>
                </w:p>
              </w:tc>
              <w:tc>
                <w:tcPr>
                  <w:tcW w:w="2629" w:type="dxa"/>
                  <w:tcBorders>
                    <w:tl2br w:val="nil"/>
                    <w:tr2bl w:val="nil"/>
                  </w:tcBorders>
                  <w:tcMar>
                    <w:top w:w="45" w:type="dxa"/>
                    <w:left w:w="45" w:type="dxa"/>
                    <w:bottom w:w="45" w:type="dxa"/>
                    <w:right w:w="45" w:type="dxa"/>
                  </w:tcMar>
                  <w:vAlign w:val="center"/>
                  <w:tcPrChange w:id="191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rFonts w:hint="eastAsia"/>
                      <w:spacing w:val="8"/>
                      <w:sz w:val="21"/>
                      <w:szCs w:val="21"/>
                      <w:lang w:val="en-US" w:eastAsia="zh-CN"/>
                    </w:rPr>
                    <w:t>1#运茶输送带</w:t>
                  </w:r>
                </w:p>
              </w:tc>
              <w:tc>
                <w:tcPr>
                  <w:tcW w:w="2749" w:type="dxa"/>
                  <w:tcBorders>
                    <w:tl2br w:val="nil"/>
                    <w:tr2bl w:val="nil"/>
                  </w:tcBorders>
                  <w:tcMar>
                    <w:top w:w="45" w:type="dxa"/>
                    <w:left w:w="45" w:type="dxa"/>
                    <w:bottom w:w="45" w:type="dxa"/>
                    <w:right w:w="45" w:type="dxa"/>
                  </w:tcMar>
                  <w:vAlign w:val="center"/>
                  <w:tcPrChange w:id="1914"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rFonts w:hint="eastAsia"/>
                      <w:spacing w:val="8"/>
                      <w:sz w:val="21"/>
                      <w:szCs w:val="21"/>
                      <w:lang w:val="en-US" w:eastAsia="zh-CN"/>
                    </w:rPr>
                    <w:t>5000*500</w:t>
                  </w:r>
                </w:p>
              </w:tc>
              <w:tc>
                <w:tcPr>
                  <w:tcW w:w="1654" w:type="dxa"/>
                  <w:tcBorders>
                    <w:tl2br w:val="nil"/>
                    <w:tr2bl w:val="nil"/>
                  </w:tcBorders>
                  <w:tcMar>
                    <w:top w:w="45" w:type="dxa"/>
                    <w:left w:w="45" w:type="dxa"/>
                    <w:bottom w:w="45" w:type="dxa"/>
                    <w:right w:w="45" w:type="dxa"/>
                  </w:tcMar>
                  <w:vAlign w:val="center"/>
                  <w:tcPrChange w:id="1915"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rFonts w:hint="eastAsia"/>
                      <w:spacing w:val="8"/>
                      <w:sz w:val="21"/>
                      <w:szCs w:val="21"/>
                      <w:lang w:val="en-US" w:eastAsia="zh-CN"/>
                    </w:rPr>
                    <w:t>1条</w:t>
                  </w:r>
                </w:p>
              </w:tc>
              <w:tc>
                <w:tcPr>
                  <w:tcW w:w="1163" w:type="dxa"/>
                  <w:tcBorders>
                    <w:tl2br w:val="nil"/>
                    <w:tr2bl w:val="nil"/>
                  </w:tcBorders>
                  <w:vAlign w:val="center"/>
                  <w:tcPrChange w:id="191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917"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917"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918"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22</w:t>
                  </w:r>
                </w:p>
              </w:tc>
              <w:tc>
                <w:tcPr>
                  <w:tcW w:w="2629" w:type="dxa"/>
                  <w:tcBorders>
                    <w:tl2br w:val="nil"/>
                    <w:tr2bl w:val="nil"/>
                  </w:tcBorders>
                  <w:tcMar>
                    <w:top w:w="45" w:type="dxa"/>
                    <w:left w:w="45" w:type="dxa"/>
                    <w:bottom w:w="45" w:type="dxa"/>
                    <w:right w:w="45" w:type="dxa"/>
                  </w:tcMar>
                  <w:vAlign w:val="center"/>
                  <w:tcPrChange w:id="1919"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del w:id="1920" w:author="林克疾风 [2]" w:date="2019-12-26T15:54:48Z">
                    <w:r>
                      <w:rPr>
                        <w:rFonts w:hint="default"/>
                        <w:spacing w:val="8"/>
                        <w:sz w:val="21"/>
                        <w:szCs w:val="21"/>
                        <w:lang w:val="en-US" w:eastAsia="zh-CN"/>
                      </w:rPr>
                      <w:delText>1</w:delText>
                    </w:r>
                  </w:del>
                  <w:ins w:id="1921" w:author="林克疾风 [2]" w:date="2019-12-26T15:54:48Z">
                    <w:r>
                      <w:rPr>
                        <w:rFonts w:hint="eastAsia"/>
                        <w:spacing w:val="8"/>
                        <w:sz w:val="21"/>
                        <w:szCs w:val="21"/>
                        <w:lang w:val="en-US" w:eastAsia="zh-CN"/>
                      </w:rPr>
                      <w:t>2</w:t>
                    </w:r>
                  </w:ins>
                  <w:r>
                    <w:rPr>
                      <w:rFonts w:hint="eastAsia"/>
                      <w:spacing w:val="8"/>
                      <w:sz w:val="21"/>
                      <w:szCs w:val="21"/>
                      <w:lang w:val="en-US" w:eastAsia="zh-CN"/>
                    </w:rPr>
                    <w:t>#运茶输送带</w:t>
                  </w:r>
                </w:p>
              </w:tc>
              <w:tc>
                <w:tcPr>
                  <w:tcW w:w="2749" w:type="dxa"/>
                  <w:tcBorders>
                    <w:tl2br w:val="nil"/>
                    <w:tr2bl w:val="nil"/>
                  </w:tcBorders>
                  <w:tcMar>
                    <w:top w:w="45" w:type="dxa"/>
                    <w:left w:w="45" w:type="dxa"/>
                    <w:bottom w:w="45" w:type="dxa"/>
                    <w:right w:w="45" w:type="dxa"/>
                  </w:tcMar>
                  <w:vAlign w:val="center"/>
                  <w:tcPrChange w:id="1922"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del w:id="1923" w:author="林克疾风 [2]" w:date="2019-12-26T15:54:52Z">
                    <w:r>
                      <w:rPr>
                        <w:rFonts w:hint="default"/>
                        <w:spacing w:val="8"/>
                        <w:sz w:val="21"/>
                        <w:szCs w:val="21"/>
                        <w:lang w:val="en-US" w:eastAsia="zh-CN"/>
                      </w:rPr>
                      <w:delText>5</w:delText>
                    </w:r>
                  </w:del>
                  <w:ins w:id="1924" w:author="林克疾风 [2]" w:date="2019-12-26T15:54:52Z">
                    <w:r>
                      <w:rPr>
                        <w:rFonts w:hint="eastAsia"/>
                        <w:spacing w:val="8"/>
                        <w:sz w:val="21"/>
                        <w:szCs w:val="21"/>
                        <w:lang w:val="en-US" w:eastAsia="zh-CN"/>
                      </w:rPr>
                      <w:t>6</w:t>
                    </w:r>
                  </w:ins>
                  <w:r>
                    <w:rPr>
                      <w:rFonts w:hint="eastAsia"/>
                      <w:spacing w:val="8"/>
                      <w:sz w:val="21"/>
                      <w:szCs w:val="21"/>
                      <w:lang w:val="en-US" w:eastAsia="zh-CN"/>
                    </w:rPr>
                    <w:t>000*500</w:t>
                  </w:r>
                </w:p>
              </w:tc>
              <w:tc>
                <w:tcPr>
                  <w:tcW w:w="1654" w:type="dxa"/>
                  <w:tcBorders>
                    <w:tl2br w:val="nil"/>
                    <w:tr2bl w:val="nil"/>
                  </w:tcBorders>
                  <w:tcMar>
                    <w:top w:w="45" w:type="dxa"/>
                    <w:left w:w="45" w:type="dxa"/>
                    <w:bottom w:w="45" w:type="dxa"/>
                    <w:right w:w="45" w:type="dxa"/>
                  </w:tcMar>
                  <w:vAlign w:val="center"/>
                  <w:tcPrChange w:id="1925"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rFonts w:hint="eastAsia"/>
                      <w:spacing w:val="8"/>
                      <w:sz w:val="21"/>
                      <w:szCs w:val="21"/>
                      <w:lang w:val="en-US" w:eastAsia="zh-CN"/>
                    </w:rPr>
                    <w:t>1条</w:t>
                  </w:r>
                </w:p>
              </w:tc>
              <w:tc>
                <w:tcPr>
                  <w:tcW w:w="1163" w:type="dxa"/>
                  <w:tcBorders>
                    <w:tl2br w:val="nil"/>
                    <w:tr2bl w:val="nil"/>
                  </w:tcBorders>
                  <w:vAlign w:val="center"/>
                  <w:tcPrChange w:id="192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927"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927"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928"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23</w:t>
                  </w:r>
                </w:p>
              </w:tc>
              <w:tc>
                <w:tcPr>
                  <w:tcW w:w="2629" w:type="dxa"/>
                  <w:tcBorders>
                    <w:tl2br w:val="nil"/>
                    <w:tr2bl w:val="nil"/>
                  </w:tcBorders>
                  <w:tcMar>
                    <w:top w:w="45" w:type="dxa"/>
                    <w:left w:w="45" w:type="dxa"/>
                    <w:bottom w:w="45" w:type="dxa"/>
                    <w:right w:w="45" w:type="dxa"/>
                  </w:tcMar>
                  <w:vAlign w:val="center"/>
                  <w:tcPrChange w:id="1929"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930" w:author="林克疾风 [2]" w:date="2019-12-26T15:54:58Z">
                    <w:r>
                      <w:rPr>
                        <w:rFonts w:hint="eastAsia"/>
                        <w:spacing w:val="8"/>
                        <w:sz w:val="21"/>
                        <w:szCs w:val="21"/>
                        <w:lang w:eastAsia="zh-CN"/>
                      </w:rPr>
                      <w:t>斜</w:t>
                    </w:r>
                  </w:ins>
                  <w:ins w:id="1931" w:author="林克疾风 [2]" w:date="2019-12-26T15:55:01Z">
                    <w:r>
                      <w:rPr>
                        <w:rFonts w:hint="eastAsia"/>
                        <w:spacing w:val="8"/>
                        <w:sz w:val="21"/>
                        <w:szCs w:val="21"/>
                        <w:lang w:eastAsia="zh-CN"/>
                      </w:rPr>
                      <w:t>输送带</w:t>
                    </w:r>
                  </w:ins>
                  <w:del w:id="1932" w:author="林克疾风 [2]" w:date="2019-12-26T15:53:09Z">
                    <w:r>
                      <w:rPr>
                        <w:rFonts w:hint="eastAsia"/>
                        <w:spacing w:val="8"/>
                        <w:sz w:val="21"/>
                        <w:szCs w:val="21"/>
                      </w:rPr>
                      <w:delText>园筛机</w:delText>
                    </w:r>
                  </w:del>
                </w:p>
              </w:tc>
              <w:tc>
                <w:tcPr>
                  <w:tcW w:w="2749" w:type="dxa"/>
                  <w:tcBorders>
                    <w:tl2br w:val="nil"/>
                    <w:tr2bl w:val="nil"/>
                  </w:tcBorders>
                  <w:tcMar>
                    <w:top w:w="45" w:type="dxa"/>
                    <w:left w:w="45" w:type="dxa"/>
                    <w:bottom w:w="45" w:type="dxa"/>
                    <w:right w:w="45" w:type="dxa"/>
                  </w:tcMar>
                  <w:vAlign w:val="center"/>
                  <w:tcPrChange w:id="1933"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934" w:author="林克疾风 [2]" w:date="2019-12-26T15:55:03Z">
                    <w:r>
                      <w:rPr>
                        <w:rFonts w:hint="default"/>
                        <w:spacing w:val="8"/>
                        <w:sz w:val="21"/>
                        <w:szCs w:val="21"/>
                        <w:lang w:val="en-US"/>
                      </w:rPr>
                      <w:delText>766型</w:delText>
                    </w:r>
                  </w:del>
                  <w:ins w:id="1935" w:author="林克疾风 [2]" w:date="2019-12-26T15:55:03Z">
                    <w:r>
                      <w:rPr>
                        <w:rFonts w:hint="eastAsia"/>
                        <w:spacing w:val="8"/>
                        <w:sz w:val="21"/>
                        <w:szCs w:val="21"/>
                        <w:lang w:val="en-US" w:eastAsia="zh-CN"/>
                      </w:rPr>
                      <w:t>4</w:t>
                    </w:r>
                  </w:ins>
                  <w:ins w:id="1936" w:author="林克疾风 [2]" w:date="2019-12-26T15:55:04Z">
                    <w:r>
                      <w:rPr>
                        <w:rFonts w:hint="eastAsia"/>
                        <w:spacing w:val="8"/>
                        <w:sz w:val="21"/>
                        <w:szCs w:val="21"/>
                        <w:lang w:val="en-US" w:eastAsia="zh-CN"/>
                      </w:rPr>
                      <w:t>米</w:t>
                    </w:r>
                  </w:ins>
                </w:p>
              </w:tc>
              <w:tc>
                <w:tcPr>
                  <w:tcW w:w="1654" w:type="dxa"/>
                  <w:tcBorders>
                    <w:tl2br w:val="nil"/>
                    <w:tr2bl w:val="nil"/>
                  </w:tcBorders>
                  <w:tcMar>
                    <w:top w:w="45" w:type="dxa"/>
                    <w:left w:w="45" w:type="dxa"/>
                    <w:bottom w:w="45" w:type="dxa"/>
                    <w:right w:w="45" w:type="dxa"/>
                  </w:tcMar>
                  <w:vAlign w:val="center"/>
                  <w:tcPrChange w:id="1937"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938" w:author="林克疾风 [2]" w:date="2019-12-26T15:55:05Z">
                    <w:r>
                      <w:rPr>
                        <w:rFonts w:hint="default"/>
                        <w:spacing w:val="8"/>
                        <w:sz w:val="21"/>
                        <w:szCs w:val="21"/>
                        <w:lang w:val="en-US"/>
                      </w:rPr>
                      <w:delText>2</w:delText>
                    </w:r>
                  </w:del>
                  <w:ins w:id="1939" w:author="林克疾风 [2]" w:date="2019-12-26T15:55:05Z">
                    <w:r>
                      <w:rPr>
                        <w:rFonts w:hint="eastAsia"/>
                        <w:spacing w:val="8"/>
                        <w:sz w:val="21"/>
                        <w:szCs w:val="21"/>
                        <w:lang w:val="en-US" w:eastAsia="zh-CN"/>
                      </w:rPr>
                      <w:t>1</w:t>
                    </w:r>
                  </w:ins>
                  <w:ins w:id="1940" w:author="林克疾风 [2]" w:date="2019-12-26T15:55:07Z">
                    <w:r>
                      <w:rPr>
                        <w:rFonts w:hint="eastAsia"/>
                        <w:spacing w:val="8"/>
                        <w:sz w:val="21"/>
                        <w:szCs w:val="21"/>
                        <w:lang w:val="en-US" w:eastAsia="zh-CN"/>
                      </w:rPr>
                      <w:t>条</w:t>
                    </w:r>
                  </w:ins>
                </w:p>
              </w:tc>
              <w:tc>
                <w:tcPr>
                  <w:tcW w:w="1163" w:type="dxa"/>
                  <w:tcBorders>
                    <w:tl2br w:val="nil"/>
                    <w:tr2bl w:val="nil"/>
                  </w:tcBorders>
                  <w:vAlign w:val="center"/>
                  <w:tcPrChange w:id="1941"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942"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942"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943"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24</w:t>
                  </w:r>
                </w:p>
              </w:tc>
              <w:tc>
                <w:tcPr>
                  <w:tcW w:w="2629" w:type="dxa"/>
                  <w:tcBorders>
                    <w:tl2br w:val="nil"/>
                    <w:tr2bl w:val="nil"/>
                  </w:tcBorders>
                  <w:tcMar>
                    <w:top w:w="45" w:type="dxa"/>
                    <w:left w:w="45" w:type="dxa"/>
                    <w:bottom w:w="45" w:type="dxa"/>
                    <w:right w:w="45" w:type="dxa"/>
                  </w:tcMar>
                  <w:vAlign w:val="center"/>
                  <w:tcPrChange w:id="1944"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945" w:author="林克疾风 [2]" w:date="2019-12-26T15:55:11Z">
                    <w:r>
                      <w:rPr>
                        <w:rFonts w:hint="eastAsia"/>
                        <w:spacing w:val="8"/>
                        <w:sz w:val="21"/>
                        <w:szCs w:val="21"/>
                        <w:lang w:eastAsia="zh-CN"/>
                      </w:rPr>
                      <w:t>斜输送带</w:t>
                    </w:r>
                  </w:ins>
                  <w:del w:id="1946" w:author="林克疾风 [2]" w:date="2019-12-26T15:53:09Z">
                    <w:r>
                      <w:rPr>
                        <w:rFonts w:hint="eastAsia"/>
                        <w:spacing w:val="8"/>
                        <w:sz w:val="21"/>
                        <w:szCs w:val="21"/>
                      </w:rPr>
                      <w:delText>捡梗机</w:delText>
                    </w:r>
                  </w:del>
                </w:p>
              </w:tc>
              <w:tc>
                <w:tcPr>
                  <w:tcW w:w="2749" w:type="dxa"/>
                  <w:tcBorders>
                    <w:tl2br w:val="nil"/>
                    <w:tr2bl w:val="nil"/>
                  </w:tcBorders>
                  <w:tcMar>
                    <w:top w:w="45" w:type="dxa"/>
                    <w:left w:w="45" w:type="dxa"/>
                    <w:bottom w:w="45" w:type="dxa"/>
                    <w:right w:w="45" w:type="dxa"/>
                  </w:tcMar>
                  <w:vAlign w:val="center"/>
                  <w:tcPrChange w:id="1947"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del w:id="1948" w:author="林克疾风 [2]" w:date="2019-12-26T15:55:18Z">
                    <w:r>
                      <w:rPr>
                        <w:rFonts w:hint="default"/>
                        <w:spacing w:val="8"/>
                        <w:sz w:val="21"/>
                        <w:szCs w:val="21"/>
                        <w:lang w:val="en-US" w:eastAsia="zh-CN"/>
                      </w:rPr>
                      <w:delText>4</w:delText>
                    </w:r>
                  </w:del>
                  <w:ins w:id="1949" w:author="林克疾风 [2]" w:date="2019-12-26T15:55:18Z">
                    <w:r>
                      <w:rPr>
                        <w:rFonts w:hint="eastAsia"/>
                        <w:spacing w:val="8"/>
                        <w:sz w:val="21"/>
                        <w:szCs w:val="21"/>
                        <w:lang w:val="en-US" w:eastAsia="zh-CN"/>
                      </w:rPr>
                      <w:t>3</w:t>
                    </w:r>
                  </w:ins>
                  <w:r>
                    <w:rPr>
                      <w:rFonts w:hint="eastAsia"/>
                      <w:spacing w:val="8"/>
                      <w:sz w:val="21"/>
                      <w:szCs w:val="21"/>
                      <w:lang w:val="en-US" w:eastAsia="zh-CN"/>
                    </w:rPr>
                    <w:t>米</w:t>
                  </w:r>
                </w:p>
              </w:tc>
              <w:tc>
                <w:tcPr>
                  <w:tcW w:w="1654" w:type="dxa"/>
                  <w:tcBorders>
                    <w:tl2br w:val="nil"/>
                    <w:tr2bl w:val="nil"/>
                  </w:tcBorders>
                  <w:tcMar>
                    <w:top w:w="45" w:type="dxa"/>
                    <w:left w:w="45" w:type="dxa"/>
                    <w:bottom w:w="45" w:type="dxa"/>
                    <w:right w:w="45" w:type="dxa"/>
                  </w:tcMar>
                  <w:vAlign w:val="center"/>
                  <w:tcPrChange w:id="1950"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r>
                    <w:rPr>
                      <w:rFonts w:hint="eastAsia"/>
                      <w:spacing w:val="8"/>
                      <w:sz w:val="21"/>
                      <w:szCs w:val="21"/>
                      <w:lang w:val="en-US" w:eastAsia="zh-CN"/>
                    </w:rPr>
                    <w:t>1条</w:t>
                  </w:r>
                </w:p>
              </w:tc>
              <w:tc>
                <w:tcPr>
                  <w:tcW w:w="1163" w:type="dxa"/>
                  <w:tcBorders>
                    <w:tl2br w:val="nil"/>
                    <w:tr2bl w:val="nil"/>
                  </w:tcBorders>
                  <w:vAlign w:val="center"/>
                  <w:tcPrChange w:id="1951"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952"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952"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953"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25</w:t>
                  </w:r>
                </w:p>
              </w:tc>
              <w:tc>
                <w:tcPr>
                  <w:tcW w:w="2629" w:type="dxa"/>
                  <w:tcBorders>
                    <w:tl2br w:val="nil"/>
                    <w:tr2bl w:val="nil"/>
                  </w:tcBorders>
                  <w:tcMar>
                    <w:top w:w="45" w:type="dxa"/>
                    <w:left w:w="45" w:type="dxa"/>
                    <w:bottom w:w="45" w:type="dxa"/>
                    <w:right w:w="45" w:type="dxa"/>
                  </w:tcMar>
                  <w:vAlign w:val="center"/>
                  <w:tcPrChange w:id="1954"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955" w:author="林克疾风 [2]" w:date="2019-12-26T15:55:22Z">
                    <w:r>
                      <w:rPr>
                        <w:rFonts w:hint="eastAsia"/>
                        <w:spacing w:val="8"/>
                        <w:sz w:val="21"/>
                        <w:szCs w:val="21"/>
                        <w:lang w:eastAsia="zh-CN"/>
                      </w:rPr>
                      <w:t>修</w:t>
                    </w:r>
                  </w:ins>
                  <w:ins w:id="1956" w:author="林克疾风 [2]" w:date="2019-12-26T15:55:23Z">
                    <w:r>
                      <w:rPr>
                        <w:rFonts w:hint="eastAsia"/>
                        <w:spacing w:val="8"/>
                        <w:sz w:val="21"/>
                        <w:szCs w:val="21"/>
                        <w:lang w:eastAsia="zh-CN"/>
                      </w:rPr>
                      <w:t>边</w:t>
                    </w:r>
                  </w:ins>
                  <w:ins w:id="1957" w:author="林克疾风 [2]" w:date="2019-12-26T15:55:24Z">
                    <w:r>
                      <w:rPr>
                        <w:rFonts w:hint="eastAsia"/>
                        <w:spacing w:val="8"/>
                        <w:sz w:val="21"/>
                        <w:szCs w:val="21"/>
                        <w:lang w:eastAsia="zh-CN"/>
                      </w:rPr>
                      <w:t>台</w:t>
                    </w:r>
                  </w:ins>
                  <w:del w:id="1958" w:author="林克疾风 [2]" w:date="2019-12-26T15:53:09Z">
                    <w:r>
                      <w:rPr>
                        <w:rFonts w:hint="eastAsia"/>
                        <w:spacing w:val="8"/>
                        <w:sz w:val="21"/>
                        <w:szCs w:val="21"/>
                      </w:rPr>
                      <w:delText>风选机</w:delText>
                    </w:r>
                  </w:del>
                </w:p>
              </w:tc>
              <w:tc>
                <w:tcPr>
                  <w:tcW w:w="2749" w:type="dxa"/>
                  <w:tcBorders>
                    <w:tl2br w:val="nil"/>
                    <w:tr2bl w:val="nil"/>
                  </w:tcBorders>
                  <w:tcMar>
                    <w:top w:w="45" w:type="dxa"/>
                    <w:left w:w="45" w:type="dxa"/>
                    <w:bottom w:w="45" w:type="dxa"/>
                    <w:right w:w="45" w:type="dxa"/>
                  </w:tcMar>
                  <w:vAlign w:val="center"/>
                  <w:tcPrChange w:id="1959"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1960" w:author="林克疾风 [2]" w:date="2019-12-26T15:55:26Z">
                    <w:r>
                      <w:rPr>
                        <w:rFonts w:hint="default"/>
                        <w:spacing w:val="8"/>
                        <w:sz w:val="21"/>
                        <w:szCs w:val="21"/>
                        <w:lang w:val="en-US"/>
                      </w:rPr>
                      <w:delText>500型</w:delText>
                    </w:r>
                  </w:del>
                  <w:ins w:id="1961" w:author="林克疾风 [2]" w:date="2019-12-26T15:55:26Z">
                    <w:r>
                      <w:rPr>
                        <w:rFonts w:hint="eastAsia"/>
                        <w:spacing w:val="8"/>
                        <w:sz w:val="21"/>
                        <w:szCs w:val="21"/>
                        <w:lang w:val="en-US" w:eastAsia="zh-CN"/>
                      </w:rPr>
                      <w:t>1</w:t>
                    </w:r>
                  </w:ins>
                  <w:ins w:id="1962" w:author="林克疾风 [2]" w:date="2019-12-26T15:55:27Z">
                    <w:r>
                      <w:rPr>
                        <w:rFonts w:hint="eastAsia"/>
                        <w:spacing w:val="8"/>
                        <w:sz w:val="21"/>
                        <w:szCs w:val="21"/>
                        <w:lang w:val="en-US" w:eastAsia="zh-CN"/>
                      </w:rPr>
                      <w:t>500*</w:t>
                    </w:r>
                  </w:ins>
                  <w:ins w:id="1963" w:author="林克疾风 [2]" w:date="2019-12-26T15:55:28Z">
                    <w:r>
                      <w:rPr>
                        <w:rFonts w:hint="eastAsia"/>
                        <w:spacing w:val="8"/>
                        <w:sz w:val="21"/>
                        <w:szCs w:val="21"/>
                        <w:lang w:val="en-US" w:eastAsia="zh-CN"/>
                      </w:rPr>
                      <w:t>100</w:t>
                    </w:r>
                  </w:ins>
                  <w:ins w:id="1964" w:author="林克疾风 [2]" w:date="2019-12-26T15:55:29Z">
                    <w:r>
                      <w:rPr>
                        <w:rFonts w:hint="eastAsia"/>
                        <w:spacing w:val="8"/>
                        <w:sz w:val="21"/>
                        <w:szCs w:val="21"/>
                        <w:lang w:val="en-US" w:eastAsia="zh-CN"/>
                      </w:rPr>
                      <w:t>0</w:t>
                    </w:r>
                  </w:ins>
                </w:p>
              </w:tc>
              <w:tc>
                <w:tcPr>
                  <w:tcW w:w="1654" w:type="dxa"/>
                  <w:tcBorders>
                    <w:tl2br w:val="nil"/>
                    <w:tr2bl w:val="nil"/>
                  </w:tcBorders>
                  <w:tcMar>
                    <w:top w:w="45" w:type="dxa"/>
                    <w:left w:w="45" w:type="dxa"/>
                    <w:bottom w:w="45" w:type="dxa"/>
                    <w:right w:w="45" w:type="dxa"/>
                  </w:tcMar>
                  <w:vAlign w:val="center"/>
                  <w:tcPrChange w:id="1965"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966" w:author="林克疾风 [2]" w:date="2019-12-26T15:55:31Z">
                    <w:r>
                      <w:rPr>
                        <w:rFonts w:hint="default"/>
                        <w:spacing w:val="8"/>
                        <w:sz w:val="21"/>
                        <w:szCs w:val="21"/>
                        <w:lang w:val="en-US"/>
                      </w:rPr>
                      <w:delText>2</w:delText>
                    </w:r>
                  </w:del>
                  <w:ins w:id="1967" w:author="林克疾风 [2]" w:date="2019-12-26T15:55:31Z">
                    <w:r>
                      <w:rPr>
                        <w:rFonts w:hint="eastAsia"/>
                        <w:spacing w:val="8"/>
                        <w:sz w:val="21"/>
                        <w:szCs w:val="21"/>
                        <w:lang w:val="en-US" w:eastAsia="zh-CN"/>
                      </w:rPr>
                      <w:t>1个</w:t>
                    </w:r>
                  </w:ins>
                </w:p>
              </w:tc>
              <w:tc>
                <w:tcPr>
                  <w:tcW w:w="1163" w:type="dxa"/>
                  <w:tcBorders>
                    <w:tl2br w:val="nil"/>
                    <w:tr2bl w:val="nil"/>
                  </w:tcBorders>
                  <w:vAlign w:val="center"/>
                  <w:tcPrChange w:id="1968"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969"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969"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970"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26</w:t>
                  </w:r>
                </w:p>
              </w:tc>
              <w:tc>
                <w:tcPr>
                  <w:tcW w:w="2629" w:type="dxa"/>
                  <w:tcBorders>
                    <w:tl2br w:val="nil"/>
                    <w:tr2bl w:val="nil"/>
                  </w:tcBorders>
                  <w:tcMar>
                    <w:top w:w="45" w:type="dxa"/>
                    <w:left w:w="45" w:type="dxa"/>
                    <w:bottom w:w="45" w:type="dxa"/>
                    <w:right w:w="45" w:type="dxa"/>
                  </w:tcMar>
                  <w:vAlign w:val="center"/>
                  <w:tcPrChange w:id="1971"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972" w:author="林克疾风 [2]" w:date="2019-12-26T15:55:42Z">
                    <w:r>
                      <w:rPr>
                        <w:rFonts w:hint="eastAsia"/>
                        <w:spacing w:val="8"/>
                        <w:sz w:val="21"/>
                        <w:szCs w:val="21"/>
                        <w:lang w:eastAsia="zh-CN"/>
                      </w:rPr>
                      <w:t>司</w:t>
                    </w:r>
                  </w:ins>
                  <w:ins w:id="1973" w:author="林克疾风 [2]" w:date="2019-12-26T15:55:45Z">
                    <w:r>
                      <w:rPr>
                        <w:rFonts w:hint="eastAsia"/>
                        <w:spacing w:val="8"/>
                        <w:sz w:val="21"/>
                        <w:szCs w:val="21"/>
                        <w:lang w:eastAsia="zh-CN"/>
                      </w:rPr>
                      <w:t>称</w:t>
                    </w:r>
                  </w:ins>
                  <w:ins w:id="1974" w:author="林克疾风 [2]" w:date="2019-12-26T15:55:46Z">
                    <w:r>
                      <w:rPr>
                        <w:rFonts w:hint="eastAsia"/>
                        <w:spacing w:val="8"/>
                        <w:sz w:val="21"/>
                        <w:szCs w:val="21"/>
                        <w:lang w:eastAsia="zh-CN"/>
                      </w:rPr>
                      <w:t>机</w:t>
                    </w:r>
                  </w:ins>
                  <w:del w:id="1975" w:author="林克疾风 [2]" w:date="2019-12-26T15:53:09Z">
                    <w:r>
                      <w:rPr>
                        <w:rFonts w:hint="eastAsia"/>
                        <w:spacing w:val="8"/>
                        <w:sz w:val="21"/>
                        <w:szCs w:val="21"/>
                      </w:rPr>
                      <w:delText>选别机</w:delText>
                    </w:r>
                  </w:del>
                </w:p>
              </w:tc>
              <w:tc>
                <w:tcPr>
                  <w:tcW w:w="2749" w:type="dxa"/>
                  <w:tcBorders>
                    <w:tl2br w:val="nil"/>
                    <w:tr2bl w:val="nil"/>
                  </w:tcBorders>
                  <w:tcMar>
                    <w:top w:w="45" w:type="dxa"/>
                    <w:left w:w="45" w:type="dxa"/>
                    <w:bottom w:w="45" w:type="dxa"/>
                    <w:right w:w="45" w:type="dxa"/>
                  </w:tcMar>
                  <w:vAlign w:val="center"/>
                  <w:tcPrChange w:id="1976"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977" w:author="林克疾风 [2]" w:date="2019-12-26T15:55:48Z">
                    <w:r>
                      <w:rPr>
                        <w:rFonts w:hint="default"/>
                        <w:spacing w:val="8"/>
                        <w:sz w:val="21"/>
                        <w:szCs w:val="21"/>
                        <w:lang w:val="en-US"/>
                      </w:rPr>
                      <w:delText>260型</w:delText>
                    </w:r>
                  </w:del>
                  <w:ins w:id="1978" w:author="林克疾风 [2]" w:date="2019-12-26T15:55:48Z">
                    <w:r>
                      <w:rPr>
                        <w:rFonts w:hint="eastAsia"/>
                        <w:spacing w:val="8"/>
                        <w:sz w:val="21"/>
                        <w:szCs w:val="21"/>
                        <w:lang w:val="en-US" w:eastAsia="zh-CN"/>
                      </w:rPr>
                      <w:t>-</w:t>
                    </w:r>
                  </w:ins>
                </w:p>
              </w:tc>
              <w:tc>
                <w:tcPr>
                  <w:tcW w:w="1654" w:type="dxa"/>
                  <w:tcBorders>
                    <w:tl2br w:val="nil"/>
                    <w:tr2bl w:val="nil"/>
                  </w:tcBorders>
                  <w:tcMar>
                    <w:top w:w="45" w:type="dxa"/>
                    <w:left w:w="45" w:type="dxa"/>
                    <w:bottom w:w="45" w:type="dxa"/>
                    <w:right w:w="45" w:type="dxa"/>
                  </w:tcMar>
                  <w:vAlign w:val="center"/>
                  <w:tcPrChange w:id="1979"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980" w:author="林克疾风 [2]" w:date="2019-12-26T15:55:49Z">
                    <w:r>
                      <w:rPr>
                        <w:rFonts w:hint="default"/>
                        <w:spacing w:val="8"/>
                        <w:sz w:val="21"/>
                        <w:szCs w:val="21"/>
                        <w:lang w:val="en-US"/>
                      </w:rPr>
                      <w:delText>1</w:delText>
                    </w:r>
                  </w:del>
                  <w:ins w:id="1981" w:author="林克疾风 [2]" w:date="2019-12-26T15:55:49Z">
                    <w:r>
                      <w:rPr>
                        <w:rFonts w:hint="eastAsia"/>
                        <w:spacing w:val="8"/>
                        <w:sz w:val="21"/>
                        <w:szCs w:val="21"/>
                        <w:lang w:val="en-US" w:eastAsia="zh-CN"/>
                      </w:rPr>
                      <w:t>1</w:t>
                    </w:r>
                  </w:ins>
                  <w:ins w:id="1982" w:author="林克疾风 [2]" w:date="2019-12-26T15:55:50Z">
                    <w:r>
                      <w:rPr>
                        <w:rFonts w:hint="eastAsia"/>
                        <w:spacing w:val="8"/>
                        <w:sz w:val="21"/>
                        <w:szCs w:val="21"/>
                        <w:lang w:val="en-US" w:eastAsia="zh-CN"/>
                      </w:rPr>
                      <w:t>台</w:t>
                    </w:r>
                  </w:ins>
                </w:p>
              </w:tc>
              <w:tc>
                <w:tcPr>
                  <w:tcW w:w="1163" w:type="dxa"/>
                  <w:tcBorders>
                    <w:tl2br w:val="nil"/>
                    <w:tr2bl w:val="nil"/>
                  </w:tcBorders>
                  <w:vAlign w:val="center"/>
                  <w:tcPrChange w:id="1983"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984"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984"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985"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27</w:t>
                  </w:r>
                </w:p>
              </w:tc>
              <w:tc>
                <w:tcPr>
                  <w:tcW w:w="2629" w:type="dxa"/>
                  <w:tcBorders>
                    <w:tl2br w:val="nil"/>
                    <w:tr2bl w:val="nil"/>
                  </w:tcBorders>
                  <w:tcMar>
                    <w:top w:w="45" w:type="dxa"/>
                    <w:left w:w="45" w:type="dxa"/>
                    <w:bottom w:w="45" w:type="dxa"/>
                    <w:right w:w="45" w:type="dxa"/>
                  </w:tcMar>
                  <w:vAlign w:val="center"/>
                  <w:tcPrChange w:id="1986"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1987" w:author="林克疾风 [2]" w:date="2019-12-26T15:55:56Z">
                    <w:r>
                      <w:rPr>
                        <w:rFonts w:hint="eastAsia"/>
                        <w:spacing w:val="8"/>
                        <w:sz w:val="21"/>
                        <w:szCs w:val="21"/>
                        <w:lang w:eastAsia="zh-CN"/>
                      </w:rPr>
                      <w:t>不锈钢</w:t>
                    </w:r>
                  </w:ins>
                  <w:ins w:id="1988" w:author="林克疾风 [2]" w:date="2019-12-26T15:55:57Z">
                    <w:r>
                      <w:rPr>
                        <w:rFonts w:hint="eastAsia"/>
                        <w:spacing w:val="8"/>
                        <w:sz w:val="21"/>
                        <w:szCs w:val="21"/>
                        <w:lang w:eastAsia="zh-CN"/>
                      </w:rPr>
                      <w:t>裤衩</w:t>
                    </w:r>
                  </w:ins>
                  <w:del w:id="1989" w:author="林克疾风 [2]" w:date="2019-12-26T15:53:09Z">
                    <w:r>
                      <w:rPr>
                        <w:rFonts w:hint="eastAsia"/>
                        <w:spacing w:val="8"/>
                        <w:sz w:val="21"/>
                        <w:szCs w:val="21"/>
                      </w:rPr>
                      <w:delText>叠式炒茶机</w:delText>
                    </w:r>
                  </w:del>
                </w:p>
              </w:tc>
              <w:tc>
                <w:tcPr>
                  <w:tcW w:w="2749" w:type="dxa"/>
                  <w:tcBorders>
                    <w:tl2br w:val="nil"/>
                    <w:tr2bl w:val="nil"/>
                  </w:tcBorders>
                  <w:tcMar>
                    <w:top w:w="45" w:type="dxa"/>
                    <w:left w:w="45" w:type="dxa"/>
                    <w:bottom w:w="45" w:type="dxa"/>
                    <w:right w:w="45" w:type="dxa"/>
                  </w:tcMar>
                  <w:vAlign w:val="center"/>
                  <w:tcPrChange w:id="1990"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991" w:author="林克疾风 [2]" w:date="2019-12-26T15:55:59Z">
                    <w:r>
                      <w:rPr>
                        <w:rFonts w:hint="default"/>
                        <w:spacing w:val="8"/>
                        <w:sz w:val="21"/>
                        <w:szCs w:val="21"/>
                        <w:lang w:val="en-US"/>
                      </w:rPr>
                      <w:delText>-</w:delText>
                    </w:r>
                  </w:del>
                  <w:ins w:id="1992" w:author="林克疾风 [2]" w:date="2019-12-26T15:55:59Z">
                    <w:r>
                      <w:rPr>
                        <w:rFonts w:hint="eastAsia"/>
                        <w:spacing w:val="8"/>
                        <w:sz w:val="21"/>
                        <w:szCs w:val="21"/>
                        <w:lang w:val="en-US" w:eastAsia="zh-CN"/>
                      </w:rPr>
                      <w:t>-</w:t>
                    </w:r>
                  </w:ins>
                </w:p>
              </w:tc>
              <w:tc>
                <w:tcPr>
                  <w:tcW w:w="1654" w:type="dxa"/>
                  <w:tcBorders>
                    <w:tl2br w:val="nil"/>
                    <w:tr2bl w:val="nil"/>
                  </w:tcBorders>
                  <w:tcMar>
                    <w:top w:w="45" w:type="dxa"/>
                    <w:left w:w="45" w:type="dxa"/>
                    <w:bottom w:w="45" w:type="dxa"/>
                    <w:right w:w="45" w:type="dxa"/>
                  </w:tcMar>
                  <w:vAlign w:val="center"/>
                  <w:tcPrChange w:id="1993"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1994" w:author="林克疾风 [2]" w:date="2019-12-26T15:55:59Z">
                    <w:r>
                      <w:rPr>
                        <w:rFonts w:hint="default"/>
                        <w:spacing w:val="8"/>
                        <w:sz w:val="21"/>
                        <w:szCs w:val="21"/>
                        <w:lang w:val="en-US"/>
                      </w:rPr>
                      <w:delText>1</w:delText>
                    </w:r>
                  </w:del>
                  <w:ins w:id="1995" w:author="林克疾风 [2]" w:date="2019-12-26T15:55:59Z">
                    <w:r>
                      <w:rPr>
                        <w:rFonts w:hint="eastAsia"/>
                        <w:spacing w:val="8"/>
                        <w:sz w:val="21"/>
                        <w:szCs w:val="21"/>
                        <w:lang w:val="en-US" w:eastAsia="zh-CN"/>
                      </w:rPr>
                      <w:t>1</w:t>
                    </w:r>
                  </w:ins>
                  <w:ins w:id="1996" w:author="林克疾风 [2]" w:date="2019-12-26T15:56:00Z">
                    <w:r>
                      <w:rPr>
                        <w:rFonts w:hint="eastAsia"/>
                        <w:spacing w:val="8"/>
                        <w:sz w:val="21"/>
                        <w:szCs w:val="21"/>
                        <w:lang w:val="en-US" w:eastAsia="zh-CN"/>
                      </w:rPr>
                      <w:t>条</w:t>
                    </w:r>
                  </w:ins>
                </w:p>
              </w:tc>
              <w:tc>
                <w:tcPr>
                  <w:tcW w:w="1163" w:type="dxa"/>
                  <w:tcBorders>
                    <w:tl2br w:val="nil"/>
                    <w:tr2bl w:val="nil"/>
                  </w:tcBorders>
                  <w:vAlign w:val="center"/>
                  <w:tcPrChange w:id="1997"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1998"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1998"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1999"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28</w:t>
                  </w:r>
                </w:p>
              </w:tc>
              <w:tc>
                <w:tcPr>
                  <w:tcW w:w="2629" w:type="dxa"/>
                  <w:tcBorders>
                    <w:tl2br w:val="nil"/>
                    <w:tr2bl w:val="nil"/>
                  </w:tcBorders>
                  <w:tcMar>
                    <w:top w:w="45" w:type="dxa"/>
                    <w:left w:w="45" w:type="dxa"/>
                    <w:bottom w:w="45" w:type="dxa"/>
                    <w:right w:w="45" w:type="dxa"/>
                  </w:tcMar>
                  <w:vAlign w:val="center"/>
                  <w:tcPrChange w:id="2000"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01" w:author="林克疾风 [2]" w:date="2019-12-26T15:56:08Z">
                    <w:r>
                      <w:rPr>
                        <w:rFonts w:hint="eastAsia"/>
                        <w:spacing w:val="8"/>
                        <w:sz w:val="21"/>
                        <w:szCs w:val="21"/>
                        <w:lang w:eastAsia="zh-CN"/>
                      </w:rPr>
                      <w:t>接</w:t>
                    </w:r>
                  </w:ins>
                  <w:ins w:id="2002" w:author="林克疾风 [2]" w:date="2019-12-26T15:56:09Z">
                    <w:r>
                      <w:rPr>
                        <w:rFonts w:hint="eastAsia"/>
                        <w:spacing w:val="8"/>
                        <w:sz w:val="21"/>
                        <w:szCs w:val="21"/>
                        <w:lang w:eastAsia="zh-CN"/>
                      </w:rPr>
                      <w:t>茶</w:t>
                    </w:r>
                  </w:ins>
                  <w:ins w:id="2003" w:author="林克疾风 [2]" w:date="2019-12-26T15:56:10Z">
                    <w:r>
                      <w:rPr>
                        <w:rFonts w:hint="eastAsia"/>
                        <w:spacing w:val="8"/>
                        <w:sz w:val="21"/>
                        <w:szCs w:val="21"/>
                        <w:lang w:eastAsia="zh-CN"/>
                      </w:rPr>
                      <w:t>台</w:t>
                    </w:r>
                  </w:ins>
                  <w:del w:id="2004" w:author="林克疾风 [2]" w:date="2019-12-26T15:53:09Z">
                    <w:r>
                      <w:rPr>
                        <w:rFonts w:hint="eastAsia"/>
                        <w:spacing w:val="8"/>
                        <w:sz w:val="21"/>
                        <w:szCs w:val="21"/>
                      </w:rPr>
                      <w:delText>喷浆机</w:delText>
                    </w:r>
                  </w:del>
                </w:p>
              </w:tc>
              <w:tc>
                <w:tcPr>
                  <w:tcW w:w="2749" w:type="dxa"/>
                  <w:tcBorders>
                    <w:tl2br w:val="nil"/>
                    <w:tr2bl w:val="nil"/>
                  </w:tcBorders>
                  <w:tcMar>
                    <w:top w:w="45" w:type="dxa"/>
                    <w:left w:w="45" w:type="dxa"/>
                    <w:bottom w:w="45" w:type="dxa"/>
                    <w:right w:w="45" w:type="dxa"/>
                  </w:tcMar>
                  <w:vAlign w:val="center"/>
                  <w:tcPrChange w:id="2005"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2006" w:author="林克疾风 [2]" w:date="2019-12-26T15:56:12Z">
                    <w:r>
                      <w:rPr>
                        <w:rFonts w:hint="default"/>
                        <w:spacing w:val="8"/>
                        <w:sz w:val="21"/>
                        <w:szCs w:val="21"/>
                        <w:lang w:val="en-US"/>
                      </w:rPr>
                      <w:delText>-</w:delText>
                    </w:r>
                  </w:del>
                  <w:ins w:id="2007" w:author="林克疾风 [2]" w:date="2019-12-26T15:56:12Z">
                    <w:r>
                      <w:rPr>
                        <w:rFonts w:hint="eastAsia"/>
                        <w:spacing w:val="8"/>
                        <w:sz w:val="21"/>
                        <w:szCs w:val="21"/>
                        <w:lang w:val="en-US" w:eastAsia="zh-CN"/>
                      </w:rPr>
                      <w:t>200</w:t>
                    </w:r>
                  </w:ins>
                  <w:ins w:id="2008" w:author="林克疾风 [2]" w:date="2019-12-26T15:56:13Z">
                    <w:r>
                      <w:rPr>
                        <w:rFonts w:hint="eastAsia"/>
                        <w:spacing w:val="8"/>
                        <w:sz w:val="21"/>
                        <w:szCs w:val="21"/>
                        <w:lang w:val="en-US" w:eastAsia="zh-CN"/>
                      </w:rPr>
                      <w:t>0</w:t>
                    </w:r>
                  </w:ins>
                  <w:ins w:id="2009" w:author="林克疾风 [2]" w:date="2019-12-26T15:56:14Z">
                    <w:r>
                      <w:rPr>
                        <w:rFonts w:hint="eastAsia"/>
                        <w:spacing w:val="8"/>
                        <w:sz w:val="21"/>
                        <w:szCs w:val="21"/>
                        <w:lang w:val="en-US" w:eastAsia="zh-CN"/>
                      </w:rPr>
                      <w:t>*</w:t>
                    </w:r>
                  </w:ins>
                  <w:ins w:id="2010" w:author="林克疾风 [2]" w:date="2019-12-26T15:56:15Z">
                    <w:r>
                      <w:rPr>
                        <w:rFonts w:hint="eastAsia"/>
                        <w:spacing w:val="8"/>
                        <w:sz w:val="21"/>
                        <w:szCs w:val="21"/>
                        <w:lang w:val="en-US" w:eastAsia="zh-CN"/>
                      </w:rPr>
                      <w:t>1500</w:t>
                    </w:r>
                  </w:ins>
                </w:p>
              </w:tc>
              <w:tc>
                <w:tcPr>
                  <w:tcW w:w="1654" w:type="dxa"/>
                  <w:tcBorders>
                    <w:tl2br w:val="nil"/>
                    <w:tr2bl w:val="nil"/>
                  </w:tcBorders>
                  <w:tcMar>
                    <w:top w:w="45" w:type="dxa"/>
                    <w:left w:w="45" w:type="dxa"/>
                    <w:bottom w:w="45" w:type="dxa"/>
                    <w:right w:w="45" w:type="dxa"/>
                  </w:tcMar>
                  <w:vAlign w:val="center"/>
                  <w:tcPrChange w:id="2011"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012" w:author="林克疾风 [2]" w:date="2019-12-26T15:56:16Z">
                    <w:r>
                      <w:rPr>
                        <w:rFonts w:hint="default"/>
                        <w:spacing w:val="8"/>
                        <w:sz w:val="21"/>
                        <w:szCs w:val="21"/>
                        <w:lang w:val="en-US"/>
                      </w:rPr>
                      <w:delText>1</w:delText>
                    </w:r>
                  </w:del>
                  <w:ins w:id="2013" w:author="林克疾风 [2]" w:date="2019-12-26T15:56:16Z">
                    <w:r>
                      <w:rPr>
                        <w:rFonts w:hint="eastAsia"/>
                        <w:spacing w:val="8"/>
                        <w:sz w:val="21"/>
                        <w:szCs w:val="21"/>
                        <w:lang w:val="en-US" w:eastAsia="zh-CN"/>
                      </w:rPr>
                      <w:t>1</w:t>
                    </w:r>
                  </w:ins>
                  <w:ins w:id="2014" w:author="林克疾风 [2]" w:date="2019-12-26T15:56:17Z">
                    <w:r>
                      <w:rPr>
                        <w:rFonts w:hint="eastAsia"/>
                        <w:spacing w:val="8"/>
                        <w:sz w:val="21"/>
                        <w:szCs w:val="21"/>
                        <w:lang w:val="en-US" w:eastAsia="zh-CN"/>
                      </w:rPr>
                      <w:t>个</w:t>
                    </w:r>
                  </w:ins>
                </w:p>
              </w:tc>
              <w:tc>
                <w:tcPr>
                  <w:tcW w:w="1163" w:type="dxa"/>
                  <w:tcBorders>
                    <w:tl2br w:val="nil"/>
                    <w:tr2bl w:val="nil"/>
                  </w:tcBorders>
                  <w:vAlign w:val="center"/>
                  <w:tcPrChange w:id="2015"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016"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016"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017"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29</w:t>
                  </w:r>
                </w:p>
              </w:tc>
              <w:tc>
                <w:tcPr>
                  <w:tcW w:w="2629" w:type="dxa"/>
                  <w:tcBorders>
                    <w:tl2br w:val="nil"/>
                    <w:tr2bl w:val="nil"/>
                  </w:tcBorders>
                  <w:tcMar>
                    <w:top w:w="45" w:type="dxa"/>
                    <w:left w:w="45" w:type="dxa"/>
                    <w:bottom w:w="45" w:type="dxa"/>
                    <w:right w:w="45" w:type="dxa"/>
                  </w:tcMar>
                  <w:vAlign w:val="center"/>
                  <w:tcPrChange w:id="2018"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19" w:author="林克疾风 [2]" w:date="2019-12-26T15:56:22Z">
                    <w:r>
                      <w:rPr>
                        <w:rFonts w:hint="eastAsia"/>
                        <w:spacing w:val="8"/>
                        <w:sz w:val="21"/>
                        <w:szCs w:val="21"/>
                        <w:lang w:eastAsia="zh-CN"/>
                      </w:rPr>
                      <w:t>蒸</w:t>
                    </w:r>
                  </w:ins>
                  <w:ins w:id="2020" w:author="林克疾风 [2]" w:date="2019-12-26T15:56:23Z">
                    <w:r>
                      <w:rPr>
                        <w:rFonts w:hint="eastAsia"/>
                        <w:spacing w:val="8"/>
                        <w:sz w:val="21"/>
                        <w:szCs w:val="21"/>
                        <w:lang w:eastAsia="zh-CN"/>
                      </w:rPr>
                      <w:t>面</w:t>
                    </w:r>
                  </w:ins>
                  <w:ins w:id="2021" w:author="林克疾风 [2]" w:date="2019-12-26T15:56:24Z">
                    <w:r>
                      <w:rPr>
                        <w:rFonts w:hint="eastAsia"/>
                        <w:spacing w:val="8"/>
                        <w:sz w:val="21"/>
                        <w:szCs w:val="21"/>
                        <w:lang w:eastAsia="zh-CN"/>
                      </w:rPr>
                      <w:t>茶</w:t>
                    </w:r>
                  </w:ins>
                  <w:ins w:id="2022" w:author="林克疾风 [2]" w:date="2019-12-26T15:56:26Z">
                    <w:r>
                      <w:rPr>
                        <w:rFonts w:hint="eastAsia"/>
                        <w:spacing w:val="8"/>
                        <w:sz w:val="21"/>
                        <w:szCs w:val="21"/>
                        <w:lang w:eastAsia="zh-CN"/>
                      </w:rPr>
                      <w:t>机</w:t>
                    </w:r>
                  </w:ins>
                  <w:del w:id="2023" w:author="林克疾风 [2]" w:date="2019-12-26T15:53:09Z">
                    <w:r>
                      <w:rPr>
                        <w:rFonts w:hint="eastAsia"/>
                        <w:spacing w:val="8"/>
                        <w:sz w:val="21"/>
                        <w:szCs w:val="21"/>
                      </w:rPr>
                      <w:delText>齿切机</w:delText>
                    </w:r>
                  </w:del>
                </w:p>
              </w:tc>
              <w:tc>
                <w:tcPr>
                  <w:tcW w:w="2749" w:type="dxa"/>
                  <w:tcBorders>
                    <w:tl2br w:val="nil"/>
                    <w:tr2bl w:val="nil"/>
                  </w:tcBorders>
                  <w:tcMar>
                    <w:top w:w="45" w:type="dxa"/>
                    <w:left w:w="45" w:type="dxa"/>
                    <w:bottom w:w="45" w:type="dxa"/>
                    <w:right w:w="45" w:type="dxa"/>
                  </w:tcMar>
                  <w:vAlign w:val="center"/>
                  <w:tcPrChange w:id="2024"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025" w:author="林克疾风 [2]" w:date="2019-12-26T15:56:27Z">
                    <w:r>
                      <w:rPr>
                        <w:rFonts w:hint="default"/>
                        <w:spacing w:val="8"/>
                        <w:sz w:val="21"/>
                        <w:szCs w:val="21"/>
                        <w:lang w:val="en-US"/>
                      </w:rPr>
                      <w:delText>50型</w:delText>
                    </w:r>
                  </w:del>
                  <w:ins w:id="2026" w:author="林克疾风 [2]" w:date="2019-12-26T15:56:27Z">
                    <w:r>
                      <w:rPr>
                        <w:rFonts w:hint="eastAsia"/>
                        <w:spacing w:val="8"/>
                        <w:sz w:val="21"/>
                        <w:szCs w:val="21"/>
                        <w:lang w:val="en-US" w:eastAsia="zh-CN"/>
                      </w:rPr>
                      <w:t>-</w:t>
                    </w:r>
                  </w:ins>
                </w:p>
              </w:tc>
              <w:tc>
                <w:tcPr>
                  <w:tcW w:w="1654" w:type="dxa"/>
                  <w:tcBorders>
                    <w:tl2br w:val="nil"/>
                    <w:tr2bl w:val="nil"/>
                  </w:tcBorders>
                  <w:tcMar>
                    <w:top w:w="45" w:type="dxa"/>
                    <w:left w:w="45" w:type="dxa"/>
                    <w:bottom w:w="45" w:type="dxa"/>
                    <w:right w:w="45" w:type="dxa"/>
                  </w:tcMar>
                  <w:vAlign w:val="center"/>
                  <w:tcPrChange w:id="2027"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028" w:author="林克疾风 [2]" w:date="2019-12-26T15:56:28Z">
                    <w:r>
                      <w:rPr>
                        <w:rFonts w:hint="default"/>
                        <w:spacing w:val="8"/>
                        <w:sz w:val="21"/>
                        <w:szCs w:val="21"/>
                        <w:lang w:val="en-US"/>
                      </w:rPr>
                      <w:delText>1</w:delText>
                    </w:r>
                  </w:del>
                  <w:ins w:id="2029" w:author="林克疾风 [2]" w:date="2019-12-26T15:56:28Z">
                    <w:r>
                      <w:rPr>
                        <w:rFonts w:hint="eastAsia"/>
                        <w:spacing w:val="8"/>
                        <w:sz w:val="21"/>
                        <w:szCs w:val="21"/>
                        <w:lang w:val="en-US" w:eastAsia="zh-CN"/>
                      </w:rPr>
                      <w:t>1</w:t>
                    </w:r>
                  </w:ins>
                  <w:ins w:id="2030" w:author="林克疾风 [2]" w:date="2019-12-26T15:56:29Z">
                    <w:r>
                      <w:rPr>
                        <w:rFonts w:hint="eastAsia"/>
                        <w:spacing w:val="8"/>
                        <w:sz w:val="21"/>
                        <w:szCs w:val="21"/>
                        <w:lang w:val="en-US" w:eastAsia="zh-CN"/>
                      </w:rPr>
                      <w:t>台</w:t>
                    </w:r>
                  </w:ins>
                </w:p>
              </w:tc>
              <w:tc>
                <w:tcPr>
                  <w:tcW w:w="1163" w:type="dxa"/>
                  <w:tcBorders>
                    <w:tl2br w:val="nil"/>
                    <w:tr2bl w:val="nil"/>
                  </w:tcBorders>
                  <w:vAlign w:val="center"/>
                  <w:tcPrChange w:id="2031"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032"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032"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033"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30</w:t>
                  </w:r>
                </w:p>
              </w:tc>
              <w:tc>
                <w:tcPr>
                  <w:tcW w:w="2629" w:type="dxa"/>
                  <w:tcBorders>
                    <w:tl2br w:val="nil"/>
                    <w:tr2bl w:val="nil"/>
                  </w:tcBorders>
                  <w:tcMar>
                    <w:top w:w="45" w:type="dxa"/>
                    <w:left w:w="45" w:type="dxa"/>
                    <w:bottom w:w="45" w:type="dxa"/>
                    <w:right w:w="45" w:type="dxa"/>
                  </w:tcMar>
                  <w:vAlign w:val="center"/>
                  <w:tcPrChange w:id="2034"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35" w:author="林克疾风 [2]" w:date="2019-12-26T15:56:37Z">
                    <w:r>
                      <w:rPr>
                        <w:rFonts w:hint="eastAsia"/>
                        <w:spacing w:val="8"/>
                        <w:sz w:val="21"/>
                        <w:szCs w:val="21"/>
                        <w:lang w:eastAsia="zh-CN"/>
                      </w:rPr>
                      <w:t>蒸</w:t>
                    </w:r>
                  </w:ins>
                  <w:ins w:id="2036" w:author="林克疾风 [2]" w:date="2019-12-26T15:56:39Z">
                    <w:r>
                      <w:rPr>
                        <w:rFonts w:hint="eastAsia"/>
                        <w:spacing w:val="8"/>
                        <w:sz w:val="21"/>
                        <w:szCs w:val="21"/>
                        <w:lang w:eastAsia="zh-CN"/>
                      </w:rPr>
                      <w:t>铝板</w:t>
                    </w:r>
                  </w:ins>
                  <w:ins w:id="2037" w:author="林克疾风 [2]" w:date="2019-12-26T15:56:40Z">
                    <w:r>
                      <w:rPr>
                        <w:rFonts w:hint="eastAsia"/>
                        <w:spacing w:val="8"/>
                        <w:sz w:val="21"/>
                        <w:szCs w:val="21"/>
                        <w:lang w:eastAsia="zh-CN"/>
                      </w:rPr>
                      <w:t>机</w:t>
                    </w:r>
                  </w:ins>
                  <w:del w:id="2038" w:author="林克疾风 [2]" w:date="2019-12-26T15:53:09Z">
                    <w:r>
                      <w:rPr>
                        <w:rFonts w:hint="eastAsia"/>
                        <w:spacing w:val="8"/>
                        <w:sz w:val="21"/>
                        <w:szCs w:val="21"/>
                      </w:rPr>
                      <w:delText>单筒车色机</w:delText>
                    </w:r>
                  </w:del>
                </w:p>
              </w:tc>
              <w:tc>
                <w:tcPr>
                  <w:tcW w:w="2749" w:type="dxa"/>
                  <w:tcBorders>
                    <w:tl2br w:val="nil"/>
                    <w:tr2bl w:val="nil"/>
                  </w:tcBorders>
                  <w:tcMar>
                    <w:top w:w="45" w:type="dxa"/>
                    <w:left w:w="45" w:type="dxa"/>
                    <w:bottom w:w="45" w:type="dxa"/>
                    <w:right w:w="45" w:type="dxa"/>
                  </w:tcMar>
                  <w:vAlign w:val="center"/>
                  <w:tcPrChange w:id="2039"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040" w:author="林克疾风 [2]" w:date="2019-12-26T15:56:41Z">
                    <w:r>
                      <w:rPr>
                        <w:rFonts w:hint="default"/>
                        <w:spacing w:val="8"/>
                        <w:sz w:val="21"/>
                        <w:szCs w:val="21"/>
                        <w:lang w:val="en-US"/>
                      </w:rPr>
                      <w:delText>1210型</w:delText>
                    </w:r>
                  </w:del>
                  <w:ins w:id="2041" w:author="林克疾风 [2]" w:date="2019-12-26T15:56:41Z">
                    <w:r>
                      <w:rPr>
                        <w:rFonts w:hint="eastAsia"/>
                        <w:spacing w:val="8"/>
                        <w:sz w:val="21"/>
                        <w:szCs w:val="21"/>
                        <w:lang w:val="en-US" w:eastAsia="zh-CN"/>
                      </w:rPr>
                      <w:t>-</w:t>
                    </w:r>
                  </w:ins>
                </w:p>
              </w:tc>
              <w:tc>
                <w:tcPr>
                  <w:tcW w:w="1654" w:type="dxa"/>
                  <w:tcBorders>
                    <w:tl2br w:val="nil"/>
                    <w:tr2bl w:val="nil"/>
                  </w:tcBorders>
                  <w:tcMar>
                    <w:top w:w="45" w:type="dxa"/>
                    <w:left w:w="45" w:type="dxa"/>
                    <w:bottom w:w="45" w:type="dxa"/>
                    <w:right w:w="45" w:type="dxa"/>
                  </w:tcMar>
                  <w:vAlign w:val="center"/>
                  <w:tcPrChange w:id="2042"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043" w:author="林克疾风 [2]" w:date="2019-12-26T15:56:44Z">
                    <w:r>
                      <w:rPr>
                        <w:rFonts w:hint="default"/>
                        <w:spacing w:val="8"/>
                        <w:sz w:val="21"/>
                        <w:szCs w:val="21"/>
                        <w:lang w:val="en-US"/>
                      </w:rPr>
                      <w:delText>2</w:delText>
                    </w:r>
                  </w:del>
                  <w:ins w:id="2044" w:author="林克疾风 [2]" w:date="2019-12-26T15:56:44Z">
                    <w:r>
                      <w:rPr>
                        <w:rFonts w:hint="eastAsia"/>
                        <w:spacing w:val="8"/>
                        <w:sz w:val="21"/>
                        <w:szCs w:val="21"/>
                        <w:lang w:val="en-US" w:eastAsia="zh-CN"/>
                      </w:rPr>
                      <w:t>1</w:t>
                    </w:r>
                  </w:ins>
                  <w:ins w:id="2045" w:author="林克疾风 [2]" w:date="2019-12-26T15:56:45Z">
                    <w:r>
                      <w:rPr>
                        <w:rFonts w:hint="eastAsia"/>
                        <w:spacing w:val="8"/>
                        <w:sz w:val="21"/>
                        <w:szCs w:val="21"/>
                        <w:lang w:val="en-US" w:eastAsia="zh-CN"/>
                      </w:rPr>
                      <w:t>台</w:t>
                    </w:r>
                  </w:ins>
                </w:p>
              </w:tc>
              <w:tc>
                <w:tcPr>
                  <w:tcW w:w="1163" w:type="dxa"/>
                  <w:tcBorders>
                    <w:tl2br w:val="nil"/>
                    <w:tr2bl w:val="nil"/>
                  </w:tcBorders>
                  <w:vAlign w:val="center"/>
                  <w:tcPrChange w:id="204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047"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047"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048"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31</w:t>
                  </w:r>
                </w:p>
              </w:tc>
              <w:tc>
                <w:tcPr>
                  <w:tcW w:w="2629" w:type="dxa"/>
                  <w:tcBorders>
                    <w:tl2br w:val="nil"/>
                    <w:tr2bl w:val="nil"/>
                  </w:tcBorders>
                  <w:tcMar>
                    <w:top w:w="45" w:type="dxa"/>
                    <w:left w:w="45" w:type="dxa"/>
                    <w:bottom w:w="45" w:type="dxa"/>
                    <w:right w:w="45" w:type="dxa"/>
                  </w:tcMar>
                  <w:vAlign w:val="center"/>
                  <w:tcPrChange w:id="2049"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50" w:author="林克疾风 [2]" w:date="2019-12-26T15:57:31Z">
                    <w:r>
                      <w:rPr>
                        <w:rFonts w:hint="eastAsia"/>
                        <w:spacing w:val="8"/>
                        <w:sz w:val="21"/>
                        <w:szCs w:val="21"/>
                        <w:lang w:eastAsia="zh-CN"/>
                      </w:rPr>
                      <w:t>解块机</w:t>
                    </w:r>
                  </w:ins>
                  <w:del w:id="2051" w:author="林克疾风 [2]" w:date="2019-12-26T15:57:10Z">
                    <w:r>
                      <w:rPr>
                        <w:rFonts w:hint="eastAsia"/>
                        <w:spacing w:val="8"/>
                        <w:sz w:val="21"/>
                        <w:szCs w:val="21"/>
                      </w:rPr>
                      <w:delText>双屋斗筛机</w:delText>
                    </w:r>
                  </w:del>
                </w:p>
              </w:tc>
              <w:tc>
                <w:tcPr>
                  <w:tcW w:w="2749" w:type="dxa"/>
                  <w:tcBorders>
                    <w:tl2br w:val="nil"/>
                    <w:tr2bl w:val="nil"/>
                  </w:tcBorders>
                  <w:tcMar>
                    <w:top w:w="45" w:type="dxa"/>
                    <w:left w:w="45" w:type="dxa"/>
                    <w:bottom w:w="45" w:type="dxa"/>
                    <w:right w:w="45" w:type="dxa"/>
                  </w:tcMar>
                  <w:vAlign w:val="center"/>
                  <w:tcPrChange w:id="2052"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53" w:author="林克疾风 [2]" w:date="2019-12-26T15:59:59Z">
                    <w:r>
                      <w:rPr>
                        <w:rFonts w:hint="default" w:ascii="Times New Roman" w:hAnsi="Times New Roman" w:cs="Times New Roman"/>
                        <w:i/>
                        <w:iCs/>
                        <w:spacing w:val="8"/>
                        <w:sz w:val="21"/>
                        <w:szCs w:val="21"/>
                        <w:rPrChange w:id="2054" w:author="林克疾风 [2]" w:date="2019-12-26T16:00:07Z">
                          <w:rPr>
                            <w:rFonts w:hint="default" w:ascii="Times New Roman" w:hAnsi="Times New Roman" w:cs="Times New Roman"/>
                            <w:spacing w:val="8"/>
                            <w:sz w:val="21"/>
                            <w:szCs w:val="21"/>
                          </w:rPr>
                        </w:rPrChange>
                      </w:rPr>
                      <w:t>₵</w:t>
                    </w:r>
                  </w:ins>
                  <w:ins w:id="2055" w:author="林克疾风 [2]" w:date="2019-12-26T16:00:10Z">
                    <w:r>
                      <w:rPr>
                        <w:rFonts w:hint="eastAsia" w:ascii="Times New Roman" w:hAnsi="Times New Roman" w:cs="Times New Roman"/>
                        <w:i w:val="0"/>
                        <w:iCs w:val="0"/>
                        <w:spacing w:val="8"/>
                        <w:sz w:val="21"/>
                        <w:szCs w:val="21"/>
                        <w:lang w:val="en-US" w:eastAsia="zh-CN"/>
                        <w:rPrChange w:id="2056" w:author="林克疾风 [2]" w:date="2019-12-26T16:00:16Z">
                          <w:rPr>
                            <w:rFonts w:hint="eastAsia" w:ascii="Times New Roman" w:hAnsi="Times New Roman" w:cs="Times New Roman"/>
                            <w:i/>
                            <w:iCs/>
                            <w:spacing w:val="8"/>
                            <w:sz w:val="21"/>
                            <w:szCs w:val="21"/>
                            <w:lang w:val="en-US" w:eastAsia="zh-CN"/>
                          </w:rPr>
                        </w:rPrChange>
                      </w:rPr>
                      <w:t>58</w:t>
                    </w:r>
                  </w:ins>
                  <w:ins w:id="2057" w:author="林克疾风 [2]" w:date="2019-12-26T16:00:11Z">
                    <w:r>
                      <w:rPr>
                        <w:rFonts w:hint="eastAsia" w:ascii="Times New Roman" w:hAnsi="Times New Roman" w:cs="Times New Roman"/>
                        <w:i w:val="0"/>
                        <w:iCs w:val="0"/>
                        <w:spacing w:val="8"/>
                        <w:sz w:val="21"/>
                        <w:szCs w:val="21"/>
                        <w:lang w:val="en-US" w:eastAsia="zh-CN"/>
                        <w:rPrChange w:id="2058" w:author="林克疾风 [2]" w:date="2019-12-26T16:00:16Z">
                          <w:rPr>
                            <w:rFonts w:hint="eastAsia" w:ascii="Times New Roman" w:hAnsi="Times New Roman" w:cs="Times New Roman"/>
                            <w:i/>
                            <w:iCs/>
                            <w:spacing w:val="8"/>
                            <w:sz w:val="21"/>
                            <w:szCs w:val="21"/>
                            <w:lang w:val="en-US" w:eastAsia="zh-CN"/>
                          </w:rPr>
                        </w:rPrChange>
                      </w:rPr>
                      <w:t>0*</w:t>
                    </w:r>
                  </w:ins>
                  <w:ins w:id="2059" w:author="林克疾风 [2]" w:date="2019-12-26T16:00:12Z">
                    <w:r>
                      <w:rPr>
                        <w:rFonts w:hint="eastAsia" w:ascii="Times New Roman" w:hAnsi="Times New Roman" w:cs="Times New Roman"/>
                        <w:i w:val="0"/>
                        <w:iCs w:val="0"/>
                        <w:spacing w:val="8"/>
                        <w:sz w:val="21"/>
                        <w:szCs w:val="21"/>
                        <w:lang w:val="en-US" w:eastAsia="zh-CN"/>
                        <w:rPrChange w:id="2060" w:author="林克疾风 [2]" w:date="2019-12-26T16:00:16Z">
                          <w:rPr>
                            <w:rFonts w:hint="eastAsia" w:ascii="Times New Roman" w:hAnsi="Times New Roman" w:cs="Times New Roman"/>
                            <w:i/>
                            <w:iCs/>
                            <w:spacing w:val="8"/>
                            <w:sz w:val="21"/>
                            <w:szCs w:val="21"/>
                            <w:lang w:val="en-US" w:eastAsia="zh-CN"/>
                          </w:rPr>
                        </w:rPrChange>
                      </w:rPr>
                      <w:t>640</w:t>
                    </w:r>
                  </w:ins>
                  <w:del w:id="2061" w:author="林克疾风 [2]" w:date="2019-12-26T15:53:09Z">
                    <w:r>
                      <w:rPr>
                        <w:rFonts w:hint="eastAsia"/>
                        <w:spacing w:val="8"/>
                        <w:sz w:val="21"/>
                        <w:szCs w:val="21"/>
                      </w:rPr>
                      <w:delText>767型</w:delText>
                    </w:r>
                  </w:del>
                </w:p>
              </w:tc>
              <w:tc>
                <w:tcPr>
                  <w:tcW w:w="1654" w:type="dxa"/>
                  <w:tcBorders>
                    <w:tl2br w:val="nil"/>
                    <w:tr2bl w:val="nil"/>
                  </w:tcBorders>
                  <w:tcMar>
                    <w:top w:w="45" w:type="dxa"/>
                    <w:left w:w="45" w:type="dxa"/>
                    <w:bottom w:w="45" w:type="dxa"/>
                    <w:right w:w="45" w:type="dxa"/>
                  </w:tcMar>
                  <w:vAlign w:val="center"/>
                  <w:tcPrChange w:id="2062"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63" w:author="林克疾风 [2]" w:date="2019-12-26T16:00:18Z">
                    <w:r>
                      <w:rPr>
                        <w:rFonts w:hint="eastAsia"/>
                        <w:spacing w:val="8"/>
                        <w:sz w:val="21"/>
                        <w:szCs w:val="21"/>
                        <w:lang w:val="en-US" w:eastAsia="zh-CN"/>
                      </w:rPr>
                      <w:t>1</w:t>
                    </w:r>
                  </w:ins>
                  <w:ins w:id="2064" w:author="林克疾风 [2]" w:date="2019-12-26T16:00:20Z">
                    <w:r>
                      <w:rPr>
                        <w:rFonts w:hint="eastAsia"/>
                        <w:spacing w:val="8"/>
                        <w:sz w:val="21"/>
                        <w:szCs w:val="21"/>
                        <w:lang w:val="en-US" w:eastAsia="zh-CN"/>
                      </w:rPr>
                      <w:t>台</w:t>
                    </w:r>
                  </w:ins>
                  <w:del w:id="2065" w:author="林克疾风 [2]" w:date="2019-12-26T15:53:09Z">
                    <w:r>
                      <w:rPr>
                        <w:rFonts w:hint="eastAsia"/>
                        <w:spacing w:val="8"/>
                        <w:sz w:val="21"/>
                        <w:szCs w:val="21"/>
                      </w:rPr>
                      <w:delText>2</w:delText>
                    </w:r>
                  </w:del>
                </w:p>
              </w:tc>
              <w:tc>
                <w:tcPr>
                  <w:tcW w:w="1163" w:type="dxa"/>
                  <w:tcBorders>
                    <w:tl2br w:val="nil"/>
                    <w:tr2bl w:val="nil"/>
                  </w:tcBorders>
                  <w:vAlign w:val="center"/>
                  <w:tcPrChange w:id="206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067"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067"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068"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32</w:t>
                  </w:r>
                </w:p>
              </w:tc>
              <w:tc>
                <w:tcPr>
                  <w:tcW w:w="2629" w:type="dxa"/>
                  <w:tcBorders>
                    <w:tl2br w:val="nil"/>
                    <w:tr2bl w:val="nil"/>
                  </w:tcBorders>
                  <w:tcMar>
                    <w:top w:w="45" w:type="dxa"/>
                    <w:left w:w="45" w:type="dxa"/>
                    <w:bottom w:w="45" w:type="dxa"/>
                    <w:right w:w="45" w:type="dxa"/>
                  </w:tcMar>
                  <w:vAlign w:val="center"/>
                  <w:tcPrChange w:id="2069"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70" w:author="林克疾风 [2]" w:date="2019-12-26T16:00:26Z">
                    <w:r>
                      <w:rPr>
                        <w:rFonts w:hint="eastAsia"/>
                        <w:spacing w:val="8"/>
                        <w:sz w:val="21"/>
                        <w:szCs w:val="21"/>
                        <w:lang w:eastAsia="zh-CN"/>
                      </w:rPr>
                      <w:t>滚</w:t>
                    </w:r>
                  </w:ins>
                  <w:ins w:id="2071" w:author="林克疾风 [2]" w:date="2019-12-26T16:00:35Z">
                    <w:r>
                      <w:rPr>
                        <w:rFonts w:hint="eastAsia"/>
                        <w:spacing w:val="8"/>
                        <w:sz w:val="21"/>
                        <w:szCs w:val="21"/>
                        <w:lang w:eastAsia="zh-CN"/>
                      </w:rPr>
                      <w:t>圆筛</w:t>
                    </w:r>
                  </w:ins>
                  <w:del w:id="2072" w:author="林克疾风 [2]" w:date="2019-12-26T15:53:10Z">
                    <w:r>
                      <w:rPr>
                        <w:rFonts w:hint="eastAsia"/>
                        <w:spacing w:val="8"/>
                        <w:sz w:val="21"/>
                        <w:szCs w:val="21"/>
                      </w:rPr>
                      <w:delText>电焊机</w:delText>
                    </w:r>
                  </w:del>
                </w:p>
              </w:tc>
              <w:tc>
                <w:tcPr>
                  <w:tcW w:w="2749" w:type="dxa"/>
                  <w:tcBorders>
                    <w:tl2br w:val="nil"/>
                    <w:tr2bl w:val="nil"/>
                  </w:tcBorders>
                  <w:tcMar>
                    <w:top w:w="45" w:type="dxa"/>
                    <w:left w:w="45" w:type="dxa"/>
                    <w:bottom w:w="45" w:type="dxa"/>
                    <w:right w:w="45" w:type="dxa"/>
                  </w:tcMar>
                  <w:vAlign w:val="center"/>
                  <w:tcPrChange w:id="2073"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74" w:author="林克疾风 [2]" w:date="2019-12-26T16:00:39Z">
                    <w:r>
                      <w:rPr>
                        <w:rFonts w:hint="default" w:ascii="Times New Roman" w:hAnsi="Times New Roman" w:cs="Times New Roman"/>
                        <w:i/>
                        <w:iCs/>
                        <w:spacing w:val="8"/>
                        <w:sz w:val="21"/>
                        <w:szCs w:val="21"/>
                      </w:rPr>
                      <w:t>₵</w:t>
                    </w:r>
                  </w:ins>
                  <w:ins w:id="2075" w:author="林克疾风 [2]" w:date="2019-12-26T16:00:42Z">
                    <w:r>
                      <w:rPr>
                        <w:rFonts w:hint="eastAsia" w:cs="Times New Roman"/>
                        <w:i w:val="0"/>
                        <w:iCs w:val="0"/>
                        <w:spacing w:val="8"/>
                        <w:sz w:val="21"/>
                        <w:szCs w:val="21"/>
                        <w:lang w:val="en-US" w:eastAsia="zh-CN"/>
                      </w:rPr>
                      <w:t>12</w:t>
                    </w:r>
                  </w:ins>
                  <w:ins w:id="2076" w:author="林克疾风 [2]" w:date="2019-12-26T16:00:43Z">
                    <w:r>
                      <w:rPr>
                        <w:rFonts w:hint="eastAsia" w:cs="Times New Roman"/>
                        <w:i w:val="0"/>
                        <w:iCs w:val="0"/>
                        <w:spacing w:val="8"/>
                        <w:sz w:val="21"/>
                        <w:szCs w:val="21"/>
                        <w:lang w:val="en-US" w:eastAsia="zh-CN"/>
                      </w:rPr>
                      <w:t>0</w:t>
                    </w:r>
                  </w:ins>
                  <w:ins w:id="2077" w:author="林克疾风 [2]" w:date="2019-12-26T16:00:39Z">
                    <w:r>
                      <w:rPr>
                        <w:rFonts w:hint="eastAsia" w:ascii="Times New Roman" w:hAnsi="Times New Roman" w:cs="Times New Roman"/>
                        <w:i w:val="0"/>
                        <w:iCs w:val="0"/>
                        <w:spacing w:val="8"/>
                        <w:sz w:val="21"/>
                        <w:szCs w:val="21"/>
                        <w:lang w:val="en-US" w:eastAsia="zh-CN"/>
                      </w:rPr>
                      <w:t>0</w:t>
                    </w:r>
                  </w:ins>
                  <w:del w:id="2078" w:author="林克疾风 [2]" w:date="2019-12-26T15:53:10Z">
                    <w:r>
                      <w:rPr>
                        <w:rFonts w:hint="eastAsia"/>
                        <w:spacing w:val="8"/>
                        <w:sz w:val="21"/>
                        <w:szCs w:val="21"/>
                      </w:rPr>
                      <w:delText>B260-300</w:delText>
                    </w:r>
                  </w:del>
                </w:p>
              </w:tc>
              <w:tc>
                <w:tcPr>
                  <w:tcW w:w="1654" w:type="dxa"/>
                  <w:tcBorders>
                    <w:tl2br w:val="nil"/>
                    <w:tr2bl w:val="nil"/>
                  </w:tcBorders>
                  <w:tcMar>
                    <w:top w:w="45" w:type="dxa"/>
                    <w:left w:w="45" w:type="dxa"/>
                    <w:bottom w:w="45" w:type="dxa"/>
                    <w:right w:w="45" w:type="dxa"/>
                  </w:tcMar>
                  <w:vAlign w:val="center"/>
                  <w:tcPrChange w:id="2079"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80" w:author="林克疾风 [2]" w:date="2019-12-26T16:00:47Z">
                    <w:r>
                      <w:rPr>
                        <w:rFonts w:hint="eastAsia"/>
                        <w:spacing w:val="8"/>
                        <w:sz w:val="21"/>
                        <w:szCs w:val="21"/>
                        <w:lang w:val="en-US" w:eastAsia="zh-CN"/>
                      </w:rPr>
                      <w:t>1台</w:t>
                    </w:r>
                  </w:ins>
                  <w:del w:id="2081" w:author="林克疾风 [2]" w:date="2019-12-26T15:53:10Z">
                    <w:r>
                      <w:rPr>
                        <w:rFonts w:hint="eastAsia"/>
                        <w:spacing w:val="8"/>
                        <w:sz w:val="21"/>
                        <w:szCs w:val="21"/>
                      </w:rPr>
                      <w:delText>2</w:delText>
                    </w:r>
                  </w:del>
                </w:p>
              </w:tc>
              <w:tc>
                <w:tcPr>
                  <w:tcW w:w="1163" w:type="dxa"/>
                  <w:tcBorders>
                    <w:tl2br w:val="nil"/>
                    <w:tr2bl w:val="nil"/>
                  </w:tcBorders>
                  <w:vAlign w:val="center"/>
                  <w:tcPrChange w:id="2082"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083"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083"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084"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33</w:t>
                  </w:r>
                </w:p>
              </w:tc>
              <w:tc>
                <w:tcPr>
                  <w:tcW w:w="2629" w:type="dxa"/>
                  <w:tcBorders>
                    <w:tl2br w:val="nil"/>
                    <w:tr2bl w:val="nil"/>
                  </w:tcBorders>
                  <w:tcMar>
                    <w:top w:w="45" w:type="dxa"/>
                    <w:left w:w="45" w:type="dxa"/>
                    <w:bottom w:w="45" w:type="dxa"/>
                    <w:right w:w="45" w:type="dxa"/>
                  </w:tcMar>
                  <w:vAlign w:val="center"/>
                  <w:tcPrChange w:id="2085"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86" w:author="林克疾风 [2]" w:date="2019-12-26T16:00:58Z">
                    <w:r>
                      <w:rPr>
                        <w:rFonts w:hint="eastAsia"/>
                        <w:spacing w:val="8"/>
                        <w:sz w:val="21"/>
                        <w:szCs w:val="21"/>
                        <w:lang w:eastAsia="zh-CN"/>
                      </w:rPr>
                      <w:t>多层</w:t>
                    </w:r>
                  </w:ins>
                  <w:ins w:id="2087" w:author="林克疾风 [2]" w:date="2019-12-26T16:01:00Z">
                    <w:r>
                      <w:rPr>
                        <w:rFonts w:hint="eastAsia"/>
                        <w:spacing w:val="8"/>
                        <w:sz w:val="21"/>
                        <w:szCs w:val="21"/>
                        <w:lang w:eastAsia="zh-CN"/>
                      </w:rPr>
                      <w:t>平</w:t>
                    </w:r>
                  </w:ins>
                  <w:ins w:id="2088" w:author="林克疾风 [2]" w:date="2019-12-26T16:01:02Z">
                    <w:r>
                      <w:rPr>
                        <w:rFonts w:hint="eastAsia"/>
                        <w:spacing w:val="8"/>
                        <w:sz w:val="21"/>
                        <w:szCs w:val="21"/>
                        <w:lang w:eastAsia="zh-CN"/>
                      </w:rPr>
                      <w:t>圆筛</w:t>
                    </w:r>
                  </w:ins>
                  <w:del w:id="2089" w:author="林克疾风 [2]" w:date="2019-12-26T15:53:10Z">
                    <w:r>
                      <w:rPr>
                        <w:rFonts w:hint="eastAsia"/>
                        <w:spacing w:val="8"/>
                        <w:sz w:val="21"/>
                        <w:szCs w:val="21"/>
                      </w:rPr>
                      <w:delText>剪茶机</w:delText>
                    </w:r>
                  </w:del>
                </w:p>
              </w:tc>
              <w:tc>
                <w:tcPr>
                  <w:tcW w:w="2749" w:type="dxa"/>
                  <w:tcBorders>
                    <w:tl2br w:val="nil"/>
                    <w:tr2bl w:val="nil"/>
                  </w:tcBorders>
                  <w:tcMar>
                    <w:top w:w="45" w:type="dxa"/>
                    <w:left w:w="45" w:type="dxa"/>
                    <w:bottom w:w="45" w:type="dxa"/>
                    <w:right w:w="45" w:type="dxa"/>
                  </w:tcMar>
                  <w:vAlign w:val="center"/>
                  <w:tcPrChange w:id="2090"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091" w:author="林克疾风 [2]" w:date="2019-12-26T16:01:05Z">
                    <w:r>
                      <w:rPr>
                        <w:rFonts w:hint="eastAsia"/>
                        <w:spacing w:val="8"/>
                        <w:sz w:val="21"/>
                        <w:szCs w:val="21"/>
                        <w:lang w:val="en-US" w:eastAsia="zh-CN"/>
                      </w:rPr>
                      <w:t>1</w:t>
                    </w:r>
                  </w:ins>
                  <w:ins w:id="2092" w:author="林克疾风 [2]" w:date="2019-12-26T16:01:06Z">
                    <w:r>
                      <w:rPr>
                        <w:rFonts w:hint="eastAsia"/>
                        <w:spacing w:val="8"/>
                        <w:sz w:val="21"/>
                        <w:szCs w:val="21"/>
                        <w:lang w:val="en-US" w:eastAsia="zh-CN"/>
                      </w:rPr>
                      <w:t>000</w:t>
                    </w:r>
                  </w:ins>
                  <w:ins w:id="2093" w:author="林克疾风 [2]" w:date="2019-12-26T16:01:07Z">
                    <w:r>
                      <w:rPr>
                        <w:rFonts w:hint="eastAsia"/>
                        <w:spacing w:val="8"/>
                        <w:sz w:val="21"/>
                        <w:szCs w:val="21"/>
                        <w:lang w:val="en-US" w:eastAsia="zh-CN"/>
                      </w:rPr>
                      <w:t>*</w:t>
                    </w:r>
                  </w:ins>
                  <w:ins w:id="2094" w:author="林克疾风 [2]" w:date="2019-12-26T16:01:08Z">
                    <w:r>
                      <w:rPr>
                        <w:rFonts w:hint="eastAsia"/>
                        <w:spacing w:val="8"/>
                        <w:sz w:val="21"/>
                        <w:szCs w:val="21"/>
                        <w:lang w:val="en-US" w:eastAsia="zh-CN"/>
                      </w:rPr>
                      <w:t>2000</w:t>
                    </w:r>
                  </w:ins>
                  <w:del w:id="2095" w:author="林克疾风 [2]" w:date="2019-12-26T15:53:10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096"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097" w:author="林克疾风 [2]" w:date="2019-12-26T16:01:10Z">
                    <w:r>
                      <w:rPr>
                        <w:rFonts w:hint="default"/>
                        <w:spacing w:val="8"/>
                        <w:sz w:val="21"/>
                        <w:szCs w:val="21"/>
                        <w:lang w:val="en-US"/>
                      </w:rPr>
                      <w:delText>2</w:delText>
                    </w:r>
                  </w:del>
                  <w:ins w:id="2098" w:author="林克疾风 [2]" w:date="2019-12-26T16:01:10Z">
                    <w:r>
                      <w:rPr>
                        <w:rFonts w:hint="eastAsia"/>
                        <w:spacing w:val="8"/>
                        <w:sz w:val="21"/>
                        <w:szCs w:val="21"/>
                        <w:lang w:val="en-US" w:eastAsia="zh-CN"/>
                      </w:rPr>
                      <w:t>1</w:t>
                    </w:r>
                  </w:ins>
                  <w:ins w:id="2099" w:author="林克疾风 [2]" w:date="2019-12-26T16:01:12Z">
                    <w:r>
                      <w:rPr>
                        <w:rFonts w:hint="eastAsia"/>
                        <w:spacing w:val="8"/>
                        <w:sz w:val="21"/>
                        <w:szCs w:val="21"/>
                        <w:lang w:val="en-US" w:eastAsia="zh-CN"/>
                      </w:rPr>
                      <w:t>台</w:t>
                    </w:r>
                  </w:ins>
                </w:p>
              </w:tc>
              <w:tc>
                <w:tcPr>
                  <w:tcW w:w="1163" w:type="dxa"/>
                  <w:tcBorders>
                    <w:tl2br w:val="nil"/>
                    <w:tr2bl w:val="nil"/>
                  </w:tcBorders>
                  <w:vAlign w:val="center"/>
                  <w:tcPrChange w:id="210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10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10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102"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34</w:t>
                  </w:r>
                </w:p>
              </w:tc>
              <w:tc>
                <w:tcPr>
                  <w:tcW w:w="2629" w:type="dxa"/>
                  <w:tcBorders>
                    <w:tl2br w:val="nil"/>
                    <w:tr2bl w:val="nil"/>
                  </w:tcBorders>
                  <w:tcMar>
                    <w:top w:w="45" w:type="dxa"/>
                    <w:left w:w="45" w:type="dxa"/>
                    <w:bottom w:w="45" w:type="dxa"/>
                    <w:right w:w="45" w:type="dxa"/>
                  </w:tcMar>
                  <w:vAlign w:val="center"/>
                  <w:tcPrChange w:id="210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04" w:author="林克疾风 [2]" w:date="2019-12-26T16:01:17Z">
                    <w:r>
                      <w:rPr>
                        <w:rFonts w:hint="eastAsia"/>
                        <w:spacing w:val="8"/>
                        <w:sz w:val="21"/>
                        <w:szCs w:val="21"/>
                        <w:lang w:eastAsia="zh-CN"/>
                      </w:rPr>
                      <w:t>单</w:t>
                    </w:r>
                  </w:ins>
                  <w:ins w:id="2105" w:author="林克疾风 [2]" w:date="2019-12-26T16:01:15Z">
                    <w:r>
                      <w:rPr>
                        <w:rFonts w:hint="eastAsia"/>
                        <w:spacing w:val="8"/>
                        <w:sz w:val="21"/>
                        <w:szCs w:val="21"/>
                        <w:lang w:eastAsia="zh-CN"/>
                      </w:rPr>
                      <w:t>层平圆筛</w:t>
                    </w:r>
                  </w:ins>
                  <w:del w:id="2106" w:author="林克疾风 [2]" w:date="2019-12-26T15:53:10Z">
                    <w:r>
                      <w:rPr>
                        <w:rFonts w:hint="eastAsia"/>
                        <w:spacing w:val="8"/>
                        <w:sz w:val="21"/>
                        <w:szCs w:val="21"/>
                      </w:rPr>
                      <w:delText>新压机模具</w:delText>
                    </w:r>
                  </w:del>
                </w:p>
              </w:tc>
              <w:tc>
                <w:tcPr>
                  <w:tcW w:w="2749" w:type="dxa"/>
                  <w:tcBorders>
                    <w:tl2br w:val="nil"/>
                    <w:tr2bl w:val="nil"/>
                  </w:tcBorders>
                  <w:tcMar>
                    <w:top w:w="45" w:type="dxa"/>
                    <w:left w:w="45" w:type="dxa"/>
                    <w:bottom w:w="45" w:type="dxa"/>
                    <w:right w:w="45" w:type="dxa"/>
                  </w:tcMar>
                  <w:vAlign w:val="center"/>
                  <w:tcPrChange w:id="2107"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08" w:author="林克疾风 [2]" w:date="2019-12-26T16:01:21Z">
                    <w:r>
                      <w:rPr>
                        <w:rFonts w:hint="eastAsia"/>
                        <w:spacing w:val="8"/>
                        <w:sz w:val="21"/>
                        <w:szCs w:val="21"/>
                        <w:lang w:val="en-US" w:eastAsia="zh-CN"/>
                      </w:rPr>
                      <w:t>1000*2000</w:t>
                    </w:r>
                  </w:ins>
                  <w:del w:id="2109" w:author="林克疾风 [2]" w:date="2019-12-26T15:53:10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110"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11" w:author="林克疾风 [2]" w:date="2019-12-26T16:01:24Z">
                    <w:r>
                      <w:rPr>
                        <w:rFonts w:hint="eastAsia"/>
                        <w:spacing w:val="8"/>
                        <w:sz w:val="21"/>
                        <w:szCs w:val="21"/>
                        <w:lang w:val="en-US" w:eastAsia="zh-CN"/>
                      </w:rPr>
                      <w:t>1台</w:t>
                    </w:r>
                  </w:ins>
                  <w:del w:id="2112" w:author="林克疾风 [2]" w:date="2019-12-26T15:53:10Z">
                    <w:r>
                      <w:rPr>
                        <w:rFonts w:hint="eastAsia"/>
                        <w:spacing w:val="8"/>
                        <w:sz w:val="21"/>
                        <w:szCs w:val="21"/>
                      </w:rPr>
                      <w:delText>1</w:delText>
                    </w:r>
                  </w:del>
                </w:p>
              </w:tc>
              <w:tc>
                <w:tcPr>
                  <w:tcW w:w="1163" w:type="dxa"/>
                  <w:tcBorders>
                    <w:tl2br w:val="nil"/>
                    <w:tr2bl w:val="nil"/>
                  </w:tcBorders>
                  <w:vAlign w:val="center"/>
                  <w:tcPrChange w:id="2113"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114"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114"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115"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35</w:t>
                  </w:r>
                </w:p>
              </w:tc>
              <w:tc>
                <w:tcPr>
                  <w:tcW w:w="2629" w:type="dxa"/>
                  <w:vMerge w:val="restart"/>
                  <w:tcBorders>
                    <w:tl2br w:val="nil"/>
                    <w:tr2bl w:val="nil"/>
                  </w:tcBorders>
                  <w:tcMar>
                    <w:top w:w="45" w:type="dxa"/>
                    <w:left w:w="45" w:type="dxa"/>
                    <w:bottom w:w="45" w:type="dxa"/>
                    <w:right w:w="45" w:type="dxa"/>
                  </w:tcMar>
                  <w:vAlign w:val="center"/>
                  <w:tcPrChange w:id="2116"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del w:id="2117" w:author="林克疾风 [2]" w:date="2019-12-26T16:01:47Z"/>
                      <w:rFonts w:hint="eastAsia"/>
                      <w:spacing w:val="8"/>
                      <w:sz w:val="21"/>
                      <w:szCs w:val="21"/>
                      <w:lang w:eastAsia="zh-CN"/>
                    </w:rPr>
                  </w:pPr>
                  <w:ins w:id="2118" w:author="林克疾风 [2]" w:date="2019-12-26T16:01:30Z">
                    <w:r>
                      <w:rPr>
                        <w:rFonts w:hint="eastAsia"/>
                        <w:spacing w:val="8"/>
                        <w:sz w:val="21"/>
                        <w:szCs w:val="21"/>
                        <w:lang w:eastAsia="zh-CN"/>
                      </w:rPr>
                      <w:t>平</w:t>
                    </w:r>
                  </w:ins>
                  <w:ins w:id="2119" w:author="林克疾风 [2]" w:date="2019-12-26T16:01:31Z">
                    <w:r>
                      <w:rPr>
                        <w:rFonts w:hint="eastAsia"/>
                        <w:spacing w:val="8"/>
                        <w:sz w:val="21"/>
                        <w:szCs w:val="21"/>
                        <w:lang w:eastAsia="zh-CN"/>
                      </w:rPr>
                      <w:t>输送带</w:t>
                    </w:r>
                  </w:ins>
                  <w:del w:id="2120" w:author="林克疾风 [2]" w:date="2019-12-26T15:53:10Z">
                    <w:r>
                      <w:rPr>
                        <w:rFonts w:hint="eastAsia"/>
                        <w:spacing w:val="8"/>
                        <w:sz w:val="21"/>
                        <w:szCs w:val="21"/>
                      </w:rPr>
                      <w:delText>复制设备</w:delText>
                    </w:r>
                  </w:del>
                </w:p>
                <w:p>
                  <w:pPr>
                    <w:spacing w:line="240" w:lineRule="auto"/>
                    <w:ind w:firstLine="0" w:firstLineChars="0"/>
                    <w:jc w:val="center"/>
                    <w:rPr>
                      <w:spacing w:val="8"/>
                      <w:sz w:val="21"/>
                      <w:szCs w:val="21"/>
                    </w:rPr>
                  </w:pPr>
                  <w:del w:id="2121" w:author="林克疾风 [2]" w:date="2019-12-26T16:00:52Z">
                    <w:r>
                      <w:rPr>
                        <w:rFonts w:hint="eastAsia"/>
                        <w:spacing w:val="8"/>
                        <w:sz w:val="21"/>
                        <w:szCs w:val="21"/>
                      </w:rPr>
                      <w:delText>切茶机</w:delText>
                    </w:r>
                  </w:del>
                </w:p>
              </w:tc>
              <w:tc>
                <w:tcPr>
                  <w:tcW w:w="2749" w:type="dxa"/>
                  <w:tcBorders>
                    <w:tl2br w:val="nil"/>
                    <w:tr2bl w:val="nil"/>
                  </w:tcBorders>
                  <w:tcMar>
                    <w:top w:w="45" w:type="dxa"/>
                    <w:left w:w="45" w:type="dxa"/>
                    <w:bottom w:w="45" w:type="dxa"/>
                    <w:right w:w="45" w:type="dxa"/>
                  </w:tcMar>
                  <w:vAlign w:val="center"/>
                  <w:tcPrChange w:id="2122"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23" w:author="林克疾风 [2]" w:date="2019-12-26T16:02:18Z">
                    <w:r>
                      <w:rPr>
                        <w:rFonts w:hint="eastAsia"/>
                        <w:spacing w:val="8"/>
                        <w:sz w:val="21"/>
                        <w:szCs w:val="21"/>
                        <w:lang w:val="en-US" w:eastAsia="zh-CN"/>
                      </w:rPr>
                      <w:t>3</w:t>
                    </w:r>
                  </w:ins>
                  <w:ins w:id="2124" w:author="林克疾风 [2]" w:date="2019-12-26T16:02:19Z">
                    <w:r>
                      <w:rPr>
                        <w:rFonts w:hint="eastAsia"/>
                        <w:spacing w:val="8"/>
                        <w:sz w:val="21"/>
                        <w:szCs w:val="21"/>
                        <w:lang w:val="en-US" w:eastAsia="zh-CN"/>
                      </w:rPr>
                      <w:t>米</w:t>
                    </w:r>
                  </w:ins>
                  <w:del w:id="2125" w:author="林克疾风 [2]" w:date="2019-12-26T15:53:10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126"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27" w:author="林克疾风 [2]" w:date="2019-12-26T16:02:27Z">
                    <w:r>
                      <w:rPr>
                        <w:rFonts w:hint="eastAsia"/>
                        <w:spacing w:val="8"/>
                        <w:sz w:val="21"/>
                        <w:szCs w:val="21"/>
                        <w:lang w:val="en-US" w:eastAsia="zh-CN"/>
                      </w:rPr>
                      <w:t>3</w:t>
                    </w:r>
                  </w:ins>
                  <w:ins w:id="2128" w:author="林克疾风 [2]" w:date="2019-12-26T16:02:28Z">
                    <w:r>
                      <w:rPr>
                        <w:rFonts w:hint="eastAsia"/>
                        <w:spacing w:val="8"/>
                        <w:sz w:val="21"/>
                        <w:szCs w:val="21"/>
                        <w:lang w:val="en-US" w:eastAsia="zh-CN"/>
                      </w:rPr>
                      <w:t>条</w:t>
                    </w:r>
                  </w:ins>
                  <w:del w:id="2129" w:author="林克疾风 [2]" w:date="2019-12-26T15:53:10Z">
                    <w:r>
                      <w:rPr>
                        <w:rFonts w:hint="eastAsia"/>
                        <w:spacing w:val="8"/>
                        <w:sz w:val="21"/>
                        <w:szCs w:val="21"/>
                      </w:rPr>
                      <w:delText>1</w:delText>
                    </w:r>
                  </w:del>
                </w:p>
              </w:tc>
              <w:tc>
                <w:tcPr>
                  <w:tcW w:w="1163" w:type="dxa"/>
                  <w:tcBorders>
                    <w:tl2br w:val="nil"/>
                    <w:tr2bl w:val="nil"/>
                  </w:tcBorders>
                  <w:vAlign w:val="center"/>
                  <w:tcPrChange w:id="213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13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13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132"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36</w:t>
                  </w:r>
                </w:p>
              </w:tc>
              <w:tc>
                <w:tcPr>
                  <w:tcW w:w="2629" w:type="dxa"/>
                  <w:vMerge w:val="continue"/>
                  <w:tcBorders>
                    <w:tl2br w:val="nil"/>
                    <w:tr2bl w:val="nil"/>
                  </w:tcBorders>
                  <w:tcMar>
                    <w:top w:w="45" w:type="dxa"/>
                    <w:left w:w="45" w:type="dxa"/>
                    <w:bottom w:w="45" w:type="dxa"/>
                    <w:right w:w="45" w:type="dxa"/>
                  </w:tcMar>
                  <w:vAlign w:val="center"/>
                  <w:tcPrChange w:id="213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p>
              </w:tc>
              <w:tc>
                <w:tcPr>
                  <w:tcW w:w="2749" w:type="dxa"/>
                  <w:tcBorders>
                    <w:tl2br w:val="nil"/>
                    <w:tr2bl w:val="nil"/>
                  </w:tcBorders>
                  <w:tcMar>
                    <w:top w:w="45" w:type="dxa"/>
                    <w:left w:w="45" w:type="dxa"/>
                    <w:bottom w:w="45" w:type="dxa"/>
                    <w:right w:w="45" w:type="dxa"/>
                  </w:tcMar>
                  <w:vAlign w:val="center"/>
                  <w:tcPrChange w:id="2134"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35" w:author="林克疾风 [2]" w:date="2019-12-26T16:02:23Z">
                    <w:r>
                      <w:rPr>
                        <w:rFonts w:hint="eastAsia"/>
                        <w:spacing w:val="8"/>
                        <w:sz w:val="21"/>
                        <w:szCs w:val="21"/>
                        <w:lang w:val="en-US" w:eastAsia="zh-CN"/>
                      </w:rPr>
                      <w:t>6</w:t>
                    </w:r>
                  </w:ins>
                  <w:ins w:id="2136" w:author="林克疾风 [2]" w:date="2019-12-26T16:02:24Z">
                    <w:r>
                      <w:rPr>
                        <w:rFonts w:hint="eastAsia"/>
                        <w:spacing w:val="8"/>
                        <w:sz w:val="21"/>
                        <w:szCs w:val="21"/>
                        <w:lang w:val="en-US" w:eastAsia="zh-CN"/>
                      </w:rPr>
                      <w:t>米</w:t>
                    </w:r>
                  </w:ins>
                  <w:del w:id="2137" w:author="林克疾风 [2]" w:date="2019-12-26T16:00:52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138"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39" w:author="林克疾风 [2]" w:date="2019-12-26T16:02:31Z">
                    <w:r>
                      <w:rPr>
                        <w:rFonts w:hint="eastAsia"/>
                        <w:spacing w:val="8"/>
                        <w:sz w:val="21"/>
                        <w:szCs w:val="21"/>
                        <w:lang w:val="en-US" w:eastAsia="zh-CN"/>
                      </w:rPr>
                      <w:t>1</w:t>
                    </w:r>
                  </w:ins>
                  <w:ins w:id="2140" w:author="林克疾风 [2]" w:date="2019-12-26T16:02:32Z">
                    <w:r>
                      <w:rPr>
                        <w:rFonts w:hint="eastAsia"/>
                        <w:spacing w:val="8"/>
                        <w:sz w:val="21"/>
                        <w:szCs w:val="21"/>
                        <w:lang w:val="en-US" w:eastAsia="zh-CN"/>
                      </w:rPr>
                      <w:t>条</w:t>
                    </w:r>
                  </w:ins>
                  <w:del w:id="2141" w:author="林克疾风 [2]" w:date="2019-12-26T16:00:52Z">
                    <w:r>
                      <w:rPr>
                        <w:rFonts w:hint="eastAsia"/>
                        <w:spacing w:val="8"/>
                        <w:sz w:val="21"/>
                        <w:szCs w:val="21"/>
                      </w:rPr>
                      <w:delText>1</w:delText>
                    </w:r>
                  </w:del>
                </w:p>
              </w:tc>
              <w:tc>
                <w:tcPr>
                  <w:tcW w:w="1163" w:type="dxa"/>
                  <w:tcBorders>
                    <w:tl2br w:val="nil"/>
                    <w:tr2bl w:val="nil"/>
                  </w:tcBorders>
                  <w:vAlign w:val="center"/>
                  <w:tcPrChange w:id="2142"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143"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143"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144"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37</w:t>
                  </w:r>
                </w:p>
              </w:tc>
              <w:tc>
                <w:tcPr>
                  <w:tcW w:w="2629" w:type="dxa"/>
                  <w:vMerge w:val="restart"/>
                  <w:tcBorders>
                    <w:tl2br w:val="nil"/>
                    <w:tr2bl w:val="nil"/>
                  </w:tcBorders>
                  <w:tcMar>
                    <w:top w:w="45" w:type="dxa"/>
                    <w:left w:w="45" w:type="dxa"/>
                    <w:bottom w:w="45" w:type="dxa"/>
                    <w:right w:w="45" w:type="dxa"/>
                  </w:tcMar>
                  <w:vAlign w:val="center"/>
                  <w:tcPrChange w:id="2145"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del w:id="2146" w:author="林克疾风 [2]" w:date="2019-12-26T16:02:42Z"/>
                      <w:rFonts w:hint="eastAsia"/>
                      <w:spacing w:val="8"/>
                      <w:sz w:val="21"/>
                      <w:szCs w:val="21"/>
                      <w:lang w:eastAsia="zh-CN"/>
                    </w:rPr>
                  </w:pPr>
                  <w:ins w:id="2147" w:author="林克疾风 [2]" w:date="2019-12-26T16:02:36Z">
                    <w:r>
                      <w:rPr>
                        <w:rFonts w:hint="eastAsia"/>
                        <w:spacing w:val="8"/>
                        <w:sz w:val="21"/>
                        <w:szCs w:val="21"/>
                        <w:lang w:eastAsia="zh-CN"/>
                      </w:rPr>
                      <w:t>斜</w:t>
                    </w:r>
                  </w:ins>
                  <w:ins w:id="2148" w:author="林克疾风 [2]" w:date="2019-12-26T16:02:38Z">
                    <w:r>
                      <w:rPr>
                        <w:rFonts w:hint="eastAsia"/>
                        <w:spacing w:val="8"/>
                        <w:sz w:val="21"/>
                        <w:szCs w:val="21"/>
                        <w:lang w:eastAsia="zh-CN"/>
                      </w:rPr>
                      <w:t>输送带</w:t>
                    </w:r>
                  </w:ins>
                  <w:del w:id="2149" w:author="林克疾风 [2]" w:date="2019-12-26T16:00:51Z">
                    <w:r>
                      <w:rPr>
                        <w:rFonts w:hint="eastAsia"/>
                        <w:spacing w:val="8"/>
                        <w:sz w:val="21"/>
                        <w:szCs w:val="21"/>
                      </w:rPr>
                      <w:delText>减速机</w:delText>
                    </w:r>
                  </w:del>
                </w:p>
                <w:p>
                  <w:pPr>
                    <w:spacing w:line="240" w:lineRule="auto"/>
                    <w:ind w:firstLine="0" w:firstLineChars="0"/>
                    <w:jc w:val="center"/>
                    <w:rPr>
                      <w:spacing w:val="8"/>
                      <w:sz w:val="21"/>
                      <w:szCs w:val="21"/>
                    </w:rPr>
                  </w:pPr>
                  <w:del w:id="2150" w:author="林克疾风 [2]" w:date="2019-12-26T16:00:51Z">
                    <w:r>
                      <w:rPr>
                        <w:rFonts w:hint="eastAsia"/>
                        <w:spacing w:val="8"/>
                        <w:sz w:val="21"/>
                        <w:szCs w:val="21"/>
                      </w:rPr>
                      <w:delText>搅拌机</w:delText>
                    </w:r>
                  </w:del>
                </w:p>
              </w:tc>
              <w:tc>
                <w:tcPr>
                  <w:tcW w:w="2749" w:type="dxa"/>
                  <w:tcBorders>
                    <w:tl2br w:val="nil"/>
                    <w:tr2bl w:val="nil"/>
                  </w:tcBorders>
                  <w:tcMar>
                    <w:top w:w="45" w:type="dxa"/>
                    <w:left w:w="45" w:type="dxa"/>
                    <w:bottom w:w="45" w:type="dxa"/>
                    <w:right w:w="45" w:type="dxa"/>
                  </w:tcMar>
                  <w:vAlign w:val="center"/>
                  <w:tcPrChange w:id="2151"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52" w:author="林克疾风 [2]" w:date="2019-12-26T16:03:01Z">
                    <w:r>
                      <w:rPr>
                        <w:rFonts w:hint="eastAsia"/>
                        <w:spacing w:val="8"/>
                        <w:sz w:val="21"/>
                        <w:szCs w:val="21"/>
                        <w:lang w:val="en-US" w:eastAsia="zh-CN"/>
                      </w:rPr>
                      <w:t>3.</w:t>
                    </w:r>
                  </w:ins>
                  <w:ins w:id="2153" w:author="林克疾风 [2]" w:date="2019-12-26T16:03:02Z">
                    <w:r>
                      <w:rPr>
                        <w:rFonts w:hint="eastAsia"/>
                        <w:spacing w:val="8"/>
                        <w:sz w:val="21"/>
                        <w:szCs w:val="21"/>
                        <w:lang w:val="en-US" w:eastAsia="zh-CN"/>
                      </w:rPr>
                      <w:t>5</w:t>
                    </w:r>
                  </w:ins>
                  <w:ins w:id="2154" w:author="林克疾风 [2]" w:date="2019-12-26T16:03:05Z">
                    <w:r>
                      <w:rPr>
                        <w:rFonts w:hint="eastAsia"/>
                        <w:spacing w:val="8"/>
                        <w:sz w:val="21"/>
                        <w:szCs w:val="21"/>
                        <w:lang w:val="en-US" w:eastAsia="zh-CN"/>
                      </w:rPr>
                      <w:t>米</w:t>
                    </w:r>
                  </w:ins>
                  <w:del w:id="2155" w:author="林克疾风 [2]" w:date="2019-12-26T16:00:51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156"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57" w:author="林克疾风 [2]" w:date="2019-12-26T16:03:11Z">
                    <w:r>
                      <w:rPr>
                        <w:rFonts w:hint="eastAsia"/>
                        <w:spacing w:val="8"/>
                        <w:sz w:val="21"/>
                        <w:szCs w:val="21"/>
                        <w:lang w:val="en-US" w:eastAsia="zh-CN"/>
                      </w:rPr>
                      <w:t>2</w:t>
                    </w:r>
                  </w:ins>
                  <w:ins w:id="2158" w:author="林克疾风 [2]" w:date="2019-12-26T16:03:13Z">
                    <w:r>
                      <w:rPr>
                        <w:rFonts w:hint="eastAsia"/>
                        <w:spacing w:val="8"/>
                        <w:sz w:val="21"/>
                        <w:szCs w:val="21"/>
                        <w:lang w:val="en-US" w:eastAsia="zh-CN"/>
                      </w:rPr>
                      <w:t>条</w:t>
                    </w:r>
                  </w:ins>
                  <w:del w:id="2159" w:author="林克疾风 [2]" w:date="2019-12-26T16:00:51Z">
                    <w:r>
                      <w:rPr>
                        <w:rFonts w:hint="eastAsia"/>
                        <w:spacing w:val="8"/>
                        <w:sz w:val="21"/>
                        <w:szCs w:val="21"/>
                      </w:rPr>
                      <w:delText>1</w:delText>
                    </w:r>
                  </w:del>
                </w:p>
              </w:tc>
              <w:tc>
                <w:tcPr>
                  <w:tcW w:w="1163" w:type="dxa"/>
                  <w:tcBorders>
                    <w:tl2br w:val="nil"/>
                    <w:tr2bl w:val="nil"/>
                  </w:tcBorders>
                  <w:vAlign w:val="center"/>
                  <w:tcPrChange w:id="216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16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16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162"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38</w:t>
                  </w:r>
                </w:p>
              </w:tc>
              <w:tc>
                <w:tcPr>
                  <w:tcW w:w="2629" w:type="dxa"/>
                  <w:vMerge w:val="continue"/>
                  <w:tcBorders>
                    <w:tl2br w:val="nil"/>
                    <w:tr2bl w:val="nil"/>
                  </w:tcBorders>
                  <w:tcMar>
                    <w:top w:w="45" w:type="dxa"/>
                    <w:left w:w="45" w:type="dxa"/>
                    <w:bottom w:w="45" w:type="dxa"/>
                    <w:right w:w="45" w:type="dxa"/>
                  </w:tcMar>
                  <w:vAlign w:val="center"/>
                  <w:tcPrChange w:id="216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p>
              </w:tc>
              <w:tc>
                <w:tcPr>
                  <w:tcW w:w="2749" w:type="dxa"/>
                  <w:tcBorders>
                    <w:tl2br w:val="nil"/>
                    <w:tr2bl w:val="nil"/>
                  </w:tcBorders>
                  <w:tcMar>
                    <w:top w:w="45" w:type="dxa"/>
                    <w:left w:w="45" w:type="dxa"/>
                    <w:bottom w:w="45" w:type="dxa"/>
                    <w:right w:w="45" w:type="dxa"/>
                  </w:tcMar>
                  <w:vAlign w:val="center"/>
                  <w:tcPrChange w:id="2164"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65" w:author="林克疾风 [2]" w:date="2019-12-26T16:03:08Z">
                    <w:r>
                      <w:rPr>
                        <w:rFonts w:hint="eastAsia"/>
                        <w:spacing w:val="8"/>
                        <w:sz w:val="21"/>
                        <w:szCs w:val="21"/>
                        <w:lang w:val="en-US" w:eastAsia="zh-CN"/>
                      </w:rPr>
                      <w:t>6米</w:t>
                    </w:r>
                  </w:ins>
                  <w:del w:id="2166" w:author="林克疾风 [2]" w:date="2019-12-26T16:00:51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167"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68" w:author="林克疾风 [2]" w:date="2019-12-26T16:03:16Z">
                    <w:r>
                      <w:rPr>
                        <w:rFonts w:hint="eastAsia"/>
                        <w:spacing w:val="8"/>
                        <w:sz w:val="21"/>
                        <w:szCs w:val="21"/>
                        <w:lang w:val="en-US" w:eastAsia="zh-CN"/>
                      </w:rPr>
                      <w:t>1条</w:t>
                    </w:r>
                  </w:ins>
                  <w:del w:id="2169" w:author="林克疾风 [2]" w:date="2019-12-26T16:00:51Z">
                    <w:r>
                      <w:rPr>
                        <w:rFonts w:hint="eastAsia"/>
                        <w:spacing w:val="8"/>
                        <w:sz w:val="21"/>
                        <w:szCs w:val="21"/>
                      </w:rPr>
                      <w:delText>1</w:delText>
                    </w:r>
                  </w:del>
                </w:p>
              </w:tc>
              <w:tc>
                <w:tcPr>
                  <w:tcW w:w="1163" w:type="dxa"/>
                  <w:tcBorders>
                    <w:tl2br w:val="nil"/>
                    <w:tr2bl w:val="nil"/>
                  </w:tcBorders>
                  <w:vAlign w:val="center"/>
                  <w:tcPrChange w:id="217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17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17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172"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39</w:t>
                  </w:r>
                </w:p>
              </w:tc>
              <w:tc>
                <w:tcPr>
                  <w:tcW w:w="2629" w:type="dxa"/>
                  <w:tcBorders>
                    <w:tl2br w:val="nil"/>
                    <w:tr2bl w:val="nil"/>
                  </w:tcBorders>
                  <w:tcMar>
                    <w:top w:w="45" w:type="dxa"/>
                    <w:left w:w="45" w:type="dxa"/>
                    <w:bottom w:w="45" w:type="dxa"/>
                    <w:right w:w="45" w:type="dxa"/>
                  </w:tcMar>
                  <w:vAlign w:val="center"/>
                  <w:tcPrChange w:id="217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74" w:author="林克疾风 [2]" w:date="2019-12-26T16:03:21Z">
                    <w:r>
                      <w:rPr>
                        <w:rFonts w:hint="eastAsia"/>
                        <w:spacing w:val="8"/>
                        <w:sz w:val="21"/>
                        <w:szCs w:val="21"/>
                        <w:lang w:eastAsia="zh-CN"/>
                      </w:rPr>
                      <w:t>振动</w:t>
                    </w:r>
                  </w:ins>
                  <w:ins w:id="2175" w:author="林克疾风 [2]" w:date="2019-12-26T16:03:24Z">
                    <w:r>
                      <w:rPr>
                        <w:rFonts w:hint="eastAsia"/>
                        <w:spacing w:val="8"/>
                        <w:sz w:val="21"/>
                        <w:szCs w:val="21"/>
                        <w:lang w:eastAsia="zh-CN"/>
                      </w:rPr>
                      <w:t>槽</w:t>
                    </w:r>
                  </w:ins>
                  <w:del w:id="2176" w:author="林克疾风 [2]" w:date="2019-12-26T16:00:51Z">
                    <w:r>
                      <w:rPr>
                        <w:rFonts w:hint="eastAsia"/>
                        <w:spacing w:val="8"/>
                        <w:sz w:val="21"/>
                        <w:szCs w:val="21"/>
                      </w:rPr>
                      <w:delText>杀青机</w:delText>
                    </w:r>
                  </w:del>
                </w:p>
              </w:tc>
              <w:tc>
                <w:tcPr>
                  <w:tcW w:w="2749" w:type="dxa"/>
                  <w:tcBorders>
                    <w:tl2br w:val="nil"/>
                    <w:tr2bl w:val="nil"/>
                  </w:tcBorders>
                  <w:tcMar>
                    <w:top w:w="45" w:type="dxa"/>
                    <w:left w:w="45" w:type="dxa"/>
                    <w:bottom w:w="45" w:type="dxa"/>
                    <w:right w:w="45" w:type="dxa"/>
                  </w:tcMar>
                  <w:vAlign w:val="center"/>
                  <w:tcPrChange w:id="2177"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2178" w:author="林克疾风 [2]" w:date="2019-12-26T16:03:27Z">
                    <w:r>
                      <w:rPr>
                        <w:rFonts w:hint="default"/>
                        <w:spacing w:val="8"/>
                        <w:sz w:val="21"/>
                        <w:szCs w:val="21"/>
                        <w:lang w:val="en-US"/>
                      </w:rPr>
                      <w:delText>-</w:delText>
                    </w:r>
                  </w:del>
                  <w:ins w:id="2179" w:author="林克疾风 [2]" w:date="2019-12-26T16:03:27Z">
                    <w:r>
                      <w:rPr>
                        <w:rFonts w:hint="eastAsia"/>
                        <w:spacing w:val="8"/>
                        <w:sz w:val="21"/>
                        <w:szCs w:val="21"/>
                        <w:lang w:val="en-US" w:eastAsia="zh-CN"/>
                      </w:rPr>
                      <w:t>720</w:t>
                    </w:r>
                  </w:ins>
                  <w:ins w:id="2180" w:author="林克疾风 [2]" w:date="2019-12-26T16:03:28Z">
                    <w:r>
                      <w:rPr>
                        <w:rFonts w:hint="eastAsia"/>
                        <w:spacing w:val="8"/>
                        <w:sz w:val="21"/>
                        <w:szCs w:val="21"/>
                        <w:lang w:val="en-US" w:eastAsia="zh-CN"/>
                      </w:rPr>
                      <w:t>*</w:t>
                    </w:r>
                  </w:ins>
                  <w:ins w:id="2181" w:author="林克疾风 [2]" w:date="2019-12-26T16:03:30Z">
                    <w:r>
                      <w:rPr>
                        <w:rFonts w:hint="eastAsia"/>
                        <w:spacing w:val="8"/>
                        <w:sz w:val="21"/>
                        <w:szCs w:val="21"/>
                        <w:lang w:val="en-US" w:eastAsia="zh-CN"/>
                      </w:rPr>
                      <w:t>320</w:t>
                    </w:r>
                  </w:ins>
                </w:p>
              </w:tc>
              <w:tc>
                <w:tcPr>
                  <w:tcW w:w="1654" w:type="dxa"/>
                  <w:tcBorders>
                    <w:tl2br w:val="nil"/>
                    <w:tr2bl w:val="nil"/>
                  </w:tcBorders>
                  <w:tcMar>
                    <w:top w:w="45" w:type="dxa"/>
                    <w:left w:w="45" w:type="dxa"/>
                    <w:bottom w:w="45" w:type="dxa"/>
                    <w:right w:w="45" w:type="dxa"/>
                  </w:tcMar>
                  <w:vAlign w:val="center"/>
                  <w:tcPrChange w:id="2182"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83" w:author="林克疾风 [2]" w:date="2019-12-26T16:03:34Z">
                    <w:r>
                      <w:rPr>
                        <w:rFonts w:hint="eastAsia"/>
                        <w:spacing w:val="8"/>
                        <w:sz w:val="21"/>
                        <w:szCs w:val="21"/>
                        <w:lang w:val="en-US" w:eastAsia="zh-CN"/>
                      </w:rPr>
                      <w:t>3</w:t>
                    </w:r>
                  </w:ins>
                  <w:ins w:id="2184" w:author="林克疾风 [2]" w:date="2019-12-26T16:03:35Z">
                    <w:r>
                      <w:rPr>
                        <w:rFonts w:hint="eastAsia"/>
                        <w:spacing w:val="8"/>
                        <w:sz w:val="21"/>
                        <w:szCs w:val="21"/>
                        <w:lang w:val="en-US" w:eastAsia="zh-CN"/>
                      </w:rPr>
                      <w:t>台</w:t>
                    </w:r>
                  </w:ins>
                  <w:del w:id="2185" w:author="林克疾风 [2]" w:date="2019-12-26T16:00:51Z">
                    <w:r>
                      <w:rPr>
                        <w:rFonts w:hint="eastAsia"/>
                        <w:spacing w:val="8"/>
                        <w:sz w:val="21"/>
                        <w:szCs w:val="21"/>
                      </w:rPr>
                      <w:delText>2</w:delText>
                    </w:r>
                  </w:del>
                </w:p>
              </w:tc>
              <w:tc>
                <w:tcPr>
                  <w:tcW w:w="1163" w:type="dxa"/>
                  <w:tcBorders>
                    <w:tl2br w:val="nil"/>
                    <w:tr2bl w:val="nil"/>
                  </w:tcBorders>
                  <w:vAlign w:val="center"/>
                  <w:tcPrChange w:id="218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187"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187"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188"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40</w:t>
                  </w:r>
                </w:p>
              </w:tc>
              <w:tc>
                <w:tcPr>
                  <w:tcW w:w="2629" w:type="dxa"/>
                  <w:tcBorders>
                    <w:tl2br w:val="nil"/>
                    <w:tr2bl w:val="nil"/>
                  </w:tcBorders>
                  <w:tcMar>
                    <w:top w:w="45" w:type="dxa"/>
                    <w:left w:w="45" w:type="dxa"/>
                    <w:bottom w:w="45" w:type="dxa"/>
                    <w:right w:w="45" w:type="dxa"/>
                  </w:tcMar>
                  <w:vAlign w:val="center"/>
                  <w:tcPrChange w:id="2189"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190" w:author="林克疾风 [2]" w:date="2019-12-26T16:03:39Z">
                    <w:r>
                      <w:rPr>
                        <w:rFonts w:hint="eastAsia"/>
                        <w:spacing w:val="8"/>
                        <w:sz w:val="21"/>
                        <w:szCs w:val="21"/>
                        <w:lang w:eastAsia="zh-CN"/>
                      </w:rPr>
                      <w:t>立式</w:t>
                    </w:r>
                  </w:ins>
                  <w:ins w:id="2191" w:author="林克疾风 [2]" w:date="2019-12-26T16:03:41Z">
                    <w:r>
                      <w:rPr>
                        <w:rFonts w:hint="eastAsia"/>
                        <w:spacing w:val="8"/>
                        <w:sz w:val="21"/>
                        <w:szCs w:val="21"/>
                        <w:lang w:eastAsia="zh-CN"/>
                      </w:rPr>
                      <w:t>切茶机</w:t>
                    </w:r>
                  </w:ins>
                  <w:del w:id="2192" w:author="林克疾风 [2]" w:date="2019-12-26T16:00:51Z">
                    <w:r>
                      <w:rPr>
                        <w:rFonts w:hint="eastAsia"/>
                        <w:spacing w:val="8"/>
                        <w:sz w:val="21"/>
                        <w:szCs w:val="21"/>
                      </w:rPr>
                      <w:delText>揉捻机</w:delText>
                    </w:r>
                  </w:del>
                </w:p>
              </w:tc>
              <w:tc>
                <w:tcPr>
                  <w:tcW w:w="2749" w:type="dxa"/>
                  <w:tcBorders>
                    <w:tl2br w:val="nil"/>
                    <w:tr2bl w:val="nil"/>
                  </w:tcBorders>
                  <w:tcMar>
                    <w:top w:w="45" w:type="dxa"/>
                    <w:left w:w="45" w:type="dxa"/>
                    <w:bottom w:w="45" w:type="dxa"/>
                    <w:right w:w="45" w:type="dxa"/>
                  </w:tcMar>
                  <w:vAlign w:val="center"/>
                  <w:tcPrChange w:id="2193"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2194" w:author="林克疾风 [2]" w:date="2019-12-26T16:03:43Z">
                    <w:r>
                      <w:rPr>
                        <w:rFonts w:hint="default"/>
                        <w:spacing w:val="8"/>
                        <w:sz w:val="21"/>
                        <w:szCs w:val="21"/>
                        <w:lang w:val="en-US"/>
                      </w:rPr>
                      <w:delText>-</w:delText>
                    </w:r>
                  </w:del>
                  <w:ins w:id="2195" w:author="林克疾风 [2]" w:date="2019-12-26T16:03:43Z">
                    <w:r>
                      <w:rPr>
                        <w:rFonts w:hint="eastAsia"/>
                        <w:spacing w:val="8"/>
                        <w:sz w:val="21"/>
                        <w:szCs w:val="21"/>
                        <w:lang w:val="en-US" w:eastAsia="zh-CN"/>
                      </w:rPr>
                      <w:t>400</w:t>
                    </w:r>
                  </w:ins>
                </w:p>
              </w:tc>
              <w:tc>
                <w:tcPr>
                  <w:tcW w:w="1654" w:type="dxa"/>
                  <w:tcBorders>
                    <w:tl2br w:val="nil"/>
                    <w:tr2bl w:val="nil"/>
                  </w:tcBorders>
                  <w:tcMar>
                    <w:top w:w="45" w:type="dxa"/>
                    <w:left w:w="45" w:type="dxa"/>
                    <w:bottom w:w="45" w:type="dxa"/>
                    <w:right w:w="45" w:type="dxa"/>
                  </w:tcMar>
                  <w:vAlign w:val="center"/>
                  <w:tcPrChange w:id="2196"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197" w:author="林克疾风 [2]" w:date="2019-12-26T16:03:44Z">
                    <w:r>
                      <w:rPr>
                        <w:rFonts w:hint="default"/>
                        <w:spacing w:val="8"/>
                        <w:sz w:val="21"/>
                        <w:szCs w:val="21"/>
                        <w:lang w:val="en-US"/>
                      </w:rPr>
                      <w:delText>2</w:delText>
                    </w:r>
                  </w:del>
                  <w:ins w:id="2198" w:author="林克疾风 [2]" w:date="2019-12-26T16:03:44Z">
                    <w:r>
                      <w:rPr>
                        <w:rFonts w:hint="eastAsia"/>
                        <w:spacing w:val="8"/>
                        <w:sz w:val="21"/>
                        <w:szCs w:val="21"/>
                        <w:lang w:val="en-US" w:eastAsia="zh-CN"/>
                      </w:rPr>
                      <w:t>1</w:t>
                    </w:r>
                  </w:ins>
                  <w:ins w:id="2199" w:author="林克疾风 [2]" w:date="2019-12-26T16:03:45Z">
                    <w:r>
                      <w:rPr>
                        <w:rFonts w:hint="eastAsia"/>
                        <w:spacing w:val="8"/>
                        <w:sz w:val="21"/>
                        <w:szCs w:val="21"/>
                        <w:lang w:val="en-US" w:eastAsia="zh-CN"/>
                      </w:rPr>
                      <w:t>台</w:t>
                    </w:r>
                  </w:ins>
                </w:p>
              </w:tc>
              <w:tc>
                <w:tcPr>
                  <w:tcW w:w="1163" w:type="dxa"/>
                  <w:tcBorders>
                    <w:tl2br w:val="nil"/>
                    <w:tr2bl w:val="nil"/>
                  </w:tcBorders>
                  <w:vAlign w:val="center"/>
                  <w:tcPrChange w:id="220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201"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201"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202"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41</w:t>
                  </w:r>
                </w:p>
              </w:tc>
              <w:tc>
                <w:tcPr>
                  <w:tcW w:w="2629" w:type="dxa"/>
                  <w:tcBorders>
                    <w:tl2br w:val="nil"/>
                    <w:tr2bl w:val="nil"/>
                  </w:tcBorders>
                  <w:tcMar>
                    <w:top w:w="45" w:type="dxa"/>
                    <w:left w:w="45" w:type="dxa"/>
                    <w:bottom w:w="45" w:type="dxa"/>
                    <w:right w:w="45" w:type="dxa"/>
                  </w:tcMar>
                  <w:vAlign w:val="center"/>
                  <w:tcPrChange w:id="2203"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204" w:author="林克疾风 [2]" w:date="2019-12-26T16:03:49Z">
                    <w:r>
                      <w:rPr>
                        <w:rFonts w:hint="eastAsia"/>
                        <w:spacing w:val="8"/>
                        <w:sz w:val="21"/>
                        <w:szCs w:val="21"/>
                        <w:lang w:eastAsia="zh-CN"/>
                      </w:rPr>
                      <w:t>风选机</w:t>
                    </w:r>
                  </w:ins>
                  <w:del w:id="2205" w:author="林克疾风 [2]" w:date="2019-12-26T16:00:51Z">
                    <w:r>
                      <w:rPr>
                        <w:rFonts w:hint="eastAsia"/>
                        <w:spacing w:val="8"/>
                        <w:sz w:val="21"/>
                        <w:szCs w:val="21"/>
                      </w:rPr>
                      <w:delText>烘干机</w:delText>
                    </w:r>
                  </w:del>
                </w:p>
              </w:tc>
              <w:tc>
                <w:tcPr>
                  <w:tcW w:w="2749" w:type="dxa"/>
                  <w:tcBorders>
                    <w:tl2br w:val="nil"/>
                    <w:tr2bl w:val="nil"/>
                  </w:tcBorders>
                  <w:tcMar>
                    <w:top w:w="45" w:type="dxa"/>
                    <w:left w:w="45" w:type="dxa"/>
                    <w:bottom w:w="45" w:type="dxa"/>
                    <w:right w:w="45" w:type="dxa"/>
                  </w:tcMar>
                  <w:vAlign w:val="center"/>
                  <w:tcPrChange w:id="2206"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default" w:eastAsia="宋体"/>
                      <w:spacing w:val="8"/>
                      <w:sz w:val="21"/>
                      <w:szCs w:val="21"/>
                      <w:lang w:val="en-US" w:eastAsia="zh-CN"/>
                    </w:rPr>
                  </w:pPr>
                  <w:del w:id="2207" w:author="林克疾风 [2]" w:date="2019-12-26T16:03:51Z">
                    <w:r>
                      <w:rPr>
                        <w:rFonts w:hint="default"/>
                        <w:spacing w:val="8"/>
                        <w:sz w:val="21"/>
                        <w:szCs w:val="21"/>
                        <w:lang w:val="en-US"/>
                      </w:rPr>
                      <w:delText>-</w:delText>
                    </w:r>
                  </w:del>
                  <w:ins w:id="2208" w:author="林克疾风 [2]" w:date="2019-12-26T16:03:51Z">
                    <w:r>
                      <w:rPr>
                        <w:rFonts w:hint="eastAsia"/>
                        <w:spacing w:val="8"/>
                        <w:sz w:val="21"/>
                        <w:szCs w:val="21"/>
                        <w:lang w:val="en-US" w:eastAsia="zh-CN"/>
                      </w:rPr>
                      <w:t>430</w:t>
                    </w:r>
                  </w:ins>
                  <w:ins w:id="2209" w:author="林克疾风 [2]" w:date="2019-12-26T16:03:52Z">
                    <w:r>
                      <w:rPr>
                        <w:rFonts w:hint="eastAsia"/>
                        <w:spacing w:val="8"/>
                        <w:sz w:val="21"/>
                        <w:szCs w:val="21"/>
                        <w:lang w:val="en-US" w:eastAsia="zh-CN"/>
                      </w:rPr>
                      <w:t>*2</w:t>
                    </w:r>
                  </w:ins>
                  <w:ins w:id="2210" w:author="林克疾风 [2]" w:date="2019-12-26T16:03:53Z">
                    <w:r>
                      <w:rPr>
                        <w:rFonts w:hint="eastAsia"/>
                        <w:spacing w:val="8"/>
                        <w:sz w:val="21"/>
                        <w:szCs w:val="21"/>
                        <w:lang w:val="en-US" w:eastAsia="zh-CN"/>
                      </w:rPr>
                      <w:t>700</w:t>
                    </w:r>
                  </w:ins>
                </w:p>
              </w:tc>
              <w:tc>
                <w:tcPr>
                  <w:tcW w:w="1654" w:type="dxa"/>
                  <w:tcBorders>
                    <w:tl2br w:val="nil"/>
                    <w:tr2bl w:val="nil"/>
                  </w:tcBorders>
                  <w:tcMar>
                    <w:top w:w="45" w:type="dxa"/>
                    <w:left w:w="45" w:type="dxa"/>
                    <w:bottom w:w="45" w:type="dxa"/>
                    <w:right w:w="45" w:type="dxa"/>
                  </w:tcMar>
                  <w:vAlign w:val="center"/>
                  <w:tcPrChange w:id="2211"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212" w:author="林克疾风 [2]" w:date="2019-12-26T16:03:54Z">
                    <w:r>
                      <w:rPr>
                        <w:rFonts w:hint="default"/>
                        <w:spacing w:val="8"/>
                        <w:sz w:val="21"/>
                        <w:szCs w:val="21"/>
                        <w:lang w:val="en-US"/>
                      </w:rPr>
                      <w:delText>2</w:delText>
                    </w:r>
                  </w:del>
                  <w:ins w:id="2213" w:author="林克疾风 [2]" w:date="2019-12-26T16:03:54Z">
                    <w:r>
                      <w:rPr>
                        <w:rFonts w:hint="eastAsia"/>
                        <w:spacing w:val="8"/>
                        <w:sz w:val="21"/>
                        <w:szCs w:val="21"/>
                        <w:lang w:val="en-US" w:eastAsia="zh-CN"/>
                      </w:rPr>
                      <w:t>4</w:t>
                    </w:r>
                  </w:ins>
                  <w:ins w:id="2214" w:author="林克疾风 [2]" w:date="2019-12-26T16:03:55Z">
                    <w:r>
                      <w:rPr>
                        <w:rFonts w:hint="eastAsia"/>
                        <w:spacing w:val="8"/>
                        <w:sz w:val="21"/>
                        <w:szCs w:val="21"/>
                        <w:lang w:val="en-US" w:eastAsia="zh-CN"/>
                      </w:rPr>
                      <w:t>台</w:t>
                    </w:r>
                  </w:ins>
                </w:p>
              </w:tc>
              <w:tc>
                <w:tcPr>
                  <w:tcW w:w="1163" w:type="dxa"/>
                  <w:tcBorders>
                    <w:tl2br w:val="nil"/>
                    <w:tr2bl w:val="nil"/>
                  </w:tcBorders>
                  <w:vAlign w:val="center"/>
                  <w:tcPrChange w:id="2215"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216"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216"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217"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42</w:t>
                  </w:r>
                </w:p>
              </w:tc>
              <w:tc>
                <w:tcPr>
                  <w:tcW w:w="2629" w:type="dxa"/>
                  <w:tcBorders>
                    <w:tl2br w:val="nil"/>
                    <w:tr2bl w:val="nil"/>
                  </w:tcBorders>
                  <w:tcMar>
                    <w:top w:w="45" w:type="dxa"/>
                    <w:left w:w="45" w:type="dxa"/>
                    <w:bottom w:w="45" w:type="dxa"/>
                    <w:right w:w="45" w:type="dxa"/>
                  </w:tcMar>
                  <w:vAlign w:val="center"/>
                  <w:tcPrChange w:id="2218"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219" w:author="林克疾风 [2]" w:date="2019-12-26T16:03:59Z">
                    <w:r>
                      <w:rPr>
                        <w:rFonts w:hint="eastAsia"/>
                        <w:spacing w:val="8"/>
                        <w:sz w:val="21"/>
                        <w:szCs w:val="21"/>
                        <w:lang w:eastAsia="zh-CN"/>
                      </w:rPr>
                      <w:t>风</w:t>
                    </w:r>
                  </w:ins>
                  <w:ins w:id="2220" w:author="林克疾风 [2]" w:date="2019-12-26T16:04:00Z">
                    <w:r>
                      <w:rPr>
                        <w:rFonts w:hint="eastAsia"/>
                        <w:spacing w:val="8"/>
                        <w:sz w:val="21"/>
                        <w:szCs w:val="21"/>
                        <w:lang w:eastAsia="zh-CN"/>
                      </w:rPr>
                      <w:t>机</w:t>
                    </w:r>
                  </w:ins>
                  <w:del w:id="2221" w:author="林克疾风 [2]" w:date="2019-12-26T16:00:51Z">
                    <w:r>
                      <w:rPr>
                        <w:rFonts w:hint="eastAsia"/>
                        <w:spacing w:val="8"/>
                        <w:sz w:val="21"/>
                        <w:szCs w:val="21"/>
                      </w:rPr>
                      <w:delText>袋泡茶包装机</w:delText>
                    </w:r>
                  </w:del>
                </w:p>
              </w:tc>
              <w:tc>
                <w:tcPr>
                  <w:tcW w:w="2749" w:type="dxa"/>
                  <w:tcBorders>
                    <w:tl2br w:val="nil"/>
                    <w:tr2bl w:val="nil"/>
                  </w:tcBorders>
                  <w:tcMar>
                    <w:top w:w="45" w:type="dxa"/>
                    <w:left w:w="45" w:type="dxa"/>
                    <w:bottom w:w="45" w:type="dxa"/>
                    <w:right w:w="45" w:type="dxa"/>
                  </w:tcMar>
                  <w:vAlign w:val="center"/>
                  <w:tcPrChange w:id="2222"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223" w:author="林克疾风 [2]" w:date="2019-12-26T16:04:00Z">
                    <w:r>
                      <w:rPr>
                        <w:rFonts w:hint="default"/>
                        <w:spacing w:val="8"/>
                        <w:sz w:val="21"/>
                        <w:szCs w:val="21"/>
                        <w:lang w:val="en-US"/>
                      </w:rPr>
                      <w:delText>-</w:delText>
                    </w:r>
                  </w:del>
                  <w:ins w:id="2224" w:author="林克疾风 [2]" w:date="2019-12-26T16:04:00Z">
                    <w:r>
                      <w:rPr>
                        <w:rFonts w:hint="eastAsia"/>
                        <w:spacing w:val="8"/>
                        <w:sz w:val="21"/>
                        <w:szCs w:val="21"/>
                        <w:lang w:val="en-US" w:eastAsia="zh-CN"/>
                      </w:rPr>
                      <w:t>-</w:t>
                    </w:r>
                  </w:ins>
                </w:p>
              </w:tc>
              <w:tc>
                <w:tcPr>
                  <w:tcW w:w="1654" w:type="dxa"/>
                  <w:tcBorders>
                    <w:tl2br w:val="nil"/>
                    <w:tr2bl w:val="nil"/>
                  </w:tcBorders>
                  <w:tcMar>
                    <w:top w:w="45" w:type="dxa"/>
                    <w:left w:w="45" w:type="dxa"/>
                    <w:bottom w:w="45" w:type="dxa"/>
                    <w:right w:w="45" w:type="dxa"/>
                  </w:tcMar>
                  <w:vAlign w:val="center"/>
                  <w:tcPrChange w:id="2225"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226" w:author="林克疾风 [2]" w:date="2019-12-26T16:04:01Z">
                    <w:r>
                      <w:rPr>
                        <w:rFonts w:hint="default"/>
                        <w:spacing w:val="8"/>
                        <w:sz w:val="21"/>
                        <w:szCs w:val="21"/>
                        <w:lang w:val="en-US"/>
                      </w:rPr>
                      <w:delText>1</w:delText>
                    </w:r>
                  </w:del>
                  <w:ins w:id="2227" w:author="林克疾风 [2]" w:date="2019-12-26T16:04:01Z">
                    <w:r>
                      <w:rPr>
                        <w:rFonts w:hint="eastAsia"/>
                        <w:spacing w:val="8"/>
                        <w:sz w:val="21"/>
                        <w:szCs w:val="21"/>
                        <w:lang w:val="en-US" w:eastAsia="zh-CN"/>
                      </w:rPr>
                      <w:t>5</w:t>
                    </w:r>
                  </w:ins>
                  <w:ins w:id="2228" w:author="林克疾风 [2]" w:date="2019-12-26T16:04:03Z">
                    <w:r>
                      <w:rPr>
                        <w:rFonts w:hint="eastAsia"/>
                        <w:spacing w:val="8"/>
                        <w:sz w:val="21"/>
                        <w:szCs w:val="21"/>
                        <w:lang w:val="en-US" w:eastAsia="zh-CN"/>
                      </w:rPr>
                      <w:t>台</w:t>
                    </w:r>
                  </w:ins>
                </w:p>
              </w:tc>
              <w:tc>
                <w:tcPr>
                  <w:tcW w:w="1163" w:type="dxa"/>
                  <w:tcBorders>
                    <w:tl2br w:val="nil"/>
                    <w:tr2bl w:val="nil"/>
                  </w:tcBorders>
                  <w:vAlign w:val="center"/>
                  <w:tcPrChange w:id="2229"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230"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230"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231"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43</w:t>
                  </w:r>
                </w:p>
              </w:tc>
              <w:tc>
                <w:tcPr>
                  <w:tcW w:w="2629" w:type="dxa"/>
                  <w:vMerge w:val="restart"/>
                  <w:tcBorders>
                    <w:tl2br w:val="nil"/>
                    <w:tr2bl w:val="nil"/>
                  </w:tcBorders>
                  <w:tcMar>
                    <w:top w:w="45" w:type="dxa"/>
                    <w:left w:w="45" w:type="dxa"/>
                    <w:bottom w:w="45" w:type="dxa"/>
                    <w:right w:w="45" w:type="dxa"/>
                  </w:tcMar>
                  <w:vAlign w:val="center"/>
                  <w:tcPrChange w:id="2232"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del w:id="2233" w:author="林克疾风 [2]" w:date="2019-12-26T16:05:07Z"/>
                      <w:rFonts w:hint="eastAsia"/>
                      <w:spacing w:val="8"/>
                      <w:sz w:val="21"/>
                      <w:szCs w:val="21"/>
                      <w:lang w:eastAsia="zh-CN"/>
                    </w:rPr>
                  </w:pPr>
                  <w:ins w:id="2234" w:author="林克疾风 [2]" w:date="2019-12-26T16:04:38Z">
                    <w:r>
                      <w:rPr>
                        <w:rFonts w:hint="eastAsia"/>
                        <w:spacing w:val="8"/>
                        <w:sz w:val="21"/>
                        <w:szCs w:val="21"/>
                        <w:lang w:eastAsia="zh-CN"/>
                      </w:rPr>
                      <w:t>闭风器</w:t>
                    </w:r>
                  </w:ins>
                  <w:del w:id="2235" w:author="林克疾风 [2]" w:date="2019-12-26T16:00:52Z">
                    <w:r>
                      <w:rPr>
                        <w:rFonts w:hint="eastAsia"/>
                        <w:spacing w:val="8"/>
                        <w:sz w:val="21"/>
                        <w:szCs w:val="21"/>
                      </w:rPr>
                      <w:delText>打包机</w:delText>
                    </w:r>
                  </w:del>
                </w:p>
                <w:p>
                  <w:pPr>
                    <w:spacing w:line="240" w:lineRule="auto"/>
                    <w:ind w:firstLine="0" w:firstLineChars="0"/>
                    <w:jc w:val="center"/>
                    <w:rPr>
                      <w:spacing w:val="8"/>
                      <w:sz w:val="21"/>
                      <w:szCs w:val="21"/>
                    </w:rPr>
                  </w:pPr>
                  <w:del w:id="2236" w:author="林克疾风 [2]" w:date="2019-12-26T16:00:52Z">
                    <w:r>
                      <w:rPr>
                        <w:rFonts w:hint="eastAsia"/>
                        <w:spacing w:val="8"/>
                        <w:sz w:val="21"/>
                        <w:szCs w:val="21"/>
                      </w:rPr>
                      <w:delText>输送机</w:delText>
                    </w:r>
                  </w:del>
                </w:p>
              </w:tc>
              <w:tc>
                <w:tcPr>
                  <w:tcW w:w="2749" w:type="dxa"/>
                  <w:tcBorders>
                    <w:tl2br w:val="nil"/>
                    <w:tr2bl w:val="nil"/>
                  </w:tcBorders>
                  <w:tcMar>
                    <w:top w:w="45" w:type="dxa"/>
                    <w:left w:w="45" w:type="dxa"/>
                    <w:bottom w:w="45" w:type="dxa"/>
                    <w:right w:w="45" w:type="dxa"/>
                  </w:tcMar>
                  <w:vAlign w:val="center"/>
                  <w:tcPrChange w:id="2237"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238" w:author="林克疾风 [2]" w:date="2019-12-26T16:04:44Z">
                    <w:r>
                      <w:rPr>
                        <w:rFonts w:hint="default" w:ascii="Times New Roman" w:hAnsi="Times New Roman" w:cs="Times New Roman"/>
                        <w:i/>
                        <w:iCs/>
                        <w:spacing w:val="8"/>
                        <w:sz w:val="21"/>
                        <w:szCs w:val="21"/>
                      </w:rPr>
                      <w:t>₵</w:t>
                    </w:r>
                  </w:ins>
                  <w:ins w:id="2239" w:author="林克疾风 [2]" w:date="2019-12-26T16:04:44Z">
                    <w:r>
                      <w:rPr>
                        <w:rFonts w:hint="eastAsia" w:ascii="Times New Roman" w:hAnsi="Times New Roman" w:cs="Times New Roman"/>
                        <w:i w:val="0"/>
                        <w:iCs w:val="0"/>
                        <w:spacing w:val="8"/>
                        <w:sz w:val="21"/>
                        <w:szCs w:val="21"/>
                        <w:lang w:val="en-US" w:eastAsia="zh-CN"/>
                      </w:rPr>
                      <w:t>5</w:t>
                    </w:r>
                  </w:ins>
                  <w:ins w:id="2240" w:author="林克疾风 [2]" w:date="2019-12-26T16:04:48Z">
                    <w:r>
                      <w:rPr>
                        <w:rFonts w:hint="eastAsia" w:cs="Times New Roman"/>
                        <w:i w:val="0"/>
                        <w:iCs w:val="0"/>
                        <w:spacing w:val="8"/>
                        <w:sz w:val="21"/>
                        <w:szCs w:val="21"/>
                        <w:lang w:val="en-US" w:eastAsia="zh-CN"/>
                      </w:rPr>
                      <w:t>0</w:t>
                    </w:r>
                  </w:ins>
                  <w:ins w:id="2241" w:author="林克疾风 [2]" w:date="2019-12-26T16:04:44Z">
                    <w:r>
                      <w:rPr>
                        <w:rFonts w:hint="eastAsia" w:ascii="Times New Roman" w:hAnsi="Times New Roman" w:cs="Times New Roman"/>
                        <w:i w:val="0"/>
                        <w:iCs w:val="0"/>
                        <w:spacing w:val="8"/>
                        <w:sz w:val="21"/>
                        <w:szCs w:val="21"/>
                        <w:lang w:val="en-US" w:eastAsia="zh-CN"/>
                      </w:rPr>
                      <w:t>0</w:t>
                    </w:r>
                  </w:ins>
                  <w:del w:id="2242" w:author="林克疾风 [2]" w:date="2019-12-26T16:00:52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243"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244" w:author="林克疾风 [2]" w:date="2019-12-26T16:04:58Z">
                    <w:r>
                      <w:rPr>
                        <w:rFonts w:hint="eastAsia"/>
                        <w:spacing w:val="8"/>
                        <w:sz w:val="21"/>
                        <w:szCs w:val="21"/>
                        <w:lang w:val="en-US" w:eastAsia="zh-CN"/>
                      </w:rPr>
                      <w:t>3</w:t>
                    </w:r>
                  </w:ins>
                  <w:ins w:id="2245" w:author="林克疾风 [2]" w:date="2019-12-26T16:04:55Z">
                    <w:r>
                      <w:rPr>
                        <w:rFonts w:hint="eastAsia"/>
                        <w:spacing w:val="8"/>
                        <w:sz w:val="21"/>
                        <w:szCs w:val="21"/>
                        <w:lang w:val="en-US" w:eastAsia="zh-CN"/>
                      </w:rPr>
                      <w:t>台</w:t>
                    </w:r>
                  </w:ins>
                  <w:del w:id="2246" w:author="林克疾风 [2]" w:date="2019-12-26T16:00:52Z">
                    <w:r>
                      <w:rPr>
                        <w:rFonts w:hint="eastAsia"/>
                        <w:spacing w:val="8"/>
                        <w:sz w:val="21"/>
                        <w:szCs w:val="21"/>
                      </w:rPr>
                      <w:delText>1</w:delText>
                    </w:r>
                  </w:del>
                </w:p>
              </w:tc>
              <w:tc>
                <w:tcPr>
                  <w:tcW w:w="1163" w:type="dxa"/>
                  <w:tcBorders>
                    <w:tl2br w:val="nil"/>
                    <w:tr2bl w:val="nil"/>
                  </w:tcBorders>
                  <w:vAlign w:val="center"/>
                  <w:tcPrChange w:id="2247"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248"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248"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249"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44</w:t>
                  </w:r>
                </w:p>
              </w:tc>
              <w:tc>
                <w:tcPr>
                  <w:tcW w:w="2629" w:type="dxa"/>
                  <w:vMerge w:val="continue"/>
                  <w:tcBorders>
                    <w:tl2br w:val="nil"/>
                    <w:tr2bl w:val="nil"/>
                  </w:tcBorders>
                  <w:tcMar>
                    <w:top w:w="45" w:type="dxa"/>
                    <w:left w:w="45" w:type="dxa"/>
                    <w:bottom w:w="45" w:type="dxa"/>
                    <w:right w:w="45" w:type="dxa"/>
                  </w:tcMar>
                  <w:vAlign w:val="center"/>
                  <w:tcPrChange w:id="2250"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p>
              </w:tc>
              <w:tc>
                <w:tcPr>
                  <w:tcW w:w="2749" w:type="dxa"/>
                  <w:tcBorders>
                    <w:tl2br w:val="nil"/>
                    <w:tr2bl w:val="nil"/>
                  </w:tcBorders>
                  <w:tcMar>
                    <w:top w:w="45" w:type="dxa"/>
                    <w:left w:w="45" w:type="dxa"/>
                    <w:bottom w:w="45" w:type="dxa"/>
                    <w:right w:w="45" w:type="dxa"/>
                  </w:tcMar>
                  <w:vAlign w:val="center"/>
                  <w:tcPrChange w:id="2251"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252" w:author="林克疾风 [2]" w:date="2019-12-26T16:04:46Z">
                    <w:r>
                      <w:rPr>
                        <w:rFonts w:hint="default" w:ascii="Times New Roman" w:hAnsi="Times New Roman" w:cs="Times New Roman"/>
                        <w:i/>
                        <w:iCs/>
                        <w:spacing w:val="8"/>
                        <w:sz w:val="21"/>
                        <w:szCs w:val="21"/>
                      </w:rPr>
                      <w:t>₵</w:t>
                    </w:r>
                  </w:ins>
                  <w:ins w:id="2253" w:author="林克疾风 [2]" w:date="2019-12-26T16:04:46Z">
                    <w:r>
                      <w:rPr>
                        <w:rFonts w:hint="eastAsia" w:ascii="Times New Roman" w:hAnsi="Times New Roman" w:cs="Times New Roman"/>
                        <w:i w:val="0"/>
                        <w:iCs w:val="0"/>
                        <w:spacing w:val="8"/>
                        <w:sz w:val="21"/>
                        <w:szCs w:val="21"/>
                        <w:lang w:val="en-US" w:eastAsia="zh-CN"/>
                      </w:rPr>
                      <w:t>80</w:t>
                    </w:r>
                  </w:ins>
                  <w:ins w:id="2254" w:author="林克疾风 [2]" w:date="2019-12-26T16:04:52Z">
                    <w:r>
                      <w:rPr>
                        <w:rFonts w:hint="eastAsia" w:cs="Times New Roman"/>
                        <w:i w:val="0"/>
                        <w:iCs w:val="0"/>
                        <w:spacing w:val="8"/>
                        <w:sz w:val="21"/>
                        <w:szCs w:val="21"/>
                        <w:lang w:val="en-US" w:eastAsia="zh-CN"/>
                      </w:rPr>
                      <w:t>0</w:t>
                    </w:r>
                  </w:ins>
                  <w:del w:id="2255" w:author="林克疾风 [2]" w:date="2019-12-26T16:00:52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256"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257" w:author="林克疾风 [2]" w:date="2019-12-26T16:05:02Z">
                    <w:r>
                      <w:rPr>
                        <w:rFonts w:hint="eastAsia"/>
                        <w:spacing w:val="8"/>
                        <w:sz w:val="21"/>
                        <w:szCs w:val="21"/>
                        <w:lang w:val="en-US" w:eastAsia="zh-CN"/>
                      </w:rPr>
                      <w:t>2</w:t>
                    </w:r>
                  </w:ins>
                  <w:ins w:id="2258" w:author="林克疾风 [2]" w:date="2019-12-26T16:04:56Z">
                    <w:r>
                      <w:rPr>
                        <w:rFonts w:hint="eastAsia"/>
                        <w:spacing w:val="8"/>
                        <w:sz w:val="21"/>
                        <w:szCs w:val="21"/>
                        <w:lang w:val="en-US" w:eastAsia="zh-CN"/>
                      </w:rPr>
                      <w:t>台</w:t>
                    </w:r>
                  </w:ins>
                  <w:del w:id="2259" w:author="林克疾风 [2]" w:date="2019-12-26T16:00:52Z">
                    <w:r>
                      <w:rPr>
                        <w:rFonts w:hint="eastAsia"/>
                        <w:spacing w:val="8"/>
                        <w:sz w:val="21"/>
                        <w:szCs w:val="21"/>
                      </w:rPr>
                      <w:delText>1</w:delText>
                    </w:r>
                  </w:del>
                </w:p>
              </w:tc>
              <w:tc>
                <w:tcPr>
                  <w:tcW w:w="1163" w:type="dxa"/>
                  <w:tcBorders>
                    <w:tl2br w:val="nil"/>
                    <w:tr2bl w:val="nil"/>
                  </w:tcBorders>
                  <w:vAlign w:val="center"/>
                  <w:tcPrChange w:id="2260"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657" w:type="dxa"/>
                  <w:tcBorders>
                    <w:tl2br w:val="nil"/>
                    <w:tr2bl w:val="nil"/>
                  </w:tcBorders>
                  <w:tcMar>
                    <w:top w:w="45" w:type="dxa"/>
                    <w:left w:w="45" w:type="dxa"/>
                    <w:bottom w:w="45" w:type="dxa"/>
                    <w:right w:w="45" w:type="dxa"/>
                  </w:tcMar>
                  <w:vAlign w:val="center"/>
                </w:tcPr>
                <w:p>
                  <w:pPr>
                    <w:widowControl/>
                    <w:spacing w:line="240" w:lineRule="auto"/>
                    <w:ind w:firstLine="0" w:firstLineChars="0"/>
                    <w:jc w:val="center"/>
                    <w:textAlignment w:val="center"/>
                    <w:rPr>
                      <w:spacing w:val="8"/>
                      <w:sz w:val="21"/>
                      <w:szCs w:val="21"/>
                    </w:rPr>
                  </w:pPr>
                  <w:r>
                    <w:rPr>
                      <w:color w:val="000000"/>
                      <w:kern w:val="0"/>
                      <w:sz w:val="22"/>
                      <w:lang w:bidi="ar"/>
                    </w:rPr>
                    <w:t>45</w:t>
                  </w:r>
                </w:p>
              </w:tc>
              <w:tc>
                <w:tcPr>
                  <w:tcW w:w="2629" w:type="dxa"/>
                  <w:vMerge w:val="restart"/>
                  <w:tcBorders>
                    <w:tl2br w:val="nil"/>
                    <w:tr2bl w:val="nil"/>
                  </w:tcBorders>
                  <w:tcMar>
                    <w:top w:w="45" w:type="dxa"/>
                    <w:left w:w="45" w:type="dxa"/>
                    <w:bottom w:w="45" w:type="dxa"/>
                    <w:right w:w="45" w:type="dxa"/>
                  </w:tcMar>
                  <w:vAlign w:val="center"/>
                </w:tcPr>
                <w:p>
                  <w:pPr>
                    <w:spacing w:line="240" w:lineRule="auto"/>
                    <w:ind w:firstLine="0" w:firstLineChars="0"/>
                    <w:jc w:val="center"/>
                    <w:rPr>
                      <w:del w:id="2261" w:author="林克疾风 [2]" w:date="2019-12-26T16:05:50Z"/>
                      <w:rFonts w:hint="eastAsia"/>
                      <w:spacing w:val="8"/>
                      <w:sz w:val="21"/>
                      <w:szCs w:val="21"/>
                      <w:lang w:eastAsia="zh-CN"/>
                    </w:rPr>
                  </w:pPr>
                  <w:ins w:id="2262" w:author="林克疾风 [2]" w:date="2019-12-26T16:05:22Z">
                    <w:r>
                      <w:rPr>
                        <w:rFonts w:hint="eastAsia"/>
                        <w:spacing w:val="8"/>
                        <w:sz w:val="21"/>
                        <w:szCs w:val="21"/>
                        <w:lang w:eastAsia="zh-CN"/>
                      </w:rPr>
                      <w:t>旋风</w:t>
                    </w:r>
                  </w:ins>
                  <w:ins w:id="2263" w:author="林克疾风 [2]" w:date="2019-12-26T16:05:25Z">
                    <w:r>
                      <w:rPr>
                        <w:rFonts w:hint="eastAsia"/>
                        <w:spacing w:val="8"/>
                        <w:sz w:val="21"/>
                        <w:szCs w:val="21"/>
                        <w:lang w:eastAsia="zh-CN"/>
                      </w:rPr>
                      <w:t>下料</w:t>
                    </w:r>
                  </w:ins>
                  <w:ins w:id="2264" w:author="林克疾风 [2]" w:date="2019-12-26T16:05:26Z">
                    <w:r>
                      <w:rPr>
                        <w:rFonts w:hint="eastAsia"/>
                        <w:spacing w:val="8"/>
                        <w:sz w:val="21"/>
                        <w:szCs w:val="21"/>
                        <w:lang w:eastAsia="zh-CN"/>
                      </w:rPr>
                      <w:t>器</w:t>
                    </w:r>
                  </w:ins>
                  <w:del w:id="2265" w:author="林克疾风 [2]" w:date="2019-12-26T16:00:52Z">
                    <w:r>
                      <w:rPr>
                        <w:rFonts w:hint="eastAsia"/>
                        <w:spacing w:val="8"/>
                        <w:sz w:val="21"/>
                        <w:szCs w:val="21"/>
                      </w:rPr>
                      <w:delText>帖码机</w:delText>
                    </w:r>
                  </w:del>
                </w:p>
                <w:p>
                  <w:pPr>
                    <w:spacing w:line="240" w:lineRule="auto"/>
                    <w:ind w:firstLine="0" w:firstLineChars="0"/>
                    <w:jc w:val="center"/>
                    <w:rPr>
                      <w:del w:id="2266" w:author="林克疾风 [2]" w:date="2019-12-26T16:05:49Z"/>
                      <w:spacing w:val="8"/>
                      <w:sz w:val="21"/>
                      <w:szCs w:val="21"/>
                    </w:rPr>
                  </w:pPr>
                  <w:del w:id="2267" w:author="林克疾风 [2]" w:date="2019-12-26T16:05:50Z">
                    <w:r>
                      <w:rPr>
                        <w:rFonts w:hint="eastAsia"/>
                        <w:spacing w:val="8"/>
                        <w:sz w:val="21"/>
                        <w:szCs w:val="21"/>
                      </w:rPr>
                      <w:delText>喷码机</w:delText>
                    </w:r>
                  </w:del>
                </w:p>
                <w:p>
                  <w:pPr>
                    <w:spacing w:line="240" w:lineRule="auto"/>
                    <w:ind w:firstLine="0" w:firstLineChars="0"/>
                    <w:jc w:val="center"/>
                    <w:rPr>
                      <w:spacing w:val="8"/>
                      <w:sz w:val="21"/>
                      <w:szCs w:val="21"/>
                    </w:rPr>
                  </w:pPr>
                  <w:del w:id="2268" w:author="林克疾风 [2]" w:date="2019-12-26T16:00:52Z">
                    <w:r>
                      <w:rPr>
                        <w:rFonts w:hint="eastAsia"/>
                        <w:spacing w:val="8"/>
                        <w:sz w:val="21"/>
                        <w:szCs w:val="21"/>
                      </w:rPr>
                      <w:delText>温湿度自动控制系统</w:delText>
                    </w:r>
                  </w:del>
                </w:p>
              </w:tc>
              <w:tc>
                <w:tcPr>
                  <w:tcW w:w="2749"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rPr>
                  </w:pPr>
                  <w:ins w:id="2269" w:author="林克疾风 [2]" w:date="2019-12-26T16:05:30Z">
                    <w:r>
                      <w:rPr>
                        <w:rFonts w:hint="default" w:ascii="Times New Roman" w:hAnsi="Times New Roman" w:cs="Times New Roman"/>
                        <w:i/>
                        <w:iCs/>
                        <w:spacing w:val="8"/>
                        <w:sz w:val="21"/>
                        <w:szCs w:val="21"/>
                      </w:rPr>
                      <w:t>₵</w:t>
                    </w:r>
                  </w:ins>
                  <w:ins w:id="2270" w:author="林克疾风 [2]" w:date="2019-12-26T16:05:30Z">
                    <w:r>
                      <w:rPr>
                        <w:rFonts w:hint="eastAsia" w:ascii="Times New Roman" w:hAnsi="Times New Roman" w:cs="Times New Roman"/>
                        <w:i w:val="0"/>
                        <w:iCs w:val="0"/>
                        <w:spacing w:val="8"/>
                        <w:sz w:val="21"/>
                        <w:szCs w:val="21"/>
                        <w:lang w:val="en-US" w:eastAsia="zh-CN"/>
                      </w:rPr>
                      <w:t>5</w:t>
                    </w:r>
                  </w:ins>
                  <w:ins w:id="2271" w:author="林克疾风 [2]" w:date="2019-12-26T16:05:30Z">
                    <w:r>
                      <w:rPr>
                        <w:rFonts w:hint="eastAsia" w:cs="Times New Roman"/>
                        <w:i w:val="0"/>
                        <w:iCs w:val="0"/>
                        <w:spacing w:val="8"/>
                        <w:sz w:val="21"/>
                        <w:szCs w:val="21"/>
                        <w:lang w:val="en-US" w:eastAsia="zh-CN"/>
                      </w:rPr>
                      <w:t>0</w:t>
                    </w:r>
                  </w:ins>
                  <w:ins w:id="2272" w:author="林克疾风 [2]" w:date="2019-12-26T16:05:30Z">
                    <w:r>
                      <w:rPr>
                        <w:rFonts w:hint="eastAsia" w:ascii="Times New Roman" w:hAnsi="Times New Roman" w:cs="Times New Roman"/>
                        <w:i w:val="0"/>
                        <w:iCs w:val="0"/>
                        <w:spacing w:val="8"/>
                        <w:sz w:val="21"/>
                        <w:szCs w:val="21"/>
                        <w:lang w:val="en-US" w:eastAsia="zh-CN"/>
                      </w:rPr>
                      <w:t>0</w:t>
                    </w:r>
                  </w:ins>
                  <w:del w:id="2273" w:author="林克疾风 [2]" w:date="2019-12-26T16:00:52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rPr>
                  </w:pPr>
                  <w:ins w:id="2274" w:author="林克疾风 [2]" w:date="2019-12-26T16:05:41Z">
                    <w:r>
                      <w:rPr>
                        <w:rFonts w:hint="eastAsia"/>
                        <w:spacing w:val="8"/>
                        <w:sz w:val="21"/>
                        <w:szCs w:val="21"/>
                        <w:lang w:val="en-US" w:eastAsia="zh-CN"/>
                      </w:rPr>
                      <w:t>3台</w:t>
                    </w:r>
                  </w:ins>
                  <w:del w:id="2275" w:author="林克疾风 [2]" w:date="2019-12-26T16:00:52Z">
                    <w:r>
                      <w:rPr>
                        <w:rFonts w:hint="eastAsia"/>
                        <w:spacing w:val="8"/>
                        <w:sz w:val="21"/>
                        <w:szCs w:val="21"/>
                      </w:rPr>
                      <w:delText>1</w:delText>
                    </w:r>
                  </w:del>
                </w:p>
              </w:tc>
              <w:tc>
                <w:tcPr>
                  <w:tcW w:w="1163" w:type="dxa"/>
                  <w:tcBorders>
                    <w:tl2br w:val="nil"/>
                    <w:tr2bl w:val="nil"/>
                  </w:tcBorders>
                  <w:vAlign w:val="center"/>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657" w:type="dxa"/>
                  <w:tcBorders>
                    <w:tl2br w:val="nil"/>
                    <w:tr2bl w:val="nil"/>
                  </w:tcBorders>
                  <w:tcMar>
                    <w:top w:w="45" w:type="dxa"/>
                    <w:left w:w="45" w:type="dxa"/>
                    <w:bottom w:w="45" w:type="dxa"/>
                    <w:right w:w="45" w:type="dxa"/>
                  </w:tcMar>
                  <w:vAlign w:val="center"/>
                </w:tcPr>
                <w:p>
                  <w:pPr>
                    <w:widowControl/>
                    <w:spacing w:line="240" w:lineRule="auto"/>
                    <w:ind w:firstLine="0" w:firstLineChars="0"/>
                    <w:jc w:val="center"/>
                    <w:textAlignment w:val="center"/>
                    <w:rPr>
                      <w:spacing w:val="8"/>
                      <w:sz w:val="21"/>
                      <w:szCs w:val="21"/>
                    </w:rPr>
                  </w:pPr>
                  <w:r>
                    <w:rPr>
                      <w:color w:val="000000"/>
                      <w:kern w:val="0"/>
                      <w:sz w:val="22"/>
                      <w:lang w:bidi="ar"/>
                    </w:rPr>
                    <w:t>46</w:t>
                  </w:r>
                </w:p>
              </w:tc>
              <w:tc>
                <w:tcPr>
                  <w:tcW w:w="2629" w:type="dxa"/>
                  <w:vMerge w:val="continue"/>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rPr>
                  </w:pPr>
                </w:p>
              </w:tc>
              <w:tc>
                <w:tcPr>
                  <w:tcW w:w="2749"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rPr>
                  </w:pPr>
                  <w:ins w:id="2276" w:author="林克疾风 [2]" w:date="2019-12-26T16:05:32Z">
                    <w:r>
                      <w:rPr>
                        <w:rFonts w:hint="default" w:ascii="Times New Roman" w:hAnsi="Times New Roman" w:cs="Times New Roman"/>
                        <w:i/>
                        <w:iCs/>
                        <w:spacing w:val="8"/>
                        <w:sz w:val="21"/>
                        <w:szCs w:val="21"/>
                      </w:rPr>
                      <w:t>₵</w:t>
                    </w:r>
                  </w:ins>
                  <w:ins w:id="2277" w:author="林克疾风 [2]" w:date="2019-12-26T16:05:32Z">
                    <w:r>
                      <w:rPr>
                        <w:rFonts w:hint="eastAsia" w:ascii="Times New Roman" w:hAnsi="Times New Roman" w:cs="Times New Roman"/>
                        <w:i w:val="0"/>
                        <w:iCs w:val="0"/>
                        <w:spacing w:val="8"/>
                        <w:sz w:val="21"/>
                        <w:szCs w:val="21"/>
                        <w:lang w:val="en-US" w:eastAsia="zh-CN"/>
                      </w:rPr>
                      <w:t>80</w:t>
                    </w:r>
                  </w:ins>
                  <w:ins w:id="2278" w:author="林克疾风 [2]" w:date="2019-12-26T16:05:32Z">
                    <w:r>
                      <w:rPr>
                        <w:rFonts w:hint="eastAsia" w:cs="Times New Roman"/>
                        <w:i w:val="0"/>
                        <w:iCs w:val="0"/>
                        <w:spacing w:val="8"/>
                        <w:sz w:val="21"/>
                        <w:szCs w:val="21"/>
                        <w:lang w:val="en-US" w:eastAsia="zh-CN"/>
                      </w:rPr>
                      <w:t>0</w:t>
                    </w:r>
                  </w:ins>
                  <w:del w:id="2279" w:author="林克疾风 [2]" w:date="2019-12-26T16:00:52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rPr>
                  </w:pPr>
                  <w:ins w:id="2280" w:author="林克疾风 [2]" w:date="2019-12-26T16:05:44Z">
                    <w:r>
                      <w:rPr>
                        <w:rFonts w:hint="eastAsia"/>
                        <w:spacing w:val="8"/>
                        <w:sz w:val="21"/>
                        <w:szCs w:val="21"/>
                        <w:lang w:val="en-US" w:eastAsia="zh-CN"/>
                      </w:rPr>
                      <w:t>1</w:t>
                    </w:r>
                  </w:ins>
                  <w:ins w:id="2281" w:author="林克疾风 [2]" w:date="2019-12-26T16:05:42Z">
                    <w:r>
                      <w:rPr>
                        <w:rFonts w:hint="eastAsia"/>
                        <w:spacing w:val="8"/>
                        <w:sz w:val="21"/>
                        <w:szCs w:val="21"/>
                        <w:lang w:val="en-US" w:eastAsia="zh-CN"/>
                      </w:rPr>
                      <w:t>台</w:t>
                    </w:r>
                  </w:ins>
                  <w:del w:id="2282" w:author="林克疾风 [2]" w:date="2019-12-26T16:00:52Z">
                    <w:r>
                      <w:rPr>
                        <w:rFonts w:hint="eastAsia"/>
                        <w:spacing w:val="8"/>
                        <w:sz w:val="21"/>
                        <w:szCs w:val="21"/>
                      </w:rPr>
                      <w:delText>1</w:delText>
                    </w:r>
                  </w:del>
                </w:p>
              </w:tc>
              <w:tc>
                <w:tcPr>
                  <w:tcW w:w="1163" w:type="dxa"/>
                  <w:tcBorders>
                    <w:tl2br w:val="nil"/>
                    <w:tr2bl w:val="nil"/>
                  </w:tcBorders>
                  <w:vAlign w:val="center"/>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657" w:type="dxa"/>
                  <w:tcBorders>
                    <w:tl2br w:val="nil"/>
                    <w:tr2bl w:val="nil"/>
                  </w:tcBorders>
                  <w:tcMar>
                    <w:top w:w="45" w:type="dxa"/>
                    <w:left w:w="45" w:type="dxa"/>
                    <w:bottom w:w="45" w:type="dxa"/>
                    <w:right w:w="45" w:type="dxa"/>
                  </w:tcMar>
                  <w:vAlign w:val="center"/>
                </w:tcPr>
                <w:p>
                  <w:pPr>
                    <w:widowControl/>
                    <w:spacing w:line="240" w:lineRule="auto"/>
                    <w:ind w:firstLine="0" w:firstLineChars="0"/>
                    <w:jc w:val="center"/>
                    <w:textAlignment w:val="center"/>
                    <w:rPr>
                      <w:spacing w:val="8"/>
                      <w:sz w:val="21"/>
                      <w:szCs w:val="21"/>
                    </w:rPr>
                  </w:pPr>
                  <w:r>
                    <w:rPr>
                      <w:color w:val="000000"/>
                      <w:kern w:val="0"/>
                      <w:sz w:val="22"/>
                      <w:lang w:bidi="ar"/>
                    </w:rPr>
                    <w:t>47</w:t>
                  </w:r>
                </w:p>
              </w:tc>
              <w:tc>
                <w:tcPr>
                  <w:tcW w:w="2629" w:type="dxa"/>
                  <w:vMerge w:val="continue"/>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rPr>
                  </w:pPr>
                </w:p>
              </w:tc>
              <w:tc>
                <w:tcPr>
                  <w:tcW w:w="2749"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rPr>
                  </w:pPr>
                  <w:ins w:id="2283" w:author="林克疾风 [2]" w:date="2019-12-26T16:05:33Z">
                    <w:r>
                      <w:rPr>
                        <w:rFonts w:hint="default" w:ascii="Times New Roman" w:hAnsi="Times New Roman" w:cs="Times New Roman"/>
                        <w:i/>
                        <w:iCs/>
                        <w:spacing w:val="8"/>
                        <w:sz w:val="21"/>
                        <w:szCs w:val="21"/>
                      </w:rPr>
                      <w:t>₵</w:t>
                    </w:r>
                  </w:ins>
                  <w:ins w:id="2284" w:author="林克疾风 [2]" w:date="2019-12-26T16:05:35Z">
                    <w:r>
                      <w:rPr>
                        <w:rFonts w:hint="eastAsia" w:cs="Times New Roman"/>
                        <w:i w:val="0"/>
                        <w:iCs w:val="0"/>
                        <w:spacing w:val="8"/>
                        <w:sz w:val="21"/>
                        <w:szCs w:val="21"/>
                        <w:lang w:val="en-US" w:eastAsia="zh-CN"/>
                      </w:rPr>
                      <w:t>1</w:t>
                    </w:r>
                  </w:ins>
                  <w:ins w:id="2285" w:author="林克疾风 [2]" w:date="2019-12-26T16:05:36Z">
                    <w:r>
                      <w:rPr>
                        <w:rFonts w:hint="eastAsia" w:cs="Times New Roman"/>
                        <w:i w:val="0"/>
                        <w:iCs w:val="0"/>
                        <w:spacing w:val="8"/>
                        <w:sz w:val="21"/>
                        <w:szCs w:val="21"/>
                        <w:lang w:val="en-US" w:eastAsia="zh-CN"/>
                      </w:rPr>
                      <w:t>0</w:t>
                    </w:r>
                  </w:ins>
                  <w:ins w:id="2286" w:author="林克疾风 [2]" w:date="2019-12-26T16:05:33Z">
                    <w:r>
                      <w:rPr>
                        <w:rFonts w:hint="eastAsia" w:ascii="Times New Roman" w:hAnsi="Times New Roman" w:cs="Times New Roman"/>
                        <w:i w:val="0"/>
                        <w:iCs w:val="0"/>
                        <w:spacing w:val="8"/>
                        <w:sz w:val="21"/>
                        <w:szCs w:val="21"/>
                        <w:lang w:val="en-US" w:eastAsia="zh-CN"/>
                      </w:rPr>
                      <w:t>0</w:t>
                    </w:r>
                  </w:ins>
                  <w:ins w:id="2287" w:author="林克疾风 [2]" w:date="2019-12-26T16:05:33Z">
                    <w:r>
                      <w:rPr>
                        <w:rFonts w:hint="eastAsia" w:cs="Times New Roman"/>
                        <w:i w:val="0"/>
                        <w:iCs w:val="0"/>
                        <w:spacing w:val="8"/>
                        <w:sz w:val="21"/>
                        <w:szCs w:val="21"/>
                        <w:lang w:val="en-US" w:eastAsia="zh-CN"/>
                      </w:rPr>
                      <w:t>0</w:t>
                    </w:r>
                  </w:ins>
                  <w:del w:id="2288" w:author="林克疾风 [2]" w:date="2019-12-26T16:00:52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rPr>
                  </w:pPr>
                  <w:ins w:id="2289" w:author="林克疾风 [2]" w:date="2019-12-26T16:05:45Z">
                    <w:r>
                      <w:rPr>
                        <w:rFonts w:hint="eastAsia"/>
                        <w:spacing w:val="8"/>
                        <w:sz w:val="21"/>
                        <w:szCs w:val="21"/>
                        <w:lang w:val="en-US" w:eastAsia="zh-CN"/>
                      </w:rPr>
                      <w:t>1</w:t>
                    </w:r>
                  </w:ins>
                  <w:ins w:id="2290" w:author="林克疾风 [2]" w:date="2019-12-26T16:05:43Z">
                    <w:r>
                      <w:rPr>
                        <w:rFonts w:hint="eastAsia"/>
                        <w:spacing w:val="8"/>
                        <w:sz w:val="21"/>
                        <w:szCs w:val="21"/>
                        <w:lang w:val="en-US" w:eastAsia="zh-CN"/>
                      </w:rPr>
                      <w:t>台</w:t>
                    </w:r>
                  </w:ins>
                  <w:del w:id="2291" w:author="林克疾风 [2]" w:date="2019-12-26T16:00:52Z">
                    <w:r>
                      <w:rPr>
                        <w:rFonts w:hint="eastAsia"/>
                        <w:spacing w:val="8"/>
                        <w:sz w:val="21"/>
                        <w:szCs w:val="21"/>
                      </w:rPr>
                      <w:delText>1</w:delText>
                    </w:r>
                  </w:del>
                </w:p>
              </w:tc>
              <w:tc>
                <w:tcPr>
                  <w:tcW w:w="1163" w:type="dxa"/>
                  <w:tcBorders>
                    <w:tl2br w:val="nil"/>
                    <w:tr2bl w:val="nil"/>
                  </w:tcBorders>
                  <w:vAlign w:val="center"/>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292" w:author="林克疾风 [2]" w:date="2019-12-26T16:05:1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54" w:hRule="atLeast"/>
                <w:jc w:val="center"/>
                <w:trPrChange w:id="2292" w:author="林克疾风 [2]" w:date="2019-12-26T16:05:13Z">
                  <w:trPr>
                    <w:trHeight w:val="54" w:hRule="atLeast"/>
                    <w:jc w:val="center"/>
                  </w:trPr>
                </w:trPrChange>
              </w:trPr>
              <w:tc>
                <w:tcPr>
                  <w:tcW w:w="657" w:type="dxa"/>
                  <w:tcBorders>
                    <w:tl2br w:val="nil"/>
                    <w:tr2bl w:val="nil"/>
                  </w:tcBorders>
                  <w:tcMar>
                    <w:top w:w="45" w:type="dxa"/>
                    <w:left w:w="45" w:type="dxa"/>
                    <w:bottom w:w="45" w:type="dxa"/>
                    <w:right w:w="45" w:type="dxa"/>
                  </w:tcMar>
                  <w:vAlign w:val="center"/>
                  <w:tcPrChange w:id="2293" w:author="林克疾风 [2]" w:date="2019-12-26T16:05:13Z">
                    <w:tcPr>
                      <w:tcW w:w="657" w:type="dxa"/>
                      <w:tcBorders>
                        <w:tl2br w:val="nil"/>
                        <w:tr2bl w:val="nil"/>
                      </w:tcBorders>
                      <w:tcMar>
                        <w:top w:w="45" w:type="dxa"/>
                        <w:left w:w="45" w:type="dxa"/>
                        <w:bottom w:w="45" w:type="dxa"/>
                        <w:right w:w="45" w:type="dxa"/>
                      </w:tcMar>
                      <w:vAlign w:val="center"/>
                    </w:tcPr>
                  </w:tcPrChange>
                </w:tcPr>
                <w:p>
                  <w:pPr>
                    <w:widowControl/>
                    <w:spacing w:line="240" w:lineRule="auto"/>
                    <w:ind w:firstLine="0" w:firstLineChars="0"/>
                    <w:jc w:val="center"/>
                    <w:textAlignment w:val="center"/>
                    <w:rPr>
                      <w:spacing w:val="8"/>
                      <w:sz w:val="21"/>
                      <w:szCs w:val="21"/>
                    </w:rPr>
                  </w:pPr>
                  <w:r>
                    <w:rPr>
                      <w:color w:val="000000"/>
                      <w:kern w:val="0"/>
                      <w:sz w:val="22"/>
                      <w:lang w:bidi="ar"/>
                    </w:rPr>
                    <w:t>48</w:t>
                  </w:r>
                </w:p>
              </w:tc>
              <w:tc>
                <w:tcPr>
                  <w:tcW w:w="2629" w:type="dxa"/>
                  <w:tcBorders>
                    <w:tl2br w:val="nil"/>
                    <w:tr2bl w:val="nil"/>
                  </w:tcBorders>
                  <w:tcMar>
                    <w:top w:w="45" w:type="dxa"/>
                    <w:left w:w="45" w:type="dxa"/>
                    <w:bottom w:w="45" w:type="dxa"/>
                    <w:right w:w="45" w:type="dxa"/>
                  </w:tcMar>
                  <w:vAlign w:val="center"/>
                  <w:tcPrChange w:id="2294" w:author="林克疾风 [2]" w:date="2019-12-26T16:05:13Z">
                    <w:tcPr>
                      <w:tcW w:w="2629"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295" w:author="林克疾风 [2]" w:date="2019-12-26T16:06:46Z">
                    <w:r>
                      <w:rPr>
                        <w:rFonts w:hint="eastAsia"/>
                        <w:spacing w:val="8"/>
                        <w:sz w:val="21"/>
                        <w:szCs w:val="21"/>
                        <w:lang w:eastAsia="zh-CN"/>
                      </w:rPr>
                      <w:t>风</w:t>
                    </w:r>
                  </w:ins>
                  <w:ins w:id="2296" w:author="林克疾风 [2]" w:date="2019-12-26T16:06:47Z">
                    <w:r>
                      <w:rPr>
                        <w:rFonts w:hint="eastAsia"/>
                        <w:spacing w:val="8"/>
                        <w:sz w:val="21"/>
                        <w:szCs w:val="21"/>
                        <w:lang w:eastAsia="zh-CN"/>
                      </w:rPr>
                      <w:t>送</w:t>
                    </w:r>
                  </w:ins>
                  <w:ins w:id="2297" w:author="林克疾风 [2]" w:date="2019-12-26T16:06:48Z">
                    <w:r>
                      <w:rPr>
                        <w:rFonts w:hint="eastAsia"/>
                        <w:spacing w:val="8"/>
                        <w:sz w:val="21"/>
                        <w:szCs w:val="21"/>
                        <w:lang w:eastAsia="zh-CN"/>
                      </w:rPr>
                      <w:t>系统</w:t>
                    </w:r>
                  </w:ins>
                  <w:del w:id="2298" w:author="林克疾风 [2]" w:date="2019-12-26T16:00:52Z">
                    <w:r>
                      <w:rPr>
                        <w:rFonts w:hint="eastAsia"/>
                        <w:spacing w:val="8"/>
                        <w:sz w:val="21"/>
                        <w:szCs w:val="21"/>
                      </w:rPr>
                      <w:delText>烘干房除湿机</w:delText>
                    </w:r>
                  </w:del>
                </w:p>
              </w:tc>
              <w:tc>
                <w:tcPr>
                  <w:tcW w:w="2749" w:type="dxa"/>
                  <w:tcBorders>
                    <w:tl2br w:val="nil"/>
                    <w:tr2bl w:val="nil"/>
                  </w:tcBorders>
                  <w:tcMar>
                    <w:top w:w="45" w:type="dxa"/>
                    <w:left w:w="45" w:type="dxa"/>
                    <w:bottom w:w="45" w:type="dxa"/>
                    <w:right w:w="45" w:type="dxa"/>
                  </w:tcMar>
                  <w:vAlign w:val="center"/>
                  <w:tcPrChange w:id="2299" w:author="林克疾风 [2]" w:date="2019-12-26T16:05:13Z">
                    <w:tcPr>
                      <w:tcW w:w="2153"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rPr>
                  </w:pPr>
                  <w:ins w:id="2300" w:author="林克疾风 [2]" w:date="2019-12-26T16:06:53Z">
                    <w:r>
                      <w:rPr>
                        <w:rFonts w:hint="eastAsia"/>
                        <w:spacing w:val="8"/>
                        <w:sz w:val="21"/>
                        <w:szCs w:val="21"/>
                        <w:lang w:val="en-US" w:eastAsia="zh-CN"/>
                      </w:rPr>
                      <w:t>-</w:t>
                    </w:r>
                  </w:ins>
                  <w:del w:id="2301" w:author="林克疾风 [2]" w:date="2019-12-26T16:00:52Z">
                    <w:r>
                      <w:rPr>
                        <w:rFonts w:hint="eastAsia"/>
                        <w:spacing w:val="8"/>
                        <w:sz w:val="21"/>
                        <w:szCs w:val="21"/>
                      </w:rPr>
                      <w:delText>-</w:delText>
                    </w:r>
                  </w:del>
                </w:p>
              </w:tc>
              <w:tc>
                <w:tcPr>
                  <w:tcW w:w="1654" w:type="dxa"/>
                  <w:tcBorders>
                    <w:tl2br w:val="nil"/>
                    <w:tr2bl w:val="nil"/>
                  </w:tcBorders>
                  <w:tcMar>
                    <w:top w:w="45" w:type="dxa"/>
                    <w:left w:w="45" w:type="dxa"/>
                    <w:bottom w:w="45" w:type="dxa"/>
                    <w:right w:w="45" w:type="dxa"/>
                  </w:tcMar>
                  <w:vAlign w:val="center"/>
                  <w:tcPrChange w:id="2302" w:author="林克疾风 [2]" w:date="2019-12-26T16:05:13Z">
                    <w:tcPr>
                      <w:tcW w:w="2250" w:type="dxa"/>
                      <w:gridSpan w:val="2"/>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rFonts w:hint="eastAsia" w:eastAsia="宋体"/>
                      <w:spacing w:val="8"/>
                      <w:sz w:val="21"/>
                      <w:szCs w:val="21"/>
                      <w:lang w:eastAsia="zh-CN"/>
                    </w:rPr>
                  </w:pPr>
                  <w:del w:id="2303" w:author="林克疾风 [2]" w:date="2019-12-26T16:06:53Z">
                    <w:r>
                      <w:rPr>
                        <w:rFonts w:hint="default"/>
                        <w:spacing w:val="8"/>
                        <w:sz w:val="21"/>
                        <w:szCs w:val="21"/>
                        <w:lang w:val="en-US"/>
                      </w:rPr>
                      <w:delText>1</w:delText>
                    </w:r>
                  </w:del>
                  <w:ins w:id="2304" w:author="林克疾风 [2]" w:date="2019-12-26T16:06:53Z">
                    <w:r>
                      <w:rPr>
                        <w:rFonts w:hint="eastAsia"/>
                        <w:spacing w:val="8"/>
                        <w:sz w:val="21"/>
                        <w:szCs w:val="21"/>
                        <w:lang w:val="en-US" w:eastAsia="zh-CN"/>
                      </w:rPr>
                      <w:t>3</w:t>
                    </w:r>
                  </w:ins>
                  <w:ins w:id="2305" w:author="林克疾风 [2]" w:date="2019-12-26T16:06:55Z">
                    <w:r>
                      <w:rPr>
                        <w:rFonts w:hint="eastAsia"/>
                        <w:spacing w:val="8"/>
                        <w:sz w:val="21"/>
                        <w:szCs w:val="21"/>
                        <w:lang w:val="en-US" w:eastAsia="zh-CN"/>
                      </w:rPr>
                      <w:t>套</w:t>
                    </w:r>
                  </w:ins>
                </w:p>
              </w:tc>
              <w:tc>
                <w:tcPr>
                  <w:tcW w:w="1163" w:type="dxa"/>
                  <w:tcBorders>
                    <w:tl2br w:val="nil"/>
                    <w:tr2bl w:val="nil"/>
                  </w:tcBorders>
                  <w:vAlign w:val="center"/>
                  <w:tcPrChange w:id="2306" w:author="林克疾风 [2]" w:date="2019-12-26T16:05:13Z">
                    <w:tcPr>
                      <w:tcW w:w="1163" w:type="dxa"/>
                      <w:tcBorders>
                        <w:tl2br w:val="nil"/>
                        <w:tr2bl w:val="nil"/>
                      </w:tcBorders>
                      <w:vAlign w:val="center"/>
                    </w:tcPr>
                  </w:tcPrChange>
                </w:tcPr>
                <w:p>
                  <w:pPr>
                    <w:spacing w:line="240" w:lineRule="auto"/>
                    <w:ind w:firstLine="0" w:firstLineChars="0"/>
                    <w:jc w:val="center"/>
                    <w:rPr>
                      <w:spacing w:val="8"/>
                      <w:sz w:val="21"/>
                      <w:szCs w:val="21"/>
                    </w:rPr>
                  </w:pPr>
                  <w:r>
                    <w:rPr>
                      <w:rFonts w:hint="eastAsia"/>
                      <w:spacing w:val="8"/>
                      <w:sz w:val="21"/>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 w:hRule="atLeast"/>
                <w:jc w:val="center"/>
                <w:ins w:id="2307" w:author="林克疾风 [2]" w:date="2019-12-26T16:12:58Z"/>
              </w:trPr>
              <w:tc>
                <w:tcPr>
                  <w:tcW w:w="657" w:type="dxa"/>
                  <w:tcBorders>
                    <w:tl2br w:val="nil"/>
                    <w:tr2bl w:val="nil"/>
                  </w:tcBorders>
                  <w:tcMar>
                    <w:top w:w="45" w:type="dxa"/>
                    <w:left w:w="45" w:type="dxa"/>
                    <w:bottom w:w="45" w:type="dxa"/>
                    <w:right w:w="45" w:type="dxa"/>
                  </w:tcMar>
                  <w:vAlign w:val="center"/>
                </w:tcPr>
                <w:p>
                  <w:pPr>
                    <w:widowControl/>
                    <w:spacing w:line="240" w:lineRule="auto"/>
                    <w:ind w:firstLine="0" w:firstLineChars="0"/>
                    <w:jc w:val="center"/>
                    <w:textAlignment w:val="center"/>
                    <w:rPr>
                      <w:ins w:id="2308" w:author="林克疾风 [2]" w:date="2019-12-26T16:12:58Z"/>
                      <w:rFonts w:hint="default" w:eastAsia="宋体"/>
                      <w:color w:val="000000"/>
                      <w:kern w:val="0"/>
                      <w:sz w:val="22"/>
                      <w:lang w:val="en-US" w:eastAsia="zh-CN" w:bidi="ar"/>
                    </w:rPr>
                  </w:pPr>
                  <w:ins w:id="2309" w:author="林克疾风 [2]" w:date="2019-12-26T16:13:00Z">
                    <w:r>
                      <w:rPr>
                        <w:rFonts w:hint="eastAsia"/>
                        <w:color w:val="000000"/>
                        <w:kern w:val="0"/>
                        <w:sz w:val="22"/>
                        <w:lang w:val="en-US" w:eastAsia="zh-CN" w:bidi="ar"/>
                      </w:rPr>
                      <w:t>49</w:t>
                    </w:r>
                  </w:ins>
                </w:p>
              </w:tc>
              <w:tc>
                <w:tcPr>
                  <w:tcW w:w="2629" w:type="dxa"/>
                  <w:tcBorders>
                    <w:tl2br w:val="nil"/>
                    <w:tr2bl w:val="nil"/>
                  </w:tcBorders>
                  <w:tcMar>
                    <w:top w:w="45" w:type="dxa"/>
                    <w:left w:w="45" w:type="dxa"/>
                    <w:bottom w:w="45" w:type="dxa"/>
                    <w:right w:w="45" w:type="dxa"/>
                  </w:tcMar>
                  <w:vAlign w:val="center"/>
                </w:tcPr>
                <w:p>
                  <w:pPr>
                    <w:spacing w:line="240" w:lineRule="auto"/>
                    <w:ind w:firstLine="0" w:firstLineChars="0"/>
                    <w:jc w:val="center"/>
                    <w:rPr>
                      <w:ins w:id="2310" w:author="林克疾风 [2]" w:date="2019-12-26T16:12:58Z"/>
                      <w:rFonts w:hint="eastAsia"/>
                      <w:spacing w:val="8"/>
                      <w:sz w:val="21"/>
                      <w:szCs w:val="21"/>
                      <w:lang w:eastAsia="zh-CN"/>
                    </w:rPr>
                  </w:pPr>
                  <w:ins w:id="2311" w:author="林克疾风 [2]" w:date="2019-12-26T16:13:02Z">
                    <w:r>
                      <w:rPr>
                        <w:rFonts w:hint="eastAsia"/>
                        <w:spacing w:val="8"/>
                        <w:sz w:val="21"/>
                        <w:szCs w:val="21"/>
                        <w:lang w:eastAsia="zh-CN"/>
                      </w:rPr>
                      <w:t>空压机</w:t>
                    </w:r>
                  </w:ins>
                </w:p>
              </w:tc>
              <w:tc>
                <w:tcPr>
                  <w:tcW w:w="2749" w:type="dxa"/>
                  <w:tcBorders>
                    <w:tl2br w:val="nil"/>
                    <w:tr2bl w:val="nil"/>
                  </w:tcBorders>
                  <w:tcMar>
                    <w:top w:w="45" w:type="dxa"/>
                    <w:left w:w="45" w:type="dxa"/>
                    <w:bottom w:w="45" w:type="dxa"/>
                    <w:right w:w="45" w:type="dxa"/>
                  </w:tcMar>
                  <w:vAlign w:val="center"/>
                </w:tcPr>
                <w:p>
                  <w:pPr>
                    <w:spacing w:line="240" w:lineRule="auto"/>
                    <w:ind w:firstLine="0" w:firstLineChars="0"/>
                    <w:jc w:val="center"/>
                    <w:rPr>
                      <w:ins w:id="2312" w:author="林克疾风 [2]" w:date="2019-12-26T16:12:58Z"/>
                      <w:rFonts w:hint="default"/>
                      <w:spacing w:val="8"/>
                      <w:sz w:val="21"/>
                      <w:szCs w:val="21"/>
                      <w:lang w:val="en-US" w:eastAsia="zh-CN"/>
                    </w:rPr>
                  </w:pPr>
                  <w:ins w:id="2313" w:author="林克疾风 [2]" w:date="2019-12-26T16:13:06Z">
                    <w:r>
                      <w:rPr>
                        <w:rFonts w:hint="eastAsia"/>
                        <w:spacing w:val="8"/>
                        <w:sz w:val="21"/>
                        <w:szCs w:val="21"/>
                        <w:lang w:val="en-US" w:eastAsia="zh-CN"/>
                      </w:rPr>
                      <w:t>3.</w:t>
                    </w:r>
                  </w:ins>
                  <w:ins w:id="2314" w:author="林克疾风 [2]" w:date="2019-12-26T16:13:07Z">
                    <w:r>
                      <w:rPr>
                        <w:rFonts w:hint="eastAsia"/>
                        <w:spacing w:val="8"/>
                        <w:sz w:val="21"/>
                        <w:szCs w:val="21"/>
                        <w:lang w:val="en-US" w:eastAsia="zh-CN"/>
                      </w:rPr>
                      <w:t>2</w:t>
                    </w:r>
                  </w:ins>
                  <w:ins w:id="2315" w:author="林克疾风 [2]" w:date="2019-12-26T16:13:13Z">
                    <w:r>
                      <w:rPr>
                        <w:rFonts w:hint="eastAsia"/>
                        <w:spacing w:val="8"/>
                        <w:sz w:val="21"/>
                        <w:szCs w:val="21"/>
                        <w:lang w:val="en-US" w:eastAsia="zh-CN"/>
                      </w:rPr>
                      <w:t>立方</w:t>
                    </w:r>
                  </w:ins>
                </w:p>
              </w:tc>
              <w:tc>
                <w:tcPr>
                  <w:tcW w:w="1654" w:type="dxa"/>
                  <w:tcBorders>
                    <w:tl2br w:val="nil"/>
                    <w:tr2bl w:val="nil"/>
                  </w:tcBorders>
                  <w:tcMar>
                    <w:top w:w="45" w:type="dxa"/>
                    <w:left w:w="45" w:type="dxa"/>
                    <w:bottom w:w="45" w:type="dxa"/>
                    <w:right w:w="45" w:type="dxa"/>
                  </w:tcMar>
                  <w:vAlign w:val="center"/>
                </w:tcPr>
                <w:p>
                  <w:pPr>
                    <w:spacing w:line="240" w:lineRule="auto"/>
                    <w:ind w:firstLine="0" w:firstLineChars="0"/>
                    <w:jc w:val="center"/>
                    <w:rPr>
                      <w:ins w:id="2316" w:author="林克疾风 [2]" w:date="2019-12-26T16:12:58Z"/>
                      <w:rFonts w:hint="eastAsia" w:eastAsia="宋体"/>
                      <w:spacing w:val="8"/>
                      <w:sz w:val="21"/>
                      <w:szCs w:val="21"/>
                      <w:lang w:val="en-US" w:eastAsia="zh-CN"/>
                    </w:rPr>
                  </w:pPr>
                  <w:ins w:id="2317" w:author="林克疾风 [2]" w:date="2019-12-26T16:13:15Z">
                    <w:r>
                      <w:rPr>
                        <w:rFonts w:hint="eastAsia"/>
                        <w:spacing w:val="8"/>
                        <w:sz w:val="21"/>
                        <w:szCs w:val="21"/>
                        <w:lang w:val="en-US" w:eastAsia="zh-CN"/>
                      </w:rPr>
                      <w:t>1</w:t>
                    </w:r>
                  </w:ins>
                  <w:ins w:id="2318" w:author="林克疾风 [2]" w:date="2019-12-26T16:13:16Z">
                    <w:r>
                      <w:rPr>
                        <w:rFonts w:hint="eastAsia"/>
                        <w:spacing w:val="8"/>
                        <w:sz w:val="21"/>
                        <w:szCs w:val="21"/>
                        <w:lang w:val="en-US" w:eastAsia="zh-CN"/>
                      </w:rPr>
                      <w:t>台</w:t>
                    </w:r>
                  </w:ins>
                </w:p>
              </w:tc>
              <w:tc>
                <w:tcPr>
                  <w:tcW w:w="1163" w:type="dxa"/>
                  <w:tcBorders>
                    <w:tl2br w:val="nil"/>
                    <w:tr2bl w:val="nil"/>
                  </w:tcBorders>
                  <w:vAlign w:val="center"/>
                </w:tcPr>
                <w:p>
                  <w:pPr>
                    <w:spacing w:line="240" w:lineRule="auto"/>
                    <w:ind w:firstLine="0" w:firstLineChars="0"/>
                    <w:jc w:val="center"/>
                    <w:rPr>
                      <w:ins w:id="2319" w:author="林克疾风 [2]" w:date="2019-12-26T16:12:58Z"/>
                      <w:rFonts w:hint="eastAsia" w:eastAsia="宋体"/>
                      <w:spacing w:val="8"/>
                      <w:sz w:val="21"/>
                      <w:szCs w:val="21"/>
                      <w:lang w:val="en-US" w:eastAsia="zh-CN"/>
                    </w:rPr>
                  </w:pPr>
                  <w:ins w:id="2320" w:author="林克疾风 [2]" w:date="2019-12-26T16:13:56Z">
                    <w:r>
                      <w:rPr>
                        <w:rFonts w:hint="eastAsia"/>
                        <w:spacing w:val="8"/>
                        <w:sz w:val="21"/>
                        <w:szCs w:val="21"/>
                        <w:lang w:val="en-US" w:eastAsia="zh-CN"/>
                      </w:rPr>
                      <w:t>-</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 w:hRule="atLeast"/>
                <w:jc w:val="center"/>
                <w:ins w:id="2321" w:author="林克疾风 [2]" w:date="2019-12-26T16:13:18Z"/>
              </w:trPr>
              <w:tc>
                <w:tcPr>
                  <w:tcW w:w="657" w:type="dxa"/>
                  <w:tcBorders>
                    <w:tl2br w:val="nil"/>
                    <w:tr2bl w:val="nil"/>
                  </w:tcBorders>
                  <w:tcMar>
                    <w:top w:w="45" w:type="dxa"/>
                    <w:left w:w="45" w:type="dxa"/>
                    <w:bottom w:w="45" w:type="dxa"/>
                    <w:right w:w="45" w:type="dxa"/>
                  </w:tcMar>
                  <w:vAlign w:val="center"/>
                </w:tcPr>
                <w:p>
                  <w:pPr>
                    <w:widowControl/>
                    <w:spacing w:line="240" w:lineRule="auto"/>
                    <w:ind w:firstLine="0" w:firstLineChars="0"/>
                    <w:jc w:val="center"/>
                    <w:textAlignment w:val="center"/>
                    <w:rPr>
                      <w:ins w:id="2322" w:author="林克疾风 [2]" w:date="2019-12-26T16:13:18Z"/>
                      <w:rFonts w:hint="default"/>
                      <w:color w:val="000000"/>
                      <w:kern w:val="0"/>
                      <w:sz w:val="22"/>
                      <w:lang w:val="en-US" w:eastAsia="zh-CN" w:bidi="ar"/>
                    </w:rPr>
                  </w:pPr>
                  <w:ins w:id="2323" w:author="林克疾风 [2]" w:date="2019-12-26T16:13:25Z">
                    <w:r>
                      <w:rPr>
                        <w:rFonts w:hint="eastAsia"/>
                        <w:color w:val="000000"/>
                        <w:kern w:val="0"/>
                        <w:sz w:val="22"/>
                        <w:lang w:val="en-US" w:eastAsia="zh-CN" w:bidi="ar"/>
                      </w:rPr>
                      <w:t>50</w:t>
                    </w:r>
                  </w:ins>
                </w:p>
              </w:tc>
              <w:tc>
                <w:tcPr>
                  <w:tcW w:w="2629" w:type="dxa"/>
                  <w:tcBorders>
                    <w:tl2br w:val="nil"/>
                    <w:tr2bl w:val="nil"/>
                  </w:tcBorders>
                  <w:tcMar>
                    <w:top w:w="45" w:type="dxa"/>
                    <w:left w:w="45" w:type="dxa"/>
                    <w:bottom w:w="45" w:type="dxa"/>
                    <w:right w:w="45" w:type="dxa"/>
                  </w:tcMar>
                  <w:vAlign w:val="center"/>
                </w:tcPr>
                <w:p>
                  <w:pPr>
                    <w:spacing w:line="240" w:lineRule="auto"/>
                    <w:ind w:firstLine="0" w:firstLineChars="0"/>
                    <w:jc w:val="center"/>
                    <w:rPr>
                      <w:ins w:id="2324" w:author="林克疾风 [2]" w:date="2019-12-26T16:13:18Z"/>
                      <w:rFonts w:hint="eastAsia"/>
                      <w:spacing w:val="8"/>
                      <w:sz w:val="21"/>
                      <w:szCs w:val="21"/>
                      <w:lang w:eastAsia="zh-CN"/>
                    </w:rPr>
                  </w:pPr>
                  <w:ins w:id="2325" w:author="林克疾风 [2]" w:date="2019-12-26T16:13:33Z">
                    <w:r>
                      <w:rPr>
                        <w:rFonts w:hint="eastAsia"/>
                        <w:spacing w:val="8"/>
                        <w:sz w:val="21"/>
                        <w:szCs w:val="21"/>
                        <w:lang w:eastAsia="zh-CN"/>
                      </w:rPr>
                      <w:t>小粒茶</w:t>
                    </w:r>
                  </w:ins>
                  <w:ins w:id="2326" w:author="林克疾风 [2]" w:date="2019-12-26T16:13:37Z">
                    <w:r>
                      <w:rPr>
                        <w:rFonts w:hint="eastAsia"/>
                        <w:spacing w:val="8"/>
                        <w:sz w:val="21"/>
                        <w:szCs w:val="21"/>
                        <w:lang w:eastAsia="zh-CN"/>
                      </w:rPr>
                      <w:t>自动</w:t>
                    </w:r>
                  </w:ins>
                  <w:ins w:id="2327" w:author="林克疾风 [2]" w:date="2019-12-26T16:13:39Z">
                    <w:r>
                      <w:rPr>
                        <w:rFonts w:hint="eastAsia"/>
                        <w:spacing w:val="8"/>
                        <w:sz w:val="21"/>
                        <w:szCs w:val="21"/>
                        <w:lang w:eastAsia="zh-CN"/>
                      </w:rPr>
                      <w:t>压片机</w:t>
                    </w:r>
                  </w:ins>
                </w:p>
              </w:tc>
              <w:tc>
                <w:tcPr>
                  <w:tcW w:w="2749" w:type="dxa"/>
                  <w:tcBorders>
                    <w:tl2br w:val="nil"/>
                    <w:tr2bl w:val="nil"/>
                  </w:tcBorders>
                  <w:tcMar>
                    <w:top w:w="45" w:type="dxa"/>
                    <w:left w:w="45" w:type="dxa"/>
                    <w:bottom w:w="45" w:type="dxa"/>
                    <w:right w:w="45" w:type="dxa"/>
                  </w:tcMar>
                  <w:vAlign w:val="center"/>
                </w:tcPr>
                <w:p>
                  <w:pPr>
                    <w:spacing w:line="240" w:lineRule="auto"/>
                    <w:ind w:firstLine="0" w:firstLineChars="0"/>
                    <w:jc w:val="center"/>
                    <w:rPr>
                      <w:ins w:id="2328" w:author="林克疾风 [2]" w:date="2019-12-26T16:13:18Z"/>
                      <w:rFonts w:hint="default"/>
                      <w:spacing w:val="8"/>
                      <w:sz w:val="21"/>
                      <w:szCs w:val="21"/>
                      <w:lang w:val="en-US" w:eastAsia="zh-CN"/>
                    </w:rPr>
                  </w:pPr>
                  <w:ins w:id="2329" w:author="林克疾风 [2]" w:date="2019-12-26T16:13:45Z">
                    <w:r>
                      <w:rPr>
                        <w:rFonts w:hint="eastAsia"/>
                        <w:spacing w:val="8"/>
                        <w:sz w:val="21"/>
                        <w:szCs w:val="21"/>
                        <w:lang w:val="en-US" w:eastAsia="zh-CN"/>
                      </w:rPr>
                      <w:t>G</w:t>
                    </w:r>
                  </w:ins>
                  <w:ins w:id="2330" w:author="林克疾风 [2]" w:date="2019-12-26T16:13:46Z">
                    <w:r>
                      <w:rPr>
                        <w:rFonts w:hint="eastAsia"/>
                        <w:spacing w:val="8"/>
                        <w:sz w:val="21"/>
                        <w:szCs w:val="21"/>
                        <w:lang w:val="en-US" w:eastAsia="zh-CN"/>
                      </w:rPr>
                      <w:t>W</w:t>
                    </w:r>
                  </w:ins>
                  <w:ins w:id="2331" w:author="林克疾风 [2]" w:date="2019-12-26T16:13:47Z">
                    <w:r>
                      <w:rPr>
                        <w:rFonts w:hint="eastAsia"/>
                        <w:spacing w:val="8"/>
                        <w:sz w:val="21"/>
                        <w:szCs w:val="21"/>
                        <w:lang w:val="en-US" w:eastAsia="zh-CN"/>
                      </w:rPr>
                      <w:t>FS</w:t>
                    </w:r>
                  </w:ins>
                  <w:ins w:id="2332" w:author="林克疾风 [2]" w:date="2019-12-26T16:13:49Z">
                    <w:r>
                      <w:rPr>
                        <w:rFonts w:hint="eastAsia"/>
                        <w:spacing w:val="8"/>
                        <w:sz w:val="21"/>
                        <w:szCs w:val="21"/>
                        <w:lang w:val="en-US" w:eastAsia="zh-CN"/>
                      </w:rPr>
                      <w:t>-1</w:t>
                    </w:r>
                  </w:ins>
                  <w:ins w:id="2333" w:author="林克疾风 [2]" w:date="2019-12-26T16:13:50Z">
                    <w:r>
                      <w:rPr>
                        <w:rFonts w:hint="eastAsia"/>
                        <w:spacing w:val="8"/>
                        <w:sz w:val="21"/>
                        <w:szCs w:val="21"/>
                        <w:lang w:val="en-US" w:eastAsia="zh-CN"/>
                      </w:rPr>
                      <w:t>00</w:t>
                    </w:r>
                  </w:ins>
                </w:p>
              </w:tc>
              <w:tc>
                <w:tcPr>
                  <w:tcW w:w="1654" w:type="dxa"/>
                  <w:tcBorders>
                    <w:tl2br w:val="nil"/>
                    <w:tr2bl w:val="nil"/>
                  </w:tcBorders>
                  <w:tcMar>
                    <w:top w:w="45" w:type="dxa"/>
                    <w:left w:w="45" w:type="dxa"/>
                    <w:bottom w:w="45" w:type="dxa"/>
                    <w:right w:w="45" w:type="dxa"/>
                  </w:tcMar>
                  <w:vAlign w:val="center"/>
                </w:tcPr>
                <w:p>
                  <w:pPr>
                    <w:spacing w:line="240" w:lineRule="auto"/>
                    <w:ind w:firstLine="0" w:firstLineChars="0"/>
                    <w:jc w:val="center"/>
                    <w:rPr>
                      <w:ins w:id="2334" w:author="林克疾风 [2]" w:date="2019-12-26T16:13:18Z"/>
                      <w:rFonts w:hint="default"/>
                      <w:spacing w:val="8"/>
                      <w:sz w:val="21"/>
                      <w:szCs w:val="21"/>
                      <w:lang w:val="en-US" w:eastAsia="zh-CN"/>
                    </w:rPr>
                  </w:pPr>
                  <w:ins w:id="2335" w:author="林克疾风 [2]" w:date="2019-12-26T16:13:52Z">
                    <w:r>
                      <w:rPr>
                        <w:rFonts w:hint="eastAsia"/>
                        <w:spacing w:val="8"/>
                        <w:sz w:val="21"/>
                        <w:szCs w:val="21"/>
                        <w:lang w:val="en-US" w:eastAsia="zh-CN"/>
                      </w:rPr>
                      <w:t>1</w:t>
                    </w:r>
                  </w:ins>
                  <w:ins w:id="2336" w:author="林克疾风 [2]" w:date="2019-12-26T16:13:54Z">
                    <w:r>
                      <w:rPr>
                        <w:rFonts w:hint="eastAsia"/>
                        <w:spacing w:val="8"/>
                        <w:sz w:val="21"/>
                        <w:szCs w:val="21"/>
                        <w:lang w:val="en-US" w:eastAsia="zh-CN"/>
                      </w:rPr>
                      <w:t>台</w:t>
                    </w:r>
                  </w:ins>
                </w:p>
              </w:tc>
              <w:tc>
                <w:tcPr>
                  <w:tcW w:w="1163" w:type="dxa"/>
                  <w:tcBorders>
                    <w:tl2br w:val="nil"/>
                    <w:tr2bl w:val="nil"/>
                  </w:tcBorders>
                  <w:vAlign w:val="center"/>
                </w:tcPr>
                <w:p>
                  <w:pPr>
                    <w:spacing w:line="240" w:lineRule="auto"/>
                    <w:ind w:firstLine="0" w:firstLineChars="0"/>
                    <w:jc w:val="center"/>
                    <w:rPr>
                      <w:ins w:id="2337" w:author="林克疾风 [2]" w:date="2019-12-26T16:13:18Z"/>
                      <w:rFonts w:hint="eastAsia" w:eastAsia="宋体"/>
                      <w:spacing w:val="8"/>
                      <w:sz w:val="21"/>
                      <w:szCs w:val="21"/>
                      <w:lang w:val="en-US" w:eastAsia="zh-CN"/>
                    </w:rPr>
                  </w:pPr>
                  <w:ins w:id="2338" w:author="林克疾风 [2]" w:date="2019-12-26T16:13:58Z">
                    <w:r>
                      <w:rPr>
                        <w:rFonts w:hint="eastAsia"/>
                        <w:spacing w:val="8"/>
                        <w:sz w:val="21"/>
                        <w:szCs w:val="21"/>
                        <w:lang w:val="en-US" w:eastAsia="zh-CN"/>
                      </w:rPr>
                      <w:t>-</w:t>
                    </w:r>
                  </w:ins>
                </w:p>
              </w:tc>
            </w:tr>
          </w:tbl>
          <w:p>
            <w:pPr>
              <w:spacing w:line="360" w:lineRule="auto"/>
              <w:ind w:firstLine="482"/>
              <w:rPr>
                <w:b/>
                <w:bCs/>
                <w:u w:val="single"/>
                <w:rPrChange w:id="2339" w:author="林克疾风 [2]" w:date="2019-12-24T14:50:04Z">
                  <w:rPr>
                    <w:b/>
                    <w:bCs/>
                  </w:rPr>
                </w:rPrChange>
              </w:rPr>
            </w:pPr>
            <w:r>
              <w:rPr>
                <w:rFonts w:hint="eastAsia"/>
                <w:b/>
                <w:bCs/>
                <w:u w:val="single"/>
                <w:rPrChange w:id="2340" w:author="林克疾风 [2]" w:date="2019-12-24T14:50:04Z">
                  <w:rPr>
                    <w:rFonts w:hint="eastAsia"/>
                    <w:b/>
                    <w:bCs/>
                  </w:rPr>
                </w:rPrChange>
              </w:rPr>
              <w:t>（4）主要原辅材料</w:t>
            </w:r>
          </w:p>
          <w:p>
            <w:pPr>
              <w:spacing w:line="360" w:lineRule="auto"/>
              <w:ind w:firstLine="480"/>
              <w:rPr>
                <w:u w:val="single"/>
                <w:rPrChange w:id="2341" w:author="林克疾风 [2]" w:date="2019-12-24T14:50:04Z">
                  <w:rPr/>
                </w:rPrChange>
              </w:rPr>
            </w:pPr>
            <w:r>
              <w:rPr>
                <w:rFonts w:hint="eastAsia"/>
                <w:u w:val="single"/>
                <w:rPrChange w:id="2342" w:author="林克疾风 [2]" w:date="2019-12-24T14:50:04Z">
                  <w:rPr>
                    <w:rFonts w:hint="eastAsia"/>
                  </w:rPr>
                </w:rPrChange>
              </w:rPr>
              <w:t>项目主要原辅材料及能源消耗情况见下表</w:t>
            </w:r>
            <w:ins w:id="2343" w:author="林克疾风 [2]" w:date="2019-12-24T14:50:09Z">
              <w:r>
                <w:rPr>
                  <w:rFonts w:hint="eastAsia"/>
                  <w:u w:val="single"/>
                  <w:lang w:eastAsia="zh-CN"/>
                </w:rPr>
                <w:t>：</w:t>
              </w:r>
            </w:ins>
            <w:del w:id="2344" w:author="林克疾风 [2]" w:date="2019-12-24T14:50:09Z">
              <w:r>
                <w:rPr>
                  <w:rFonts w:hint="eastAsia"/>
                  <w:u w:val="single"/>
                  <w:rPrChange w:id="2345" w:author="林克疾风 [2]" w:date="2019-12-24T14:50:04Z">
                    <w:rPr>
                      <w:rFonts w:hint="eastAsia"/>
                    </w:rPr>
                  </w:rPrChange>
                </w:rPr>
                <w:delText>。</w:delText>
              </w:r>
            </w:del>
          </w:p>
          <w:p>
            <w:pPr>
              <w:pStyle w:val="23"/>
              <w:spacing w:line="240" w:lineRule="auto"/>
              <w:rPr>
                <w:b/>
                <w:bCs/>
                <w:color w:val="000000"/>
                <w:kern w:val="2"/>
                <w:u w:val="single"/>
                <w:rPrChange w:id="2346" w:author="林克疾风 [2]" w:date="2019-12-24T14:50:04Z">
                  <w:rPr>
                    <w:b/>
                    <w:bCs/>
                    <w:color w:val="000000"/>
                    <w:kern w:val="2"/>
                  </w:rPr>
                </w:rPrChange>
              </w:rPr>
            </w:pPr>
            <w:r>
              <w:rPr>
                <w:b/>
                <w:bCs/>
                <w:color w:val="000000"/>
                <w:kern w:val="2"/>
                <w:u w:val="single"/>
                <w:rPrChange w:id="2347" w:author="林克疾风 [2]" w:date="2019-12-24T14:50:04Z">
                  <w:rPr>
                    <w:b/>
                    <w:bCs/>
                    <w:color w:val="000000"/>
                    <w:kern w:val="2"/>
                  </w:rPr>
                </w:rPrChange>
              </w:rPr>
              <w:t>表1-</w:t>
            </w:r>
            <w:r>
              <w:rPr>
                <w:rFonts w:hint="eastAsia"/>
                <w:b/>
                <w:bCs/>
                <w:color w:val="000000"/>
                <w:kern w:val="2"/>
                <w:u w:val="single"/>
                <w:rPrChange w:id="2348" w:author="林克疾风 [2]" w:date="2019-12-24T14:50:04Z">
                  <w:rPr>
                    <w:rFonts w:hint="eastAsia"/>
                    <w:b/>
                    <w:bCs/>
                    <w:color w:val="000000"/>
                    <w:kern w:val="2"/>
                  </w:rPr>
                </w:rPrChange>
              </w:rPr>
              <w:t>4</w:t>
            </w:r>
            <w:r>
              <w:rPr>
                <w:b/>
                <w:bCs/>
                <w:color w:val="000000"/>
                <w:kern w:val="2"/>
                <w:u w:val="single"/>
                <w:rPrChange w:id="2349" w:author="林克疾风 [2]" w:date="2019-12-24T14:50:04Z">
                  <w:rPr>
                    <w:b/>
                    <w:bCs/>
                    <w:color w:val="000000"/>
                    <w:kern w:val="2"/>
                  </w:rPr>
                </w:rPrChange>
              </w:rPr>
              <w:t xml:space="preserve">  主要</w:t>
            </w:r>
            <w:r>
              <w:rPr>
                <w:rFonts w:hint="eastAsia"/>
                <w:b/>
                <w:bCs/>
                <w:color w:val="000000"/>
                <w:kern w:val="2"/>
                <w:u w:val="single"/>
                <w:rPrChange w:id="2350" w:author="林克疾风 [2]" w:date="2019-12-24T14:50:04Z">
                  <w:rPr>
                    <w:rFonts w:hint="eastAsia"/>
                    <w:b/>
                    <w:bCs/>
                    <w:color w:val="000000"/>
                    <w:kern w:val="2"/>
                  </w:rPr>
                </w:rPrChange>
              </w:rPr>
              <w:t>原辅材料及能源消耗</w:t>
            </w:r>
            <w:r>
              <w:rPr>
                <w:b/>
                <w:bCs/>
                <w:color w:val="000000"/>
                <w:kern w:val="2"/>
                <w:u w:val="single"/>
                <w:rPrChange w:id="2351" w:author="林克疾风 [2]" w:date="2019-12-24T14:50:04Z">
                  <w:rPr>
                    <w:b/>
                    <w:bCs/>
                    <w:color w:val="000000"/>
                    <w:kern w:val="2"/>
                  </w:rPr>
                </w:rPrChange>
              </w:rPr>
              <w:t>表</w:t>
            </w:r>
          </w:p>
          <w:tbl>
            <w:tblPr>
              <w:tblStyle w:val="17"/>
              <w:tblW w:w="882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Change w:id="2352" w:author="林克疾风 [2]" w:date="2019-12-16T09:25:50Z">
                <w:tblPr>
                  <w:tblStyle w:val="17"/>
                  <w:tblW w:w="882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PrChange>
            </w:tblPr>
            <w:tblGrid>
              <w:gridCol w:w="1260"/>
              <w:gridCol w:w="1755"/>
              <w:gridCol w:w="1470"/>
              <w:gridCol w:w="1020"/>
              <w:gridCol w:w="3322"/>
              <w:tblGridChange w:id="2353">
                <w:tblGrid>
                  <w:gridCol w:w="1260"/>
                  <w:gridCol w:w="1755"/>
                  <w:gridCol w:w="1470"/>
                  <w:gridCol w:w="1020"/>
                  <w:gridCol w:w="3322"/>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354" w:author="林克疾风 [2]" w:date="2019-12-16T09:25: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370" w:hRule="atLeast"/>
                <w:jc w:val="center"/>
                <w:trPrChange w:id="2354" w:author="林克疾风 [2]" w:date="2019-12-16T09:25:50Z">
                  <w:trPr>
                    <w:trHeight w:val="425" w:hRule="atLeast"/>
                    <w:jc w:val="center"/>
                  </w:trPr>
                </w:trPrChange>
              </w:trPr>
              <w:tc>
                <w:tcPr>
                  <w:tcW w:w="1260" w:type="dxa"/>
                  <w:tcBorders>
                    <w:tl2br w:val="nil"/>
                    <w:tr2bl w:val="nil"/>
                  </w:tcBorders>
                  <w:tcMar>
                    <w:top w:w="45" w:type="dxa"/>
                    <w:left w:w="45" w:type="dxa"/>
                    <w:bottom w:w="45" w:type="dxa"/>
                    <w:right w:w="45" w:type="dxa"/>
                  </w:tcMar>
                  <w:vAlign w:val="center"/>
                  <w:tcPrChange w:id="2355" w:author="林克疾风 [2]" w:date="2019-12-16T09:25:50Z">
                    <w:tcPr>
                      <w:tcW w:w="1260"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b/>
                      <w:spacing w:val="8"/>
                      <w:sz w:val="21"/>
                      <w:szCs w:val="21"/>
                      <w:u w:val="single"/>
                      <w:rPrChange w:id="2356" w:author="林克疾风 [2]" w:date="2019-12-24T14:50:04Z">
                        <w:rPr>
                          <w:b/>
                          <w:spacing w:val="8"/>
                          <w:sz w:val="21"/>
                          <w:szCs w:val="21"/>
                        </w:rPr>
                      </w:rPrChange>
                    </w:rPr>
                  </w:pPr>
                  <w:r>
                    <w:rPr>
                      <w:b/>
                      <w:spacing w:val="8"/>
                      <w:sz w:val="21"/>
                      <w:szCs w:val="21"/>
                      <w:u w:val="single"/>
                      <w:rPrChange w:id="2357" w:author="林克疾风 [2]" w:date="2019-12-24T14:50:04Z">
                        <w:rPr>
                          <w:b/>
                          <w:spacing w:val="8"/>
                          <w:sz w:val="21"/>
                          <w:szCs w:val="21"/>
                        </w:rPr>
                      </w:rPrChange>
                    </w:rPr>
                    <w:t>序号</w:t>
                  </w:r>
                </w:p>
              </w:tc>
              <w:tc>
                <w:tcPr>
                  <w:tcW w:w="1755" w:type="dxa"/>
                  <w:tcBorders>
                    <w:tl2br w:val="nil"/>
                    <w:tr2bl w:val="nil"/>
                  </w:tcBorders>
                  <w:tcMar>
                    <w:top w:w="45" w:type="dxa"/>
                    <w:left w:w="45" w:type="dxa"/>
                    <w:bottom w:w="45" w:type="dxa"/>
                    <w:right w:w="45" w:type="dxa"/>
                  </w:tcMar>
                  <w:vAlign w:val="center"/>
                  <w:tcPrChange w:id="2358" w:author="林克疾风 [2]" w:date="2019-12-16T09:25:50Z">
                    <w:tcPr>
                      <w:tcW w:w="1755"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b/>
                      <w:spacing w:val="8"/>
                      <w:sz w:val="21"/>
                      <w:szCs w:val="21"/>
                      <w:u w:val="single"/>
                      <w:rPrChange w:id="2359" w:author="林克疾风 [2]" w:date="2019-12-24T14:50:04Z">
                        <w:rPr>
                          <w:b/>
                          <w:spacing w:val="8"/>
                          <w:sz w:val="21"/>
                          <w:szCs w:val="21"/>
                        </w:rPr>
                      </w:rPrChange>
                    </w:rPr>
                  </w:pPr>
                  <w:r>
                    <w:rPr>
                      <w:b/>
                      <w:spacing w:val="8"/>
                      <w:sz w:val="21"/>
                      <w:szCs w:val="21"/>
                      <w:u w:val="single"/>
                      <w:rPrChange w:id="2360" w:author="林克疾风 [2]" w:date="2019-12-24T14:50:04Z">
                        <w:rPr>
                          <w:b/>
                          <w:spacing w:val="8"/>
                          <w:sz w:val="21"/>
                          <w:szCs w:val="21"/>
                        </w:rPr>
                      </w:rPrChange>
                    </w:rPr>
                    <w:t>名称</w:t>
                  </w:r>
                </w:p>
              </w:tc>
              <w:tc>
                <w:tcPr>
                  <w:tcW w:w="1470" w:type="dxa"/>
                  <w:tcBorders>
                    <w:tl2br w:val="nil"/>
                    <w:tr2bl w:val="nil"/>
                  </w:tcBorders>
                  <w:tcMar>
                    <w:top w:w="45" w:type="dxa"/>
                    <w:left w:w="45" w:type="dxa"/>
                    <w:bottom w:w="45" w:type="dxa"/>
                    <w:right w:w="45" w:type="dxa"/>
                  </w:tcMar>
                  <w:vAlign w:val="center"/>
                  <w:tcPrChange w:id="2361" w:author="林克疾风 [2]" w:date="2019-12-16T09:25:50Z">
                    <w:tcPr>
                      <w:tcW w:w="1470"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b/>
                      <w:spacing w:val="8"/>
                      <w:sz w:val="21"/>
                      <w:szCs w:val="21"/>
                      <w:u w:val="single"/>
                      <w:rPrChange w:id="2362" w:author="林克疾风 [2]" w:date="2019-12-24T14:50:04Z">
                        <w:rPr>
                          <w:b/>
                          <w:spacing w:val="8"/>
                          <w:sz w:val="21"/>
                          <w:szCs w:val="21"/>
                        </w:rPr>
                      </w:rPrChange>
                    </w:rPr>
                  </w:pPr>
                  <w:r>
                    <w:rPr>
                      <w:rFonts w:hint="eastAsia"/>
                      <w:b/>
                      <w:spacing w:val="8"/>
                      <w:sz w:val="21"/>
                      <w:szCs w:val="21"/>
                      <w:u w:val="single"/>
                      <w:rPrChange w:id="2363" w:author="林克疾风 [2]" w:date="2019-12-24T14:50:04Z">
                        <w:rPr>
                          <w:rFonts w:hint="eastAsia"/>
                          <w:b/>
                          <w:spacing w:val="8"/>
                          <w:sz w:val="21"/>
                          <w:szCs w:val="21"/>
                        </w:rPr>
                      </w:rPrChange>
                    </w:rPr>
                    <w:t>年用量</w:t>
                  </w:r>
                </w:p>
              </w:tc>
              <w:tc>
                <w:tcPr>
                  <w:tcW w:w="1020" w:type="dxa"/>
                  <w:tcBorders>
                    <w:tl2br w:val="nil"/>
                    <w:tr2bl w:val="nil"/>
                  </w:tcBorders>
                  <w:tcMar>
                    <w:top w:w="45" w:type="dxa"/>
                    <w:left w:w="45" w:type="dxa"/>
                    <w:bottom w:w="45" w:type="dxa"/>
                    <w:right w:w="45" w:type="dxa"/>
                  </w:tcMar>
                  <w:vAlign w:val="center"/>
                  <w:tcPrChange w:id="2364" w:author="林克疾风 [2]" w:date="2019-12-16T09:25:50Z">
                    <w:tcPr>
                      <w:tcW w:w="1020"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b/>
                      <w:spacing w:val="8"/>
                      <w:sz w:val="21"/>
                      <w:szCs w:val="21"/>
                      <w:u w:val="single"/>
                      <w:rPrChange w:id="2365" w:author="林克疾风 [2]" w:date="2019-12-24T14:50:04Z">
                        <w:rPr>
                          <w:b/>
                          <w:spacing w:val="8"/>
                          <w:sz w:val="21"/>
                          <w:szCs w:val="21"/>
                        </w:rPr>
                      </w:rPrChange>
                    </w:rPr>
                  </w:pPr>
                  <w:r>
                    <w:rPr>
                      <w:rFonts w:hint="eastAsia"/>
                      <w:b/>
                      <w:spacing w:val="8"/>
                      <w:sz w:val="21"/>
                      <w:szCs w:val="21"/>
                      <w:u w:val="single"/>
                      <w:rPrChange w:id="2366" w:author="林克疾风 [2]" w:date="2019-12-24T14:50:04Z">
                        <w:rPr>
                          <w:rFonts w:hint="eastAsia"/>
                          <w:b/>
                          <w:spacing w:val="8"/>
                          <w:sz w:val="21"/>
                          <w:szCs w:val="21"/>
                        </w:rPr>
                      </w:rPrChange>
                    </w:rPr>
                    <w:t>单位</w:t>
                  </w:r>
                </w:p>
              </w:tc>
              <w:tc>
                <w:tcPr>
                  <w:tcW w:w="3322" w:type="dxa"/>
                  <w:tcBorders>
                    <w:tl2br w:val="nil"/>
                    <w:tr2bl w:val="nil"/>
                  </w:tcBorders>
                  <w:vAlign w:val="center"/>
                  <w:tcPrChange w:id="2367" w:author="林克疾风 [2]" w:date="2019-12-16T09:25:50Z">
                    <w:tcPr>
                      <w:tcW w:w="3322" w:type="dxa"/>
                      <w:tcBorders>
                        <w:tl2br w:val="nil"/>
                        <w:tr2bl w:val="nil"/>
                      </w:tcBorders>
                      <w:vAlign w:val="center"/>
                    </w:tcPr>
                  </w:tcPrChange>
                </w:tcPr>
                <w:p>
                  <w:pPr>
                    <w:spacing w:line="240" w:lineRule="auto"/>
                    <w:ind w:firstLine="0" w:firstLineChars="0"/>
                    <w:jc w:val="center"/>
                    <w:rPr>
                      <w:b/>
                      <w:spacing w:val="8"/>
                      <w:sz w:val="21"/>
                      <w:szCs w:val="21"/>
                      <w:u w:val="single"/>
                      <w:rPrChange w:id="2368" w:author="林克疾风 [2]" w:date="2019-12-24T14:50:04Z">
                        <w:rPr>
                          <w:b/>
                          <w:spacing w:val="8"/>
                          <w:sz w:val="21"/>
                          <w:szCs w:val="21"/>
                        </w:rPr>
                      </w:rPrChange>
                    </w:rPr>
                  </w:pPr>
                  <w:r>
                    <w:rPr>
                      <w:b/>
                      <w:spacing w:val="8"/>
                      <w:sz w:val="21"/>
                      <w:szCs w:val="21"/>
                      <w:u w:val="single"/>
                      <w:rPrChange w:id="2369" w:author="林克疾风 [2]" w:date="2019-12-24T14:50:04Z">
                        <w:rPr>
                          <w:b/>
                          <w:spacing w:val="8"/>
                          <w:sz w:val="21"/>
                          <w:szCs w:val="21"/>
                        </w:rPr>
                      </w:rPrChange>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260"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u w:val="single"/>
                      <w:rPrChange w:id="2370" w:author="林克疾风 [2]" w:date="2019-12-24T14:50:04Z">
                        <w:rPr>
                          <w:spacing w:val="8"/>
                          <w:sz w:val="21"/>
                          <w:szCs w:val="21"/>
                        </w:rPr>
                      </w:rPrChange>
                    </w:rPr>
                  </w:pPr>
                  <w:r>
                    <w:rPr>
                      <w:rFonts w:hint="eastAsia"/>
                      <w:spacing w:val="8"/>
                      <w:sz w:val="21"/>
                      <w:szCs w:val="21"/>
                      <w:u w:val="single"/>
                      <w:rPrChange w:id="2371" w:author="林克疾风 [2]" w:date="2019-12-24T14:50:04Z">
                        <w:rPr>
                          <w:rFonts w:hint="eastAsia"/>
                          <w:spacing w:val="8"/>
                          <w:sz w:val="21"/>
                          <w:szCs w:val="21"/>
                        </w:rPr>
                      </w:rPrChange>
                    </w:rPr>
                    <w:t>原料</w:t>
                  </w:r>
                </w:p>
              </w:tc>
              <w:tc>
                <w:tcPr>
                  <w:tcW w:w="1755"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u w:val="single"/>
                      <w:rPrChange w:id="2372" w:author="林克疾风 [2]" w:date="2019-12-24T14:50:04Z">
                        <w:rPr>
                          <w:spacing w:val="8"/>
                          <w:sz w:val="21"/>
                          <w:szCs w:val="21"/>
                        </w:rPr>
                      </w:rPrChange>
                    </w:rPr>
                  </w:pPr>
                  <w:r>
                    <w:rPr>
                      <w:rFonts w:hint="eastAsia"/>
                      <w:spacing w:val="8"/>
                      <w:sz w:val="21"/>
                      <w:szCs w:val="21"/>
                      <w:u w:val="single"/>
                      <w:rPrChange w:id="2373" w:author="林克疾风 [2]" w:date="2019-12-24T14:50:04Z">
                        <w:rPr>
                          <w:rFonts w:hint="eastAsia"/>
                          <w:spacing w:val="8"/>
                          <w:sz w:val="21"/>
                          <w:szCs w:val="21"/>
                        </w:rPr>
                      </w:rPrChange>
                    </w:rPr>
                    <w:t>黑毛茶</w:t>
                  </w:r>
                </w:p>
              </w:tc>
              <w:tc>
                <w:tcPr>
                  <w:tcW w:w="1470" w:type="dxa"/>
                  <w:tcBorders>
                    <w:tl2br w:val="nil"/>
                    <w:tr2bl w:val="nil"/>
                  </w:tcBorders>
                  <w:tcMar>
                    <w:top w:w="45" w:type="dxa"/>
                    <w:left w:w="45" w:type="dxa"/>
                    <w:bottom w:w="45" w:type="dxa"/>
                    <w:right w:w="45" w:type="dxa"/>
                  </w:tcMar>
                  <w:vAlign w:val="center"/>
                </w:tcPr>
                <w:p>
                  <w:pPr>
                    <w:spacing w:line="240" w:lineRule="auto"/>
                    <w:ind w:firstLine="0" w:firstLineChars="0"/>
                    <w:jc w:val="center"/>
                    <w:rPr>
                      <w:rFonts w:hint="default"/>
                      <w:spacing w:val="8"/>
                      <w:sz w:val="21"/>
                      <w:szCs w:val="21"/>
                      <w:u w:val="single"/>
                      <w:rPrChange w:id="2374" w:author="林克疾风 [2]" w:date="2019-12-24T14:50:04Z">
                        <w:rPr>
                          <w:spacing w:val="8"/>
                          <w:sz w:val="21"/>
                          <w:szCs w:val="21"/>
                        </w:rPr>
                      </w:rPrChange>
                    </w:rPr>
                  </w:pPr>
                  <w:ins w:id="2375" w:author="林克疾风" w:date="2019-11-04T11:25:00Z">
                    <w:r>
                      <w:rPr>
                        <w:rFonts w:hint="eastAsia"/>
                        <w:spacing w:val="8"/>
                        <w:sz w:val="21"/>
                        <w:szCs w:val="21"/>
                        <w:u w:val="single"/>
                        <w:rPrChange w:id="2376" w:author="林克疾风 [2]" w:date="2019-12-24T14:50:04Z">
                          <w:rPr>
                            <w:rFonts w:hint="eastAsia"/>
                            <w:spacing w:val="8"/>
                            <w:sz w:val="21"/>
                            <w:szCs w:val="21"/>
                          </w:rPr>
                        </w:rPrChange>
                      </w:rPr>
                      <w:t>1</w:t>
                    </w:r>
                  </w:ins>
                  <w:ins w:id="2377" w:author="林克疾风" w:date="2019-11-04T11:25:00Z">
                    <w:del w:id="2378" w:author="林克疾风 [2]" w:date="2019-12-26T16:09:39Z">
                      <w:r>
                        <w:rPr>
                          <w:rFonts w:hint="default"/>
                          <w:spacing w:val="8"/>
                          <w:sz w:val="21"/>
                          <w:szCs w:val="21"/>
                          <w:u w:val="single"/>
                          <w:rPrChange w:id="2379" w:author="林克疾风 [2]" w:date="2019-12-24T14:50:04Z">
                            <w:rPr>
                              <w:rFonts w:hint="eastAsia"/>
                              <w:spacing w:val="8"/>
                              <w:sz w:val="21"/>
                              <w:szCs w:val="21"/>
                            </w:rPr>
                          </w:rPrChange>
                        </w:rPr>
                        <w:delText>6</w:delText>
                      </w:r>
                    </w:del>
                  </w:ins>
                  <w:ins w:id="2380" w:author="林克疾风" w:date="2019-11-04T11:26:00Z">
                    <w:del w:id="2381" w:author="林克疾风 [2]" w:date="2019-12-26T16:09:39Z">
                      <w:r>
                        <w:rPr>
                          <w:rFonts w:hint="default"/>
                          <w:spacing w:val="8"/>
                          <w:sz w:val="21"/>
                          <w:szCs w:val="21"/>
                          <w:u w:val="single"/>
                          <w:rPrChange w:id="2382" w:author="林克疾风 [2]" w:date="2019-12-24T14:50:04Z">
                            <w:rPr>
                              <w:rFonts w:hint="eastAsia"/>
                              <w:spacing w:val="8"/>
                              <w:sz w:val="21"/>
                              <w:szCs w:val="21"/>
                            </w:rPr>
                          </w:rPrChange>
                        </w:rPr>
                        <w:delText>5</w:delText>
                      </w:r>
                    </w:del>
                  </w:ins>
                  <w:del w:id="2383" w:author="林克疾风 [2]" w:date="2019-12-26T16:09:39Z">
                    <w:r>
                      <w:rPr>
                        <w:rFonts w:hint="default"/>
                        <w:spacing w:val="8"/>
                        <w:sz w:val="21"/>
                        <w:szCs w:val="21"/>
                        <w:u w:val="single"/>
                        <w:rPrChange w:id="2384" w:author="林克疾风 [2]" w:date="2019-12-24T14:50:04Z">
                          <w:rPr>
                            <w:rFonts w:hint="eastAsia"/>
                            <w:spacing w:val="8"/>
                            <w:sz w:val="21"/>
                            <w:szCs w:val="21"/>
                          </w:rPr>
                        </w:rPrChange>
                      </w:rPr>
                      <w:delText>0</w:delText>
                    </w:r>
                  </w:del>
                  <w:ins w:id="2385" w:author="林克疾风 [2]" w:date="2019-12-26T16:09:39Z">
                    <w:r>
                      <w:rPr>
                        <w:rFonts w:hint="eastAsia"/>
                        <w:spacing w:val="8"/>
                        <w:sz w:val="21"/>
                        <w:szCs w:val="21"/>
                        <w:u w:val="single"/>
                        <w:lang w:val="en-US" w:eastAsia="zh-CN"/>
                      </w:rPr>
                      <w:t>650</w:t>
                    </w:r>
                  </w:ins>
                </w:p>
              </w:tc>
              <w:tc>
                <w:tcPr>
                  <w:tcW w:w="1020"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u w:val="single"/>
                      <w:rPrChange w:id="2386" w:author="林克疾风 [2]" w:date="2019-12-24T14:50:04Z">
                        <w:rPr>
                          <w:spacing w:val="8"/>
                          <w:sz w:val="21"/>
                          <w:szCs w:val="21"/>
                        </w:rPr>
                      </w:rPrChange>
                    </w:rPr>
                  </w:pPr>
                  <w:r>
                    <w:rPr>
                      <w:rFonts w:hint="eastAsia"/>
                      <w:spacing w:val="8"/>
                      <w:sz w:val="21"/>
                      <w:szCs w:val="21"/>
                      <w:u w:val="single"/>
                      <w:rPrChange w:id="2387" w:author="林克疾风 [2]" w:date="2019-12-24T14:50:04Z">
                        <w:rPr>
                          <w:rFonts w:hint="eastAsia"/>
                          <w:spacing w:val="8"/>
                          <w:sz w:val="21"/>
                          <w:szCs w:val="21"/>
                        </w:rPr>
                      </w:rPrChange>
                    </w:rPr>
                    <w:t>t</w:t>
                  </w:r>
                </w:p>
              </w:tc>
              <w:tc>
                <w:tcPr>
                  <w:tcW w:w="3322" w:type="dxa"/>
                  <w:tcBorders>
                    <w:tl2br w:val="nil"/>
                    <w:tr2bl w:val="nil"/>
                  </w:tcBorders>
                  <w:vAlign w:val="center"/>
                </w:tcPr>
                <w:p>
                  <w:pPr>
                    <w:spacing w:line="240" w:lineRule="auto"/>
                    <w:ind w:firstLine="0" w:firstLineChars="0"/>
                    <w:jc w:val="center"/>
                    <w:rPr>
                      <w:rFonts w:hint="eastAsia"/>
                      <w:spacing w:val="8"/>
                      <w:sz w:val="21"/>
                      <w:szCs w:val="21"/>
                      <w:u w:val="single"/>
                      <w:rPrChange w:id="2388" w:author="林克疾风 [2]" w:date="2019-12-24T14:50:04Z">
                        <w:rPr>
                          <w:spacing w:val="8"/>
                          <w:sz w:val="21"/>
                          <w:szCs w:val="21"/>
                        </w:rPr>
                      </w:rPrChange>
                    </w:rPr>
                  </w:pPr>
                  <w:del w:id="2389" w:author="林克疾风 [2]" w:date="2019-12-24T08:52:00Z">
                    <w:r>
                      <w:rPr>
                        <w:rFonts w:hint="eastAsia"/>
                        <w:spacing w:val="8"/>
                        <w:sz w:val="21"/>
                        <w:szCs w:val="21"/>
                        <w:u w:val="single"/>
                        <w:rPrChange w:id="2390" w:author="林克疾风 [2]" w:date="2019-12-24T14:50:04Z">
                          <w:rPr>
                            <w:rFonts w:hint="eastAsia"/>
                            <w:spacing w:val="8"/>
                            <w:sz w:val="21"/>
                            <w:szCs w:val="21"/>
                          </w:rPr>
                        </w:rPrChange>
                      </w:rPr>
                      <w:delText>当地购入</w:delText>
                    </w:r>
                  </w:del>
                  <w:ins w:id="2391" w:author="林克疾风 [2]" w:date="2019-12-24T08:52:00Z">
                    <w:r>
                      <w:rPr>
                        <w:rFonts w:hint="eastAsia"/>
                        <w:spacing w:val="8"/>
                        <w:sz w:val="21"/>
                        <w:szCs w:val="21"/>
                        <w:u w:val="single"/>
                        <w:lang w:eastAsia="zh-CN"/>
                      </w:rPr>
                      <w:t>外购</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392" w:author="林克疾风 [2]" w:date="2019-12-16T09:25:5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314" w:hRule="atLeast"/>
                <w:jc w:val="center"/>
                <w:trPrChange w:id="2392" w:author="林克疾风 [2]" w:date="2019-12-16T09:25:54Z">
                  <w:trPr>
                    <w:trHeight w:val="384" w:hRule="atLeast"/>
                    <w:jc w:val="center"/>
                  </w:trPr>
                </w:trPrChange>
              </w:trPr>
              <w:tc>
                <w:tcPr>
                  <w:tcW w:w="1260" w:type="dxa"/>
                  <w:vMerge w:val="restart"/>
                  <w:tcBorders>
                    <w:tl2br w:val="nil"/>
                    <w:tr2bl w:val="nil"/>
                  </w:tcBorders>
                  <w:tcMar>
                    <w:top w:w="45" w:type="dxa"/>
                    <w:left w:w="45" w:type="dxa"/>
                    <w:bottom w:w="45" w:type="dxa"/>
                    <w:right w:w="45" w:type="dxa"/>
                  </w:tcMar>
                  <w:vAlign w:val="center"/>
                  <w:tcPrChange w:id="2393" w:author="林克疾风 [2]" w:date="2019-12-16T09:25:54Z">
                    <w:tcPr>
                      <w:tcW w:w="1260" w:type="dxa"/>
                      <w:vMerge w:val="restart"/>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u w:val="single"/>
                      <w:rPrChange w:id="2394" w:author="林克疾风 [2]" w:date="2019-12-24T14:50:04Z">
                        <w:rPr>
                          <w:spacing w:val="8"/>
                          <w:sz w:val="21"/>
                          <w:szCs w:val="21"/>
                        </w:rPr>
                      </w:rPrChange>
                    </w:rPr>
                  </w:pPr>
                  <w:r>
                    <w:rPr>
                      <w:rFonts w:hint="eastAsia"/>
                      <w:spacing w:val="8"/>
                      <w:sz w:val="21"/>
                      <w:szCs w:val="21"/>
                      <w:u w:val="single"/>
                      <w:rPrChange w:id="2395" w:author="林克疾风 [2]" w:date="2019-12-24T14:50:04Z">
                        <w:rPr>
                          <w:rFonts w:hint="eastAsia"/>
                          <w:spacing w:val="8"/>
                          <w:sz w:val="21"/>
                          <w:szCs w:val="21"/>
                        </w:rPr>
                      </w:rPrChange>
                    </w:rPr>
                    <w:t>能耗</w:t>
                  </w:r>
                </w:p>
              </w:tc>
              <w:tc>
                <w:tcPr>
                  <w:tcW w:w="1755" w:type="dxa"/>
                  <w:tcBorders>
                    <w:tl2br w:val="nil"/>
                    <w:tr2bl w:val="nil"/>
                  </w:tcBorders>
                  <w:tcMar>
                    <w:top w:w="45" w:type="dxa"/>
                    <w:left w:w="45" w:type="dxa"/>
                    <w:bottom w:w="45" w:type="dxa"/>
                    <w:right w:w="45" w:type="dxa"/>
                  </w:tcMar>
                  <w:vAlign w:val="center"/>
                  <w:tcPrChange w:id="2396" w:author="林克疾风 [2]" w:date="2019-12-16T09:25:54Z">
                    <w:tcPr>
                      <w:tcW w:w="1755"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u w:val="single"/>
                      <w:rPrChange w:id="2397" w:author="林克疾风 [2]" w:date="2019-12-24T14:50:04Z">
                        <w:rPr>
                          <w:spacing w:val="8"/>
                          <w:sz w:val="21"/>
                          <w:szCs w:val="21"/>
                        </w:rPr>
                      </w:rPrChange>
                    </w:rPr>
                  </w:pPr>
                  <w:r>
                    <w:rPr>
                      <w:rFonts w:hint="eastAsia"/>
                      <w:spacing w:val="8"/>
                      <w:sz w:val="21"/>
                      <w:szCs w:val="21"/>
                      <w:u w:val="single"/>
                      <w:rPrChange w:id="2398" w:author="林克疾风 [2]" w:date="2019-12-24T14:50:04Z">
                        <w:rPr>
                          <w:rFonts w:hint="eastAsia"/>
                          <w:spacing w:val="8"/>
                          <w:sz w:val="21"/>
                          <w:szCs w:val="21"/>
                        </w:rPr>
                      </w:rPrChange>
                    </w:rPr>
                    <w:t>水</w:t>
                  </w:r>
                </w:p>
              </w:tc>
              <w:tc>
                <w:tcPr>
                  <w:tcW w:w="1470" w:type="dxa"/>
                  <w:tcBorders>
                    <w:tl2br w:val="nil"/>
                    <w:tr2bl w:val="nil"/>
                  </w:tcBorders>
                  <w:tcMar>
                    <w:top w:w="45" w:type="dxa"/>
                    <w:left w:w="45" w:type="dxa"/>
                    <w:bottom w:w="45" w:type="dxa"/>
                    <w:right w:w="45" w:type="dxa"/>
                  </w:tcMar>
                  <w:vAlign w:val="center"/>
                  <w:tcPrChange w:id="2399" w:author="林克疾风 [2]" w:date="2019-12-16T09:25:54Z">
                    <w:tcPr>
                      <w:tcW w:w="1470"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u w:val="single"/>
                      <w:rPrChange w:id="2400" w:author="林克疾风 [2]" w:date="2019-12-24T14:50:04Z">
                        <w:rPr>
                          <w:spacing w:val="8"/>
                          <w:sz w:val="21"/>
                          <w:szCs w:val="21"/>
                        </w:rPr>
                      </w:rPrChange>
                    </w:rPr>
                  </w:pPr>
                  <w:r>
                    <w:rPr>
                      <w:rFonts w:hint="eastAsia"/>
                      <w:spacing w:val="8"/>
                      <w:sz w:val="21"/>
                      <w:szCs w:val="21"/>
                      <w:u w:val="single"/>
                      <w:rPrChange w:id="2401" w:author="林克疾风 [2]" w:date="2019-12-24T14:50:04Z">
                        <w:rPr>
                          <w:rFonts w:hint="eastAsia"/>
                          <w:spacing w:val="8"/>
                          <w:sz w:val="21"/>
                          <w:szCs w:val="21"/>
                        </w:rPr>
                      </w:rPrChange>
                    </w:rPr>
                    <w:t>1</w:t>
                  </w:r>
                </w:p>
              </w:tc>
              <w:tc>
                <w:tcPr>
                  <w:tcW w:w="1020" w:type="dxa"/>
                  <w:tcBorders>
                    <w:tl2br w:val="nil"/>
                    <w:tr2bl w:val="nil"/>
                  </w:tcBorders>
                  <w:tcMar>
                    <w:top w:w="45" w:type="dxa"/>
                    <w:left w:w="45" w:type="dxa"/>
                    <w:bottom w:w="45" w:type="dxa"/>
                    <w:right w:w="45" w:type="dxa"/>
                  </w:tcMar>
                  <w:vAlign w:val="center"/>
                  <w:tcPrChange w:id="2402" w:author="林克疾风 [2]" w:date="2019-12-16T09:25:54Z">
                    <w:tcPr>
                      <w:tcW w:w="1020"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u w:val="single"/>
                      <w:rPrChange w:id="2403" w:author="林克疾风 [2]" w:date="2019-12-24T14:50:04Z">
                        <w:rPr>
                          <w:spacing w:val="8"/>
                          <w:sz w:val="21"/>
                          <w:szCs w:val="21"/>
                        </w:rPr>
                      </w:rPrChange>
                    </w:rPr>
                  </w:pPr>
                  <w:r>
                    <w:rPr>
                      <w:rFonts w:hint="eastAsia"/>
                      <w:spacing w:val="8"/>
                      <w:sz w:val="21"/>
                      <w:szCs w:val="21"/>
                      <w:u w:val="single"/>
                      <w:rPrChange w:id="2404" w:author="林克疾风 [2]" w:date="2019-12-24T14:50:04Z">
                        <w:rPr>
                          <w:rFonts w:hint="eastAsia"/>
                          <w:spacing w:val="8"/>
                          <w:sz w:val="21"/>
                          <w:szCs w:val="21"/>
                        </w:rPr>
                      </w:rPrChange>
                    </w:rPr>
                    <w:t>万t</w:t>
                  </w:r>
                </w:p>
              </w:tc>
              <w:tc>
                <w:tcPr>
                  <w:tcW w:w="3322" w:type="dxa"/>
                  <w:tcBorders>
                    <w:tl2br w:val="nil"/>
                    <w:tr2bl w:val="nil"/>
                  </w:tcBorders>
                  <w:vAlign w:val="center"/>
                  <w:tcPrChange w:id="2405" w:author="林克疾风 [2]" w:date="2019-12-16T09:25:54Z">
                    <w:tcPr>
                      <w:tcW w:w="3322" w:type="dxa"/>
                      <w:tcBorders>
                        <w:tl2br w:val="nil"/>
                        <w:tr2bl w:val="nil"/>
                      </w:tcBorders>
                      <w:vAlign w:val="center"/>
                    </w:tcPr>
                  </w:tcPrChange>
                </w:tcPr>
                <w:p>
                  <w:pPr>
                    <w:spacing w:line="240" w:lineRule="auto"/>
                    <w:ind w:firstLine="0" w:firstLineChars="0"/>
                    <w:jc w:val="center"/>
                    <w:rPr>
                      <w:spacing w:val="8"/>
                      <w:sz w:val="21"/>
                      <w:szCs w:val="21"/>
                      <w:u w:val="single"/>
                      <w:rPrChange w:id="2406" w:author="林克疾风 [2]" w:date="2019-12-24T14:50:04Z">
                        <w:rPr>
                          <w:spacing w:val="8"/>
                          <w:sz w:val="21"/>
                          <w:szCs w:val="21"/>
                        </w:rPr>
                      </w:rPrChange>
                    </w:rPr>
                  </w:pPr>
                  <w:r>
                    <w:rPr>
                      <w:rFonts w:hint="eastAsia"/>
                      <w:spacing w:val="8"/>
                      <w:sz w:val="21"/>
                      <w:szCs w:val="21"/>
                      <w:u w:val="single"/>
                      <w:rPrChange w:id="2407" w:author="林克疾风 [2]" w:date="2019-12-24T14:50:04Z">
                        <w:rPr>
                          <w:rFonts w:hint="eastAsia"/>
                          <w:spacing w:val="8"/>
                          <w:sz w:val="21"/>
                          <w:szCs w:val="21"/>
                        </w:rPr>
                      </w:rPrChange>
                    </w:rPr>
                    <w:t>由城镇给水管网供给</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Change w:id="2408" w:author="林克疾风 [2]" w:date="2019-12-16T09:25:5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blPrExChange>
              </w:tblPrEx>
              <w:trPr>
                <w:trHeight w:val="399" w:hRule="atLeast"/>
                <w:jc w:val="center"/>
                <w:trPrChange w:id="2408" w:author="林克疾风 [2]" w:date="2019-12-16T09:25:56Z">
                  <w:trPr>
                    <w:trHeight w:val="394" w:hRule="atLeast"/>
                    <w:jc w:val="center"/>
                  </w:trPr>
                </w:trPrChange>
              </w:trPr>
              <w:tc>
                <w:tcPr>
                  <w:tcW w:w="1260" w:type="dxa"/>
                  <w:vMerge w:val="continue"/>
                  <w:tcBorders>
                    <w:tl2br w:val="nil"/>
                    <w:tr2bl w:val="nil"/>
                  </w:tcBorders>
                  <w:tcMar>
                    <w:top w:w="45" w:type="dxa"/>
                    <w:left w:w="45" w:type="dxa"/>
                    <w:bottom w:w="45" w:type="dxa"/>
                    <w:right w:w="45" w:type="dxa"/>
                  </w:tcMar>
                  <w:vAlign w:val="center"/>
                  <w:tcPrChange w:id="2409" w:author="林克疾风 [2]" w:date="2019-12-16T09:25:56Z">
                    <w:tcPr>
                      <w:tcW w:w="1260" w:type="dxa"/>
                      <w:vMerge w:val="continue"/>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u w:val="single"/>
                      <w:rPrChange w:id="2410" w:author="林克疾风 [2]" w:date="2019-12-24T14:50:04Z">
                        <w:rPr>
                          <w:spacing w:val="8"/>
                          <w:sz w:val="21"/>
                          <w:szCs w:val="21"/>
                        </w:rPr>
                      </w:rPrChange>
                    </w:rPr>
                  </w:pPr>
                </w:p>
              </w:tc>
              <w:tc>
                <w:tcPr>
                  <w:tcW w:w="1755" w:type="dxa"/>
                  <w:tcBorders>
                    <w:tl2br w:val="nil"/>
                    <w:tr2bl w:val="nil"/>
                  </w:tcBorders>
                  <w:tcMar>
                    <w:top w:w="45" w:type="dxa"/>
                    <w:left w:w="45" w:type="dxa"/>
                    <w:bottom w:w="45" w:type="dxa"/>
                    <w:right w:w="45" w:type="dxa"/>
                  </w:tcMar>
                  <w:vAlign w:val="center"/>
                  <w:tcPrChange w:id="2411" w:author="林克疾风 [2]" w:date="2019-12-16T09:25:56Z">
                    <w:tcPr>
                      <w:tcW w:w="1755"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u w:val="single"/>
                      <w:rPrChange w:id="2412" w:author="林克疾风 [2]" w:date="2019-12-24T14:50:04Z">
                        <w:rPr>
                          <w:spacing w:val="8"/>
                          <w:sz w:val="21"/>
                          <w:szCs w:val="21"/>
                        </w:rPr>
                      </w:rPrChange>
                    </w:rPr>
                  </w:pPr>
                  <w:r>
                    <w:rPr>
                      <w:rFonts w:hint="eastAsia"/>
                      <w:spacing w:val="8"/>
                      <w:sz w:val="21"/>
                      <w:szCs w:val="21"/>
                      <w:u w:val="single"/>
                      <w:rPrChange w:id="2413" w:author="林克疾风 [2]" w:date="2019-12-24T14:50:04Z">
                        <w:rPr>
                          <w:rFonts w:hint="eastAsia"/>
                          <w:spacing w:val="8"/>
                          <w:sz w:val="21"/>
                          <w:szCs w:val="21"/>
                        </w:rPr>
                      </w:rPrChange>
                    </w:rPr>
                    <w:t>电</w:t>
                  </w:r>
                </w:p>
              </w:tc>
              <w:tc>
                <w:tcPr>
                  <w:tcW w:w="1470" w:type="dxa"/>
                  <w:tcBorders>
                    <w:tl2br w:val="nil"/>
                    <w:tr2bl w:val="nil"/>
                  </w:tcBorders>
                  <w:tcMar>
                    <w:top w:w="45" w:type="dxa"/>
                    <w:left w:w="45" w:type="dxa"/>
                    <w:bottom w:w="45" w:type="dxa"/>
                    <w:right w:w="45" w:type="dxa"/>
                  </w:tcMar>
                  <w:vAlign w:val="center"/>
                  <w:tcPrChange w:id="2414" w:author="林克疾风 [2]" w:date="2019-12-16T09:25:56Z">
                    <w:tcPr>
                      <w:tcW w:w="1470"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u w:val="single"/>
                      <w:rPrChange w:id="2415" w:author="林克疾风 [2]" w:date="2019-12-24T14:50:04Z">
                        <w:rPr>
                          <w:spacing w:val="8"/>
                          <w:sz w:val="21"/>
                          <w:szCs w:val="21"/>
                        </w:rPr>
                      </w:rPrChange>
                    </w:rPr>
                  </w:pPr>
                  <w:r>
                    <w:rPr>
                      <w:rFonts w:hint="eastAsia"/>
                      <w:spacing w:val="8"/>
                      <w:sz w:val="21"/>
                      <w:szCs w:val="21"/>
                      <w:u w:val="single"/>
                      <w:rPrChange w:id="2416" w:author="林克疾风 [2]" w:date="2019-12-24T14:50:04Z">
                        <w:rPr>
                          <w:rFonts w:hint="eastAsia"/>
                          <w:spacing w:val="8"/>
                          <w:sz w:val="21"/>
                          <w:szCs w:val="21"/>
                        </w:rPr>
                      </w:rPrChange>
                    </w:rPr>
                    <w:t>18.14</w:t>
                  </w:r>
                </w:p>
              </w:tc>
              <w:tc>
                <w:tcPr>
                  <w:tcW w:w="1020" w:type="dxa"/>
                  <w:tcBorders>
                    <w:tl2br w:val="nil"/>
                    <w:tr2bl w:val="nil"/>
                  </w:tcBorders>
                  <w:tcMar>
                    <w:top w:w="45" w:type="dxa"/>
                    <w:left w:w="45" w:type="dxa"/>
                    <w:bottom w:w="45" w:type="dxa"/>
                    <w:right w:w="45" w:type="dxa"/>
                  </w:tcMar>
                  <w:vAlign w:val="center"/>
                  <w:tcPrChange w:id="2417" w:author="林克疾风 [2]" w:date="2019-12-16T09:25:56Z">
                    <w:tcPr>
                      <w:tcW w:w="1020" w:type="dxa"/>
                      <w:tcBorders>
                        <w:tl2br w:val="nil"/>
                        <w:tr2bl w:val="nil"/>
                      </w:tcBorders>
                      <w:tcMar>
                        <w:top w:w="45" w:type="dxa"/>
                        <w:left w:w="45" w:type="dxa"/>
                        <w:bottom w:w="45" w:type="dxa"/>
                        <w:right w:w="45" w:type="dxa"/>
                      </w:tcMar>
                      <w:vAlign w:val="center"/>
                    </w:tcPr>
                  </w:tcPrChange>
                </w:tcPr>
                <w:p>
                  <w:pPr>
                    <w:spacing w:line="240" w:lineRule="auto"/>
                    <w:ind w:firstLine="0" w:firstLineChars="0"/>
                    <w:jc w:val="center"/>
                    <w:rPr>
                      <w:spacing w:val="8"/>
                      <w:sz w:val="21"/>
                      <w:szCs w:val="21"/>
                      <w:u w:val="single"/>
                      <w:rPrChange w:id="2418" w:author="林克疾风 [2]" w:date="2019-12-24T14:50:04Z">
                        <w:rPr>
                          <w:spacing w:val="8"/>
                          <w:sz w:val="21"/>
                          <w:szCs w:val="21"/>
                        </w:rPr>
                      </w:rPrChange>
                    </w:rPr>
                  </w:pPr>
                  <w:r>
                    <w:rPr>
                      <w:rFonts w:hint="eastAsia"/>
                      <w:spacing w:val="8"/>
                      <w:sz w:val="21"/>
                      <w:szCs w:val="21"/>
                      <w:u w:val="single"/>
                      <w:rPrChange w:id="2419" w:author="林克疾风 [2]" w:date="2019-12-24T14:50:04Z">
                        <w:rPr>
                          <w:rFonts w:hint="eastAsia"/>
                          <w:spacing w:val="8"/>
                          <w:sz w:val="21"/>
                          <w:szCs w:val="21"/>
                        </w:rPr>
                      </w:rPrChange>
                    </w:rPr>
                    <w:t>万度</w:t>
                  </w:r>
                </w:p>
              </w:tc>
              <w:tc>
                <w:tcPr>
                  <w:tcW w:w="3322" w:type="dxa"/>
                  <w:tcBorders>
                    <w:tl2br w:val="nil"/>
                    <w:tr2bl w:val="nil"/>
                  </w:tcBorders>
                  <w:vAlign w:val="center"/>
                  <w:tcPrChange w:id="2420" w:author="林克疾风 [2]" w:date="2019-12-16T09:25:56Z">
                    <w:tcPr>
                      <w:tcW w:w="3322" w:type="dxa"/>
                      <w:tcBorders>
                        <w:tl2br w:val="nil"/>
                        <w:tr2bl w:val="nil"/>
                      </w:tcBorders>
                      <w:vAlign w:val="center"/>
                    </w:tcPr>
                  </w:tcPrChange>
                </w:tcPr>
                <w:p>
                  <w:pPr>
                    <w:spacing w:line="240" w:lineRule="auto"/>
                    <w:ind w:firstLine="0" w:firstLineChars="0"/>
                    <w:jc w:val="center"/>
                    <w:rPr>
                      <w:spacing w:val="8"/>
                      <w:sz w:val="21"/>
                      <w:szCs w:val="21"/>
                      <w:u w:val="single"/>
                      <w:rPrChange w:id="2421" w:author="林克疾风 [2]" w:date="2019-12-24T14:50:04Z">
                        <w:rPr>
                          <w:spacing w:val="8"/>
                          <w:sz w:val="21"/>
                          <w:szCs w:val="21"/>
                        </w:rPr>
                      </w:rPrChange>
                    </w:rPr>
                  </w:pPr>
                  <w:r>
                    <w:rPr>
                      <w:rFonts w:hint="eastAsia"/>
                      <w:spacing w:val="8"/>
                      <w:sz w:val="21"/>
                      <w:szCs w:val="21"/>
                      <w:u w:val="single"/>
                      <w:rPrChange w:id="2422" w:author="林克疾风 [2]" w:date="2019-12-24T14:50:04Z">
                        <w:rPr>
                          <w:rFonts w:hint="eastAsia"/>
                          <w:spacing w:val="8"/>
                          <w:sz w:val="21"/>
                          <w:szCs w:val="21"/>
                        </w:rPr>
                      </w:rPrChange>
                    </w:rPr>
                    <w:t>由城镇供电电网供给</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260" w:type="dxa"/>
                  <w:vMerge w:val="continue"/>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u w:val="single"/>
                      <w:rPrChange w:id="2423" w:author="林克疾风 [2]" w:date="2019-12-24T14:50:04Z">
                        <w:rPr>
                          <w:spacing w:val="8"/>
                          <w:sz w:val="21"/>
                          <w:szCs w:val="21"/>
                        </w:rPr>
                      </w:rPrChange>
                    </w:rPr>
                  </w:pPr>
                </w:p>
              </w:tc>
              <w:tc>
                <w:tcPr>
                  <w:tcW w:w="1755" w:type="dxa"/>
                  <w:tcBorders>
                    <w:tl2br w:val="nil"/>
                    <w:tr2bl w:val="nil"/>
                  </w:tcBorders>
                  <w:tcMar>
                    <w:top w:w="45" w:type="dxa"/>
                    <w:left w:w="45" w:type="dxa"/>
                    <w:bottom w:w="45" w:type="dxa"/>
                    <w:right w:w="45" w:type="dxa"/>
                  </w:tcMar>
                  <w:vAlign w:val="center"/>
                </w:tcPr>
                <w:p>
                  <w:pPr>
                    <w:spacing w:line="240" w:lineRule="auto"/>
                    <w:ind w:firstLine="0" w:firstLineChars="0"/>
                    <w:jc w:val="center"/>
                    <w:rPr>
                      <w:rFonts w:hint="eastAsia" w:eastAsia="宋体"/>
                      <w:spacing w:val="8"/>
                      <w:sz w:val="21"/>
                      <w:szCs w:val="21"/>
                      <w:u w:val="single"/>
                      <w:lang w:eastAsia="zh-CN"/>
                      <w:rPrChange w:id="2424" w:author="林克疾风 [2]" w:date="2019-12-24T14:50:04Z">
                        <w:rPr>
                          <w:rFonts w:hint="eastAsia" w:eastAsia="宋体"/>
                          <w:spacing w:val="8"/>
                          <w:sz w:val="21"/>
                          <w:szCs w:val="21"/>
                          <w:lang w:eastAsia="zh-CN"/>
                        </w:rPr>
                      </w:rPrChange>
                    </w:rPr>
                  </w:pPr>
                  <w:r>
                    <w:rPr>
                      <w:rFonts w:hint="eastAsia"/>
                      <w:spacing w:val="8"/>
                      <w:sz w:val="21"/>
                      <w:szCs w:val="21"/>
                      <w:u w:val="single"/>
                      <w:rPrChange w:id="2425" w:author="林克疾风 [2]" w:date="2019-12-24T14:50:04Z">
                        <w:rPr>
                          <w:rFonts w:hint="eastAsia"/>
                          <w:spacing w:val="8"/>
                          <w:sz w:val="21"/>
                          <w:szCs w:val="21"/>
                        </w:rPr>
                      </w:rPrChange>
                    </w:rPr>
                    <w:t>生物质</w:t>
                  </w:r>
                  <w:ins w:id="2426" w:author="林克疾风 [2]" w:date="2019-12-24T08:39:05Z">
                    <w:r>
                      <w:rPr>
                        <w:rFonts w:hint="eastAsia"/>
                        <w:spacing w:val="8"/>
                        <w:sz w:val="21"/>
                        <w:szCs w:val="21"/>
                        <w:u w:val="single"/>
                        <w:lang w:eastAsia="zh-CN"/>
                        <w:rPrChange w:id="2427" w:author="林克疾风 [2]" w:date="2019-12-24T14:50:04Z">
                          <w:rPr>
                            <w:rFonts w:hint="eastAsia"/>
                            <w:spacing w:val="8"/>
                            <w:sz w:val="21"/>
                            <w:szCs w:val="21"/>
                            <w:lang w:eastAsia="zh-CN"/>
                          </w:rPr>
                        </w:rPrChange>
                      </w:rPr>
                      <w:t>颗粒</w:t>
                    </w:r>
                  </w:ins>
                </w:p>
              </w:tc>
              <w:tc>
                <w:tcPr>
                  <w:tcW w:w="1470"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u w:val="single"/>
                      <w:rPrChange w:id="2428" w:author="林克疾风 [2]" w:date="2019-12-24T14:50:04Z">
                        <w:rPr>
                          <w:spacing w:val="8"/>
                          <w:sz w:val="21"/>
                          <w:szCs w:val="21"/>
                        </w:rPr>
                      </w:rPrChange>
                    </w:rPr>
                  </w:pPr>
                  <w:ins w:id="2429" w:author="林克疾风" w:date="2019-11-04T13:12:00Z">
                    <w:r>
                      <w:rPr>
                        <w:rFonts w:hint="eastAsia"/>
                        <w:spacing w:val="8"/>
                        <w:sz w:val="21"/>
                        <w:szCs w:val="21"/>
                        <w:u w:val="single"/>
                        <w:rPrChange w:id="2430" w:author="林克疾风 [2]" w:date="2019-12-24T14:50:04Z">
                          <w:rPr>
                            <w:rFonts w:hint="eastAsia"/>
                            <w:spacing w:val="8"/>
                            <w:sz w:val="21"/>
                            <w:szCs w:val="21"/>
                          </w:rPr>
                        </w:rPrChange>
                      </w:rPr>
                      <w:t>48</w:t>
                    </w:r>
                  </w:ins>
                  <w:r>
                    <w:rPr>
                      <w:rFonts w:hint="eastAsia"/>
                      <w:spacing w:val="8"/>
                      <w:sz w:val="21"/>
                      <w:szCs w:val="21"/>
                      <w:u w:val="single"/>
                      <w:rPrChange w:id="2431" w:author="林克疾风 [2]" w:date="2019-12-24T14:50:04Z">
                        <w:rPr>
                          <w:rFonts w:hint="eastAsia"/>
                          <w:spacing w:val="8"/>
                          <w:sz w:val="21"/>
                          <w:szCs w:val="21"/>
                        </w:rPr>
                      </w:rPrChange>
                    </w:rPr>
                    <w:t>0</w:t>
                  </w:r>
                </w:p>
              </w:tc>
              <w:tc>
                <w:tcPr>
                  <w:tcW w:w="1020" w:type="dxa"/>
                  <w:tcBorders>
                    <w:tl2br w:val="nil"/>
                    <w:tr2bl w:val="nil"/>
                  </w:tcBorders>
                  <w:tcMar>
                    <w:top w:w="45" w:type="dxa"/>
                    <w:left w:w="45" w:type="dxa"/>
                    <w:bottom w:w="45" w:type="dxa"/>
                    <w:right w:w="45" w:type="dxa"/>
                  </w:tcMar>
                  <w:vAlign w:val="center"/>
                </w:tcPr>
                <w:p>
                  <w:pPr>
                    <w:spacing w:line="240" w:lineRule="auto"/>
                    <w:ind w:firstLine="0" w:firstLineChars="0"/>
                    <w:jc w:val="center"/>
                    <w:rPr>
                      <w:spacing w:val="8"/>
                      <w:sz w:val="21"/>
                      <w:szCs w:val="21"/>
                      <w:u w:val="single"/>
                      <w:rPrChange w:id="2432" w:author="林克疾风 [2]" w:date="2019-12-24T14:50:04Z">
                        <w:rPr>
                          <w:spacing w:val="8"/>
                          <w:sz w:val="21"/>
                          <w:szCs w:val="21"/>
                        </w:rPr>
                      </w:rPrChange>
                    </w:rPr>
                  </w:pPr>
                  <w:r>
                    <w:rPr>
                      <w:rFonts w:hint="eastAsia"/>
                      <w:spacing w:val="8"/>
                      <w:sz w:val="21"/>
                      <w:szCs w:val="21"/>
                      <w:u w:val="single"/>
                      <w:rPrChange w:id="2433" w:author="林克疾风 [2]" w:date="2019-12-24T14:50:04Z">
                        <w:rPr>
                          <w:rFonts w:hint="eastAsia"/>
                          <w:spacing w:val="8"/>
                          <w:sz w:val="21"/>
                          <w:szCs w:val="21"/>
                        </w:rPr>
                      </w:rPrChange>
                    </w:rPr>
                    <w:t>t</w:t>
                  </w:r>
                </w:p>
              </w:tc>
              <w:tc>
                <w:tcPr>
                  <w:tcW w:w="3322" w:type="dxa"/>
                  <w:tcBorders>
                    <w:tl2br w:val="nil"/>
                    <w:tr2bl w:val="nil"/>
                  </w:tcBorders>
                  <w:vAlign w:val="center"/>
                </w:tcPr>
                <w:p>
                  <w:pPr>
                    <w:spacing w:line="240" w:lineRule="auto"/>
                    <w:ind w:firstLine="0" w:firstLineChars="0"/>
                    <w:jc w:val="center"/>
                    <w:rPr>
                      <w:spacing w:val="8"/>
                      <w:sz w:val="21"/>
                      <w:szCs w:val="21"/>
                      <w:u w:val="single"/>
                      <w:rPrChange w:id="2434" w:author="林克疾风 [2]" w:date="2019-12-24T14:50:04Z">
                        <w:rPr>
                          <w:spacing w:val="8"/>
                          <w:sz w:val="21"/>
                          <w:szCs w:val="21"/>
                        </w:rPr>
                      </w:rPrChange>
                    </w:rPr>
                  </w:pPr>
                  <w:r>
                    <w:rPr>
                      <w:rFonts w:hint="eastAsia"/>
                      <w:spacing w:val="8"/>
                      <w:sz w:val="21"/>
                      <w:szCs w:val="21"/>
                      <w:u w:val="single"/>
                      <w:rPrChange w:id="2435" w:author="林克疾风 [2]" w:date="2019-12-24T14:50:04Z">
                        <w:rPr>
                          <w:rFonts w:hint="eastAsia"/>
                          <w:spacing w:val="8"/>
                          <w:sz w:val="21"/>
                          <w:szCs w:val="21"/>
                        </w:rPr>
                      </w:rPrChange>
                    </w:rPr>
                    <w:t>外购，锅炉燃料</w:t>
                  </w:r>
                </w:p>
              </w:tc>
            </w:tr>
          </w:tbl>
          <w:p>
            <w:pPr>
              <w:spacing w:line="360" w:lineRule="auto"/>
              <w:ind w:firstLine="482"/>
              <w:rPr>
                <w:b/>
                <w:bCs/>
              </w:rPr>
            </w:pPr>
            <w:r>
              <w:rPr>
                <w:rFonts w:hint="eastAsia"/>
                <w:b/>
                <w:bCs/>
              </w:rPr>
              <w:t>（5）总平面布置</w:t>
            </w:r>
          </w:p>
          <w:p>
            <w:pPr>
              <w:spacing w:line="360" w:lineRule="auto"/>
              <w:ind w:firstLine="480"/>
              <w:rPr>
                <w:ins w:id="2436" w:author="林克疾风 [2]" w:date="2019-12-24T14:47:05Z"/>
                <w:szCs w:val="24"/>
                <w:u w:val="none"/>
                <w:rPrChange w:id="2437" w:author="林克疾风 [2]" w:date="2019-12-24T14:47:10Z">
                  <w:rPr>
                    <w:ins w:id="2438" w:author="林克疾风 [2]" w:date="2019-12-24T14:47:05Z"/>
                    <w:szCs w:val="24"/>
                    <w:u w:val="single"/>
                  </w:rPr>
                </w:rPrChange>
              </w:rPr>
            </w:pPr>
            <w:ins w:id="2439" w:author="林克疾风 [2]" w:date="2019-12-24T14:47:05Z">
              <w:r>
                <w:rPr>
                  <w:rFonts w:hint="eastAsia"/>
                  <w:szCs w:val="24"/>
                  <w:u w:val="none"/>
                  <w:rPrChange w:id="2440" w:author="林克疾风 [2]" w:date="2019-12-24T14:47:10Z">
                    <w:rPr>
                      <w:rFonts w:hint="eastAsia"/>
                      <w:szCs w:val="24"/>
                      <w:u w:val="single"/>
                    </w:rPr>
                  </w:rPrChange>
                </w:rPr>
                <w:t>依据</w:t>
              </w:r>
            </w:ins>
            <w:ins w:id="2441" w:author="林克疾风 [2]" w:date="2019-12-24T14:47:05Z">
              <w:r>
                <w:rPr>
                  <w:szCs w:val="24"/>
                  <w:u w:val="none"/>
                  <w:rPrChange w:id="2442" w:author="林克疾风 [2]" w:date="2019-12-24T14:47:10Z">
                    <w:rPr>
                      <w:szCs w:val="24"/>
                      <w:u w:val="single"/>
                    </w:rPr>
                  </w:rPrChange>
                </w:rPr>
                <w:t>厂区总平面布置原则</w:t>
              </w:r>
            </w:ins>
            <w:ins w:id="2443" w:author="林克疾风 [2]" w:date="2019-12-24T14:47:05Z">
              <w:r>
                <w:rPr>
                  <w:rFonts w:hint="eastAsia"/>
                  <w:szCs w:val="24"/>
                  <w:u w:val="none"/>
                  <w:rPrChange w:id="2444" w:author="林克疾风 [2]" w:date="2019-12-24T14:47:10Z">
                    <w:rPr>
                      <w:rFonts w:hint="eastAsia"/>
                      <w:szCs w:val="24"/>
                      <w:u w:val="single"/>
                    </w:rPr>
                  </w:rPrChange>
                </w:rPr>
                <w:t>，</w:t>
              </w:r>
            </w:ins>
            <w:ins w:id="2445" w:author="林克疾风 [2]" w:date="2019-12-24T14:47:05Z">
              <w:r>
                <w:rPr>
                  <w:szCs w:val="24"/>
                  <w:u w:val="none"/>
                  <w:rPrChange w:id="2446" w:author="林克疾风 [2]" w:date="2019-12-24T14:47:10Z">
                    <w:rPr>
                      <w:szCs w:val="24"/>
                      <w:u w:val="single"/>
                    </w:rPr>
                  </w:rPrChange>
                </w:rPr>
                <w:t>建设项目须符合生产行业要求，满足生产工艺要求，满足安全生产要求，符合消防规范</w:t>
              </w:r>
            </w:ins>
            <w:ins w:id="2447" w:author="林克疾风 [2]" w:date="2019-12-24T14:47:05Z">
              <w:r>
                <w:rPr>
                  <w:rFonts w:hint="eastAsia"/>
                  <w:szCs w:val="24"/>
                  <w:u w:val="none"/>
                  <w:rPrChange w:id="2448" w:author="林克疾风 [2]" w:date="2019-12-24T14:47:10Z">
                    <w:rPr>
                      <w:rFonts w:hint="eastAsia"/>
                      <w:szCs w:val="24"/>
                      <w:u w:val="single"/>
                    </w:rPr>
                  </w:rPrChange>
                </w:rPr>
                <w:t>；</w:t>
              </w:r>
            </w:ins>
            <w:ins w:id="2449" w:author="林克疾风 [2]" w:date="2019-12-24T14:47:05Z">
              <w:r>
                <w:rPr>
                  <w:szCs w:val="24"/>
                  <w:u w:val="none"/>
                  <w:rPrChange w:id="2450" w:author="林克疾风 [2]" w:date="2019-12-24T14:47:10Z">
                    <w:rPr>
                      <w:szCs w:val="24"/>
                      <w:u w:val="single"/>
                    </w:rPr>
                  </w:rPrChange>
                </w:rPr>
                <w:t>生产区与办公区分离，物流与人流分离，供电、供水线路简捷，土地利用及投资合理，建筑物平面布局美观、大方，突出与环境协调。</w:t>
              </w:r>
            </w:ins>
          </w:p>
          <w:p>
            <w:pPr>
              <w:spacing w:line="360" w:lineRule="auto"/>
              <w:ind w:firstLine="480"/>
              <w:rPr>
                <w:ins w:id="2451" w:author="林克疾风 [2]" w:date="2019-12-24T14:47:05Z"/>
                <w:rFonts w:hint="eastAsia"/>
                <w:szCs w:val="24"/>
                <w:u w:val="none"/>
                <w:rPrChange w:id="2452" w:author="林克疾风 [2]" w:date="2019-12-24T14:47:10Z">
                  <w:rPr>
                    <w:ins w:id="2453" w:author="林克疾风 [2]" w:date="2019-12-24T14:47:05Z"/>
                    <w:rFonts w:hint="eastAsia"/>
                    <w:szCs w:val="24"/>
                    <w:u w:val="single"/>
                  </w:rPr>
                </w:rPrChange>
              </w:rPr>
            </w:pPr>
            <w:ins w:id="2454" w:author="林克疾风 [2]" w:date="2019-12-24T14:47:05Z">
              <w:r>
                <w:rPr>
                  <w:rFonts w:hint="eastAsia"/>
                  <w:u w:val="none"/>
                  <w:rPrChange w:id="2455" w:author="林克疾风 [2]" w:date="2019-12-24T14:47:10Z">
                    <w:rPr>
                      <w:rFonts w:hint="eastAsia"/>
                      <w:u w:val="single"/>
                    </w:rPr>
                  </w:rPrChange>
                </w:rPr>
                <w:t>根据项目厂区总平面布置图（详见附图2），企业按照生产工艺流程的需要，结合用地地形条件和周边道路，将厂区分为生产区及办公区；办公区设于厂区南侧，毗邻最江公路，交通便捷；生产区位于厂区北侧；</w:t>
              </w:r>
            </w:ins>
            <w:ins w:id="2456" w:author="林克疾风 [2]" w:date="2019-12-24T14:47:05Z">
              <w:r>
                <w:rPr>
                  <w:szCs w:val="24"/>
                  <w:u w:val="none"/>
                  <w:rPrChange w:id="2457" w:author="林克疾风 [2]" w:date="2019-12-24T14:47:10Z">
                    <w:rPr>
                      <w:szCs w:val="24"/>
                      <w:u w:val="single"/>
                    </w:rPr>
                  </w:rPrChange>
                </w:rPr>
                <w:t>本项目在满足生产工艺流程的前提下，考虑运输、安全、卫生</w:t>
              </w:r>
            </w:ins>
            <w:ins w:id="2458" w:author="林克疾风 [2]" w:date="2019-12-24T14:47:05Z">
              <w:r>
                <w:rPr>
                  <w:rFonts w:hint="eastAsia"/>
                  <w:szCs w:val="24"/>
                  <w:u w:val="none"/>
                  <w:rPrChange w:id="2459" w:author="林克疾风 [2]" w:date="2019-12-24T14:47:10Z">
                    <w:rPr>
                      <w:rFonts w:hint="eastAsia"/>
                      <w:szCs w:val="24"/>
                      <w:u w:val="single"/>
                    </w:rPr>
                  </w:rPrChange>
                </w:rPr>
                <w:t>、消防</w:t>
              </w:r>
            </w:ins>
            <w:ins w:id="2460" w:author="林克疾风 [2]" w:date="2019-12-24T14:47:05Z">
              <w:r>
                <w:rPr>
                  <w:szCs w:val="24"/>
                  <w:u w:val="none"/>
                  <w:rPrChange w:id="2461" w:author="林克疾风 [2]" w:date="2019-12-24T14:47:10Z">
                    <w:rPr>
                      <w:szCs w:val="24"/>
                      <w:u w:val="single"/>
                    </w:rPr>
                  </w:rPrChange>
                </w:rPr>
                <w:t>等要求，结合项目用地的地形条件，按各种设施不同功能进行分区和组合，力求平面布置紧凑合理</w:t>
              </w:r>
            </w:ins>
            <w:ins w:id="2462" w:author="林克疾风 [2]" w:date="2019-12-24T14:47:05Z">
              <w:r>
                <w:rPr>
                  <w:rFonts w:hint="eastAsia"/>
                  <w:szCs w:val="24"/>
                  <w:u w:val="none"/>
                  <w:rPrChange w:id="2463" w:author="林克疾风 [2]" w:date="2019-12-24T14:47:10Z">
                    <w:rPr>
                      <w:rFonts w:hint="eastAsia"/>
                      <w:szCs w:val="24"/>
                      <w:u w:val="single"/>
                    </w:rPr>
                  </w:rPrChange>
                </w:rPr>
                <w:t>，</w:t>
              </w:r>
            </w:ins>
            <w:ins w:id="2464" w:author="林克疾风 [2]" w:date="2019-12-24T14:47:05Z">
              <w:r>
                <w:rPr>
                  <w:szCs w:val="24"/>
                  <w:u w:val="none"/>
                  <w:rPrChange w:id="2465" w:author="林克疾风 [2]" w:date="2019-12-24T14:47:10Z">
                    <w:rPr>
                      <w:szCs w:val="24"/>
                      <w:u w:val="single"/>
                    </w:rPr>
                  </w:rPrChange>
                </w:rPr>
                <w:t>建筑物平面布局美观，节省用地，有利生产，方便管理</w:t>
              </w:r>
            </w:ins>
            <w:ins w:id="2466" w:author="林克疾风 [2]" w:date="2019-12-24T14:47:24Z">
              <w:r>
                <w:rPr>
                  <w:rFonts w:hint="eastAsia"/>
                  <w:szCs w:val="24"/>
                  <w:u w:val="none"/>
                  <w:lang w:eastAsia="zh-CN"/>
                </w:rPr>
                <w:t>，</w:t>
              </w:r>
            </w:ins>
            <w:ins w:id="2467" w:author="林克疾风 [2]" w:date="2019-12-24T14:47:05Z">
              <w:r>
                <w:rPr>
                  <w:rFonts w:hint="default" w:ascii="Times New Roman" w:hAnsi="Times New Roman" w:cs="Times New Roman"/>
                  <w:color w:val="auto"/>
                  <w:sz w:val="24"/>
                  <w:szCs w:val="24"/>
                  <w:u w:val="none"/>
                  <w:lang w:val="en-US" w:eastAsia="zh-CN"/>
                  <w:rPrChange w:id="2468" w:author="林克疾风 [2]" w:date="2019-12-24T14:47:10Z">
                    <w:rPr>
                      <w:rFonts w:hint="default" w:ascii="Times New Roman" w:hAnsi="Times New Roman" w:cs="Times New Roman"/>
                      <w:color w:val="auto"/>
                      <w:sz w:val="24"/>
                      <w:szCs w:val="24"/>
                      <w:u w:val="single"/>
                      <w:lang w:val="en-US" w:eastAsia="zh-CN"/>
                    </w:rPr>
                  </w:rPrChange>
                </w:rPr>
                <w:t>整体而言各区域联动性好，生产过程流畅</w:t>
              </w:r>
            </w:ins>
            <w:ins w:id="2469" w:author="林克疾风 [2]" w:date="2019-12-24T14:47:05Z">
              <w:r>
                <w:rPr>
                  <w:rFonts w:hint="eastAsia" w:ascii="Times New Roman" w:hAnsi="Times New Roman" w:cs="Times New Roman"/>
                  <w:color w:val="auto"/>
                  <w:sz w:val="24"/>
                  <w:szCs w:val="24"/>
                  <w:u w:val="none"/>
                  <w:lang w:val="en-US" w:eastAsia="zh-CN"/>
                  <w:rPrChange w:id="2470" w:author="林克疾风 [2]" w:date="2019-12-24T14:47:10Z">
                    <w:rPr>
                      <w:rFonts w:hint="eastAsia" w:ascii="Times New Roman" w:hAnsi="Times New Roman" w:cs="Times New Roman"/>
                      <w:color w:val="auto"/>
                      <w:sz w:val="24"/>
                      <w:szCs w:val="24"/>
                      <w:u w:val="single"/>
                      <w:lang w:val="en-US" w:eastAsia="zh-CN"/>
                    </w:rPr>
                  </w:rPrChange>
                </w:rPr>
                <w:t>。</w:t>
              </w:r>
            </w:ins>
          </w:p>
          <w:p>
            <w:pPr>
              <w:spacing w:line="360" w:lineRule="auto"/>
              <w:ind w:firstLine="480"/>
              <w:rPr>
                <w:del w:id="2471" w:author="林克疾风 [2]" w:date="2019-12-24T14:47:36Z"/>
                <w:szCs w:val="24"/>
              </w:rPr>
            </w:pPr>
            <w:del w:id="2472" w:author="林克疾风 [2]" w:date="2019-12-24T14:47:36Z">
              <w:r>
                <w:rPr>
                  <w:rFonts w:hint="eastAsia"/>
                  <w:szCs w:val="24"/>
                </w:rPr>
                <w:delText>依据</w:delText>
              </w:r>
            </w:del>
            <w:del w:id="2473" w:author="林克疾风 [2]" w:date="2019-12-24T14:47:36Z">
              <w:r>
                <w:rPr>
                  <w:szCs w:val="24"/>
                </w:rPr>
                <w:delText>厂区总平面布置原则</w:delText>
              </w:r>
            </w:del>
            <w:del w:id="2474" w:author="林克疾风 [2]" w:date="2019-12-24T14:47:36Z">
              <w:r>
                <w:rPr>
                  <w:rFonts w:hint="eastAsia"/>
                  <w:szCs w:val="24"/>
                </w:rPr>
                <w:delText>，</w:delText>
              </w:r>
            </w:del>
            <w:del w:id="2475" w:author="林克疾风 [2]" w:date="2019-12-24T14:47:36Z">
              <w:r>
                <w:rPr>
                  <w:szCs w:val="24"/>
                </w:rPr>
                <w:delText>建设项目须符合生产行业要求，满足生产工艺要求，满足安全生产要求，符合消防规范</w:delText>
              </w:r>
            </w:del>
            <w:del w:id="2476" w:author="林克疾风 [2]" w:date="2019-12-24T14:47:36Z">
              <w:r>
                <w:rPr>
                  <w:rFonts w:hint="eastAsia"/>
                  <w:szCs w:val="24"/>
                </w:rPr>
                <w:delText>；</w:delText>
              </w:r>
            </w:del>
            <w:del w:id="2477" w:author="林克疾风 [2]" w:date="2019-12-24T14:47:36Z">
              <w:r>
                <w:rPr>
                  <w:szCs w:val="24"/>
                </w:rPr>
                <w:delText>生产区与办公区分离，物流与人流分离，供电、供水线路简捷，土地利用及投资合理，建筑物平面布局美观、大方，突出与环境协调。</w:delText>
              </w:r>
            </w:del>
          </w:p>
          <w:p>
            <w:pPr>
              <w:spacing w:line="360" w:lineRule="auto"/>
              <w:ind w:firstLine="480"/>
              <w:rPr>
                <w:del w:id="2478" w:author="林克疾风 [2]" w:date="2019-12-24T14:47:36Z"/>
                <w:bCs/>
                <w:color w:val="000000"/>
              </w:rPr>
            </w:pPr>
            <w:del w:id="2479" w:author="林克疾风 [2]" w:date="2019-12-24T14:47:36Z">
              <w:r>
                <w:rPr>
                  <w:rFonts w:hint="eastAsia"/>
                </w:rPr>
                <w:delText>根据项目厂区总平面布置图（详见附图2），企业按照生产工艺流程的需要，结合用地地形条件和周边道路，将厂区分为生产区及办公区；办公区设于厂区南侧，毗邻最江公路，交通便捷；生产区位于厂区北侧；</w:delText>
              </w:r>
            </w:del>
            <w:del w:id="2480" w:author="林克疾风 [2]" w:date="2019-12-24T14:47:36Z">
              <w:r>
                <w:rPr>
                  <w:szCs w:val="24"/>
                </w:rPr>
                <w:delText>本项目在满足生产工艺流程的前提下，考虑运输、安全、卫生</w:delText>
              </w:r>
            </w:del>
            <w:del w:id="2481" w:author="林克疾风 [2]" w:date="2019-12-24T14:47:36Z">
              <w:r>
                <w:rPr>
                  <w:rFonts w:hint="eastAsia"/>
                  <w:szCs w:val="24"/>
                </w:rPr>
                <w:delText>、消防</w:delText>
              </w:r>
            </w:del>
            <w:del w:id="2482" w:author="林克疾风 [2]" w:date="2019-12-24T14:47:36Z">
              <w:r>
                <w:rPr>
                  <w:szCs w:val="24"/>
                </w:rPr>
                <w:delText>等要求，结合项目用地的地形条件，按各种设施不同功能进行分区和组合，力求平面布置紧凑合理</w:delText>
              </w:r>
            </w:del>
            <w:del w:id="2483" w:author="林克疾风 [2]" w:date="2019-12-24T14:47:36Z">
              <w:r>
                <w:rPr>
                  <w:rFonts w:hint="eastAsia"/>
                  <w:szCs w:val="24"/>
                </w:rPr>
                <w:delText>，</w:delText>
              </w:r>
            </w:del>
            <w:del w:id="2484" w:author="林克疾风 [2]" w:date="2019-12-24T14:47:36Z">
              <w:r>
                <w:rPr>
                  <w:szCs w:val="24"/>
                </w:rPr>
                <w:delText>建筑物平面布局美观，节省用地，有利生产，方便管理</w:delText>
              </w:r>
            </w:del>
            <w:del w:id="2485" w:author="林克疾风 [2]" w:date="2019-12-24T14:47:36Z">
              <w:r>
                <w:rPr>
                  <w:rFonts w:hint="eastAsia"/>
                  <w:szCs w:val="24"/>
                </w:rPr>
                <w:delText>；项目北侧紧邻聂市镇中心小学，本项目为茶叶生产行业，项目主要大气污染物为一般性颗粒物，经布袋除尘设施处理后由烟囱高空排放，项目对周边的环境影响可接受；项目生产车间距学校教学楼较远，项目运营多年至今未接到环保投诉</w:delText>
              </w:r>
            </w:del>
            <w:del w:id="2486" w:author="林克疾风 [2]" w:date="2019-12-24T14:47:36Z">
              <w:r>
                <w:rPr/>
                <w:commentReference w:id="0"/>
              </w:r>
            </w:del>
            <w:del w:id="2487" w:author="林克疾风 [2]" w:date="2019-12-24T14:47:36Z">
              <w:r>
                <w:rPr>
                  <w:rFonts w:hint="eastAsia"/>
                  <w:szCs w:val="24"/>
                </w:rPr>
                <w:delText>，从环境保护角度分析，评价认为，本项目平面布置合理。</w:delText>
              </w:r>
            </w:del>
          </w:p>
          <w:p>
            <w:pPr>
              <w:pStyle w:val="23"/>
              <w:spacing w:line="360" w:lineRule="auto"/>
              <w:jc w:val="both"/>
              <w:rPr>
                <w:b/>
                <w:bCs/>
                <w:kern w:val="2"/>
              </w:rPr>
            </w:pPr>
            <w:r>
              <w:rPr>
                <w:rFonts w:hint="eastAsia"/>
                <w:b/>
                <w:bCs/>
                <w:kern w:val="2"/>
              </w:rPr>
              <w:t>三、公用工程</w:t>
            </w:r>
          </w:p>
          <w:p>
            <w:pPr>
              <w:spacing w:line="360" w:lineRule="auto"/>
              <w:ind w:firstLine="480"/>
              <w:rPr>
                <w:szCs w:val="24"/>
              </w:rPr>
            </w:pPr>
            <w:r>
              <w:rPr>
                <w:rFonts w:hint="eastAsia"/>
                <w:b/>
                <w:bCs/>
                <w:szCs w:val="24"/>
                <w:rPrChange w:id="2488" w:author="林克疾风 [2]" w:date="2019-12-20T16:22:22Z">
                  <w:rPr>
                    <w:rFonts w:hint="eastAsia"/>
                    <w:szCs w:val="24"/>
                  </w:rPr>
                </w:rPrChange>
              </w:rPr>
              <w:t>（1）给排水</w:t>
            </w:r>
          </w:p>
          <w:p>
            <w:pPr>
              <w:spacing w:line="360" w:lineRule="auto"/>
              <w:ind w:firstLine="480"/>
              <w:rPr>
                <w:b/>
                <w:bCs/>
                <w:szCs w:val="24"/>
                <w:rPrChange w:id="2489" w:author="林克疾风 [2]" w:date="2019-12-20T16:22:24Z">
                  <w:rPr>
                    <w:szCs w:val="24"/>
                  </w:rPr>
                </w:rPrChange>
              </w:rPr>
            </w:pPr>
            <w:r>
              <w:rPr>
                <w:rFonts w:hint="eastAsia" w:ascii="宋体" w:hAnsi="宋体" w:cs="宋体"/>
                <w:b/>
                <w:bCs/>
                <w:szCs w:val="24"/>
                <w:rPrChange w:id="2490" w:author="林克疾风 [2]" w:date="2019-12-20T16:22:24Z">
                  <w:rPr>
                    <w:rFonts w:hint="eastAsia" w:ascii="宋体" w:hAnsi="宋体" w:cs="宋体"/>
                    <w:szCs w:val="24"/>
                  </w:rPr>
                </w:rPrChange>
              </w:rPr>
              <w:t>①</w:t>
            </w:r>
            <w:r>
              <w:rPr>
                <w:rFonts w:hint="eastAsia"/>
                <w:b/>
                <w:bCs/>
                <w:szCs w:val="24"/>
                <w:rPrChange w:id="2491" w:author="林克疾风 [2]" w:date="2019-12-20T16:22:24Z">
                  <w:rPr>
                    <w:rFonts w:hint="eastAsia"/>
                    <w:szCs w:val="24"/>
                  </w:rPr>
                </w:rPrChange>
              </w:rPr>
              <w:t>给水</w:t>
            </w:r>
          </w:p>
          <w:p>
            <w:pPr>
              <w:spacing w:line="360" w:lineRule="auto"/>
              <w:ind w:firstLine="480"/>
              <w:rPr>
                <w:bCs/>
                <w:color w:val="000000"/>
              </w:rPr>
            </w:pPr>
            <w:r>
              <w:rPr>
                <w:rFonts w:hint="eastAsia"/>
                <w:bCs/>
                <w:color w:val="000000"/>
              </w:rPr>
              <w:t>本项目用水由城镇自来水管网供给，水质、水量可以满足项目的需要。</w:t>
            </w:r>
          </w:p>
          <w:p>
            <w:pPr>
              <w:spacing w:line="360" w:lineRule="auto"/>
              <w:ind w:firstLine="480"/>
              <w:rPr>
                <w:bCs/>
                <w:color w:val="000000"/>
              </w:rPr>
            </w:pPr>
            <w:r>
              <w:rPr>
                <w:rFonts w:hint="eastAsia"/>
                <w:bCs/>
                <w:color w:val="000000"/>
              </w:rPr>
              <w:t>项目主要为职工生活用水，厂区劳动定员30人，厂区不设食宿，根据《湖南省用水定额地方标准》（DB43/T388-2014）的规定，职工用水量按50L/人·d，厂区年工作300天计，则项目生活用水量约1.5m</w:t>
            </w:r>
            <w:r>
              <w:rPr>
                <w:rFonts w:hint="eastAsia"/>
                <w:bCs/>
                <w:color w:val="000000"/>
                <w:vertAlign w:val="superscript"/>
              </w:rPr>
              <w:t>3</w:t>
            </w:r>
            <w:r>
              <w:rPr>
                <w:rFonts w:hint="eastAsia"/>
                <w:bCs/>
                <w:color w:val="000000"/>
              </w:rPr>
              <w:t>/d（450m</w:t>
            </w:r>
            <w:r>
              <w:rPr>
                <w:rFonts w:hint="eastAsia"/>
                <w:bCs/>
                <w:color w:val="000000"/>
                <w:vertAlign w:val="superscript"/>
              </w:rPr>
              <w:t>3</w:t>
            </w:r>
            <w:r>
              <w:rPr>
                <w:rFonts w:hint="eastAsia"/>
                <w:bCs/>
                <w:color w:val="000000"/>
              </w:rPr>
              <w:t>/a）</w:t>
            </w:r>
            <w:r>
              <w:commentReference w:id="1"/>
            </w:r>
            <w:r>
              <w:rPr>
                <w:rFonts w:hint="eastAsia"/>
                <w:bCs/>
                <w:color w:val="000000"/>
              </w:rPr>
              <w:t>。</w:t>
            </w:r>
          </w:p>
          <w:p>
            <w:pPr>
              <w:spacing w:line="360" w:lineRule="auto"/>
              <w:ind w:firstLine="480"/>
              <w:rPr>
                <w:szCs w:val="24"/>
              </w:rPr>
            </w:pPr>
            <w:r>
              <w:rPr>
                <w:b/>
                <w:bCs/>
                <w:szCs w:val="24"/>
                <w:rPrChange w:id="2492" w:author="林克疾风 [2]" w:date="2019-12-20T16:22:27Z">
                  <w:rPr>
                    <w:szCs w:val="24"/>
                  </w:rPr>
                </w:rPrChange>
              </w:rPr>
              <w:t>②排水</w:t>
            </w:r>
          </w:p>
          <w:p>
            <w:pPr>
              <w:spacing w:line="360" w:lineRule="auto"/>
              <w:ind w:firstLine="480"/>
              <w:rPr>
                <w:bCs/>
                <w:color w:val="000000"/>
                <w:szCs w:val="24"/>
                <w:rPrChange w:id="2493" w:author="林克疾风 [2]" w:date="2019-12-25T15:02:51Z">
                  <w:rPr>
                    <w:bCs/>
                    <w:color w:val="000000"/>
                  </w:rPr>
                </w:rPrChange>
              </w:rPr>
            </w:pPr>
            <w:ins w:id="2494" w:author="林克疾风 [2]" w:date="2019-12-24T09:45:53Z">
              <w:r>
                <w:rPr>
                  <w:rFonts w:hint="eastAsia"/>
                  <w:bCs/>
                  <w:color w:val="000000"/>
                  <w:u w:val="none"/>
                  <w:lang w:eastAsia="zh-CN"/>
                  <w:rPrChange w:id="2495" w:author="林克疾风 [2]" w:date="2019-12-24T09:45:58Z">
                    <w:rPr>
                      <w:rFonts w:hint="eastAsia"/>
                      <w:bCs/>
                      <w:color w:val="000000"/>
                      <w:u w:val="single"/>
                      <w:lang w:eastAsia="zh-CN"/>
                    </w:rPr>
                  </w:rPrChange>
                </w:rPr>
                <w:t>厂区采取雨污分流制，</w:t>
              </w:r>
            </w:ins>
            <w:ins w:id="2496" w:author="林克疾风 [2]" w:date="2019-12-24T09:45:53Z">
              <w:r>
                <w:rPr>
                  <w:rFonts w:hint="eastAsia"/>
                  <w:bCs/>
                  <w:color w:val="000000"/>
                  <w:u w:val="none"/>
                  <w:rPrChange w:id="2497" w:author="林克疾风 [2]" w:date="2019-12-24T09:45:58Z">
                    <w:rPr>
                      <w:rFonts w:hint="eastAsia"/>
                      <w:bCs/>
                      <w:color w:val="000000"/>
                      <w:u w:val="single"/>
                    </w:rPr>
                  </w:rPrChange>
                </w:rPr>
                <w:t>雨水经雨水管道集流后排入市政雨水管网。</w:t>
              </w:r>
            </w:ins>
            <w:r>
              <w:rPr>
                <w:bCs/>
                <w:color w:val="000000"/>
              </w:rPr>
              <w:t>本项目无生产废水产生，主要为职工生活污水，废水量按用水量的80%计算，则项目生活污水产生量约1.4m</w:t>
            </w:r>
            <w:r>
              <w:rPr>
                <w:bCs/>
                <w:color w:val="000000"/>
                <w:vertAlign w:val="superscript"/>
              </w:rPr>
              <w:t>3</w:t>
            </w:r>
            <w:r>
              <w:rPr>
                <w:bCs/>
                <w:color w:val="000000"/>
              </w:rPr>
              <w:t>/d（360m</w:t>
            </w:r>
            <w:r>
              <w:rPr>
                <w:bCs/>
                <w:color w:val="000000"/>
                <w:vertAlign w:val="superscript"/>
              </w:rPr>
              <w:t>3</w:t>
            </w:r>
            <w:r>
              <w:rPr>
                <w:bCs/>
                <w:color w:val="000000"/>
              </w:rPr>
              <w:t>/a）</w:t>
            </w:r>
            <w:r>
              <w:commentReference w:id="2"/>
            </w:r>
            <w:r>
              <w:rPr>
                <w:bCs/>
                <w:color w:val="000000"/>
              </w:rPr>
              <w:t>；</w:t>
            </w:r>
            <w:r>
              <w:rPr>
                <w:rFonts w:hint="eastAsia"/>
                <w:spacing w:val="8"/>
                <w:szCs w:val="24"/>
              </w:rPr>
              <w:t>目前</w:t>
            </w:r>
            <w:ins w:id="2498" w:author="林克疾风 [2]" w:date="2019-12-24T10:28:24Z">
              <w:r>
                <w:rPr>
                  <w:rFonts w:hint="eastAsia"/>
                  <w:spacing w:val="8"/>
                  <w:szCs w:val="24"/>
                  <w:lang w:eastAsia="zh-CN"/>
                </w:rPr>
                <w:t>项目</w:t>
              </w:r>
            </w:ins>
            <w:r>
              <w:rPr>
                <w:rFonts w:hint="eastAsia"/>
                <w:spacing w:val="8"/>
                <w:szCs w:val="24"/>
              </w:rPr>
              <w:t>生活污水经厂区</w:t>
            </w:r>
            <w:del w:id="2499" w:author="林克疾风 [2]" w:date="2019-12-24T09:48:13Z">
              <w:r>
                <w:rPr>
                  <w:rFonts w:hint="eastAsia"/>
                  <w:spacing w:val="8"/>
                  <w:szCs w:val="24"/>
                </w:rPr>
                <w:delText>四格</w:delText>
              </w:r>
            </w:del>
            <w:r>
              <w:rPr>
                <w:rFonts w:hint="eastAsia"/>
                <w:spacing w:val="8"/>
                <w:szCs w:val="24"/>
              </w:rPr>
              <w:t>化粪池处理</w:t>
            </w:r>
            <w:ins w:id="2500" w:author="林克疾风 [2]" w:date="2019-12-24T09:48:16Z">
              <w:r>
                <w:rPr>
                  <w:rFonts w:hint="eastAsia"/>
                  <w:spacing w:val="8"/>
                  <w:szCs w:val="24"/>
                  <w:lang w:eastAsia="zh-CN"/>
                </w:rPr>
                <w:t>后</w:t>
              </w:r>
            </w:ins>
            <w:ins w:id="2501" w:author="林克疾风 [2]" w:date="2019-12-24T09:48:18Z">
              <w:r>
                <w:rPr>
                  <w:rFonts w:hint="eastAsia"/>
                  <w:spacing w:val="8"/>
                  <w:szCs w:val="24"/>
                  <w:lang w:eastAsia="zh-CN"/>
                </w:rPr>
                <w:t>用于</w:t>
              </w:r>
            </w:ins>
            <w:ins w:id="2502" w:author="林克疾风 [2]" w:date="2019-12-24T09:48:20Z">
              <w:r>
                <w:rPr>
                  <w:rFonts w:hint="eastAsia"/>
                  <w:spacing w:val="8"/>
                  <w:szCs w:val="24"/>
                  <w:lang w:eastAsia="zh-CN"/>
                </w:rPr>
                <w:t>绿化，不</w:t>
              </w:r>
            </w:ins>
            <w:ins w:id="2503" w:author="林克疾风 [2]" w:date="2019-12-24T09:48:21Z">
              <w:r>
                <w:rPr>
                  <w:rFonts w:hint="eastAsia"/>
                  <w:spacing w:val="8"/>
                  <w:szCs w:val="24"/>
                  <w:lang w:eastAsia="zh-CN"/>
                </w:rPr>
                <w:t>外排</w:t>
              </w:r>
            </w:ins>
            <w:ins w:id="2504" w:author="林克疾风 [2]" w:date="2019-12-24T09:48:32Z">
              <w:r>
                <w:rPr>
                  <w:rFonts w:hint="eastAsia"/>
                  <w:spacing w:val="8"/>
                  <w:szCs w:val="24"/>
                  <w:lang w:eastAsia="zh-CN"/>
                </w:rPr>
                <w:t>；</w:t>
              </w:r>
            </w:ins>
            <w:ins w:id="2505" w:author="林克疾风 [2]" w:date="2019-12-25T15:03:01Z">
              <w:r>
                <w:rPr>
                  <w:rFonts w:hint="eastAsia"/>
                  <w:spacing w:val="8"/>
                  <w:sz w:val="24"/>
                  <w:szCs w:val="24"/>
                </w:rPr>
                <w:t>远期</w:t>
              </w:r>
            </w:ins>
            <w:del w:id="2506" w:author="林克疾风 [2]" w:date="2019-12-25T15:02:43Z">
              <w:r>
                <w:rPr>
                  <w:rFonts w:hint="eastAsia"/>
                  <w:spacing w:val="8"/>
                  <w:szCs w:val="24"/>
                </w:rPr>
                <w:delText>达《污水综合排放标准》（GB8978-1996）表4中一级标准后排入源潭河；远期</w:delText>
              </w:r>
            </w:del>
            <w:r>
              <w:rPr>
                <w:rFonts w:hint="eastAsia"/>
                <w:spacing w:val="8"/>
                <w:szCs w:val="24"/>
              </w:rPr>
              <w:t>待聂市镇污水处理厂管网接通后，项目生活污水经化粪池处理达《污水综合排放标准》（GB8978-1996）表4中三</w:t>
            </w:r>
            <w:del w:id="2507" w:author="林克疾风 [2]" w:date="2019-12-24T09:47:32Z">
              <w:r>
                <w:rPr>
                  <w:rFonts w:hint="eastAsia"/>
                  <w:spacing w:val="8"/>
                  <w:szCs w:val="24"/>
                </w:rPr>
                <w:delText>级</w:delText>
              </w:r>
            </w:del>
            <w:r>
              <w:rPr>
                <w:rFonts w:hint="eastAsia"/>
                <w:spacing w:val="8"/>
                <w:szCs w:val="24"/>
              </w:rPr>
              <w:t>级标准后排入市政污水管道，最后进入聂市镇污水处理厂进一步处理达标后排入源潭河</w:t>
            </w:r>
            <w:ins w:id="2508" w:author="林克疾风 [2]" w:date="2019-12-25T15:02:46Z">
              <w:r>
                <w:rPr>
                  <w:rFonts w:hint="eastAsia"/>
                  <w:spacing w:val="8"/>
                  <w:szCs w:val="24"/>
                  <w:lang w:eastAsia="zh-CN"/>
                </w:rPr>
                <w:t>；</w:t>
              </w:r>
            </w:ins>
            <w:del w:id="2509" w:author="林克疾风 [2]" w:date="2019-12-25T15:03:01Z">
              <w:r>
                <w:rPr>
                  <w:szCs w:val="24"/>
                </w:rPr>
                <w:delText>。</w:delText>
              </w:r>
            </w:del>
            <w:ins w:id="2510" w:author="林克疾风 [2]" w:date="2019-12-25T15:02:33Z">
              <w:r>
                <w:rPr>
                  <w:rFonts w:hint="eastAsia"/>
                  <w:spacing w:val="8"/>
                  <w:sz w:val="24"/>
                  <w:szCs w:val="24"/>
                  <w:lang w:eastAsia="zh-CN"/>
                  <w:rPrChange w:id="2511" w:author="林克疾风 [2]" w:date="2019-12-25T15:02:51Z">
                    <w:rPr>
                      <w:rFonts w:hint="eastAsia"/>
                      <w:spacing w:val="8"/>
                      <w:sz w:val="21"/>
                      <w:szCs w:val="21"/>
                      <w:lang w:eastAsia="zh-CN"/>
                    </w:rPr>
                  </w:rPrChange>
                </w:rPr>
                <w:t>若项目建成后该污水处理厂仍未运行，建议建设单位自建污水处理措施</w:t>
              </w:r>
            </w:ins>
            <w:ins w:id="2512" w:author="林克疾风 [2]" w:date="2019-12-25T15:02:48Z">
              <w:r>
                <w:rPr>
                  <w:rFonts w:hint="eastAsia"/>
                  <w:spacing w:val="8"/>
                  <w:sz w:val="24"/>
                  <w:szCs w:val="24"/>
                  <w:lang w:eastAsia="zh-CN"/>
                  <w:rPrChange w:id="2513" w:author="林克疾风 [2]" w:date="2019-12-25T15:02:51Z">
                    <w:rPr>
                      <w:rFonts w:hint="eastAsia"/>
                      <w:spacing w:val="8"/>
                      <w:sz w:val="21"/>
                      <w:szCs w:val="21"/>
                      <w:lang w:eastAsia="zh-CN"/>
                    </w:rPr>
                  </w:rPrChange>
                </w:rPr>
                <w:t>。</w:t>
              </w:r>
            </w:ins>
          </w:p>
          <w:p>
            <w:pPr>
              <w:spacing w:line="360" w:lineRule="auto"/>
              <w:ind w:firstLine="480"/>
              <w:rPr>
                <w:szCs w:val="24"/>
              </w:rPr>
            </w:pPr>
            <w:r>
              <w:rPr>
                <w:rFonts w:hint="eastAsia"/>
                <w:b/>
                <w:bCs/>
                <w:szCs w:val="24"/>
                <w:rPrChange w:id="2514" w:author="林克疾风 [2]" w:date="2019-12-20T16:22:31Z">
                  <w:rPr>
                    <w:rFonts w:hint="eastAsia"/>
                    <w:szCs w:val="24"/>
                  </w:rPr>
                </w:rPrChange>
              </w:rPr>
              <w:t>（2）供电</w:t>
            </w:r>
          </w:p>
          <w:p>
            <w:pPr>
              <w:spacing w:line="360" w:lineRule="auto"/>
              <w:ind w:firstLine="480"/>
              <w:rPr>
                <w:szCs w:val="24"/>
              </w:rPr>
            </w:pPr>
            <w:r>
              <w:rPr>
                <w:rFonts w:hint="eastAsia"/>
                <w:bCs/>
                <w:color w:val="000000"/>
              </w:rPr>
              <w:t>本</w:t>
            </w:r>
            <w:r>
              <w:rPr>
                <w:rFonts w:hint="eastAsia"/>
                <w:szCs w:val="24"/>
              </w:rPr>
              <w:t>项目用电由城镇电网</w:t>
            </w:r>
            <w:r>
              <w:rPr>
                <w:szCs w:val="24"/>
              </w:rPr>
              <w:t>供</w:t>
            </w:r>
            <w:r>
              <w:rPr>
                <w:rFonts w:hint="eastAsia"/>
                <w:szCs w:val="24"/>
              </w:rPr>
              <w:t>给，可满足企业生产和生活用电的需求；项目总用电量约18.14万kW·h/a。</w:t>
            </w:r>
          </w:p>
          <w:p>
            <w:pPr>
              <w:spacing w:line="360" w:lineRule="auto"/>
              <w:ind w:firstLine="480"/>
              <w:rPr>
                <w:b/>
                <w:bCs/>
                <w:szCs w:val="24"/>
                <w:rPrChange w:id="2515" w:author="林克疾风 [2]" w:date="2019-12-20T16:22:34Z">
                  <w:rPr>
                    <w:szCs w:val="24"/>
                  </w:rPr>
                </w:rPrChange>
              </w:rPr>
            </w:pPr>
            <w:r>
              <w:rPr>
                <w:rFonts w:hint="eastAsia"/>
                <w:b/>
                <w:bCs/>
                <w:szCs w:val="24"/>
                <w:rPrChange w:id="2516" w:author="林克疾风 [2]" w:date="2019-12-20T16:22:34Z">
                  <w:rPr>
                    <w:rFonts w:hint="eastAsia"/>
                    <w:szCs w:val="24"/>
                  </w:rPr>
                </w:rPrChange>
              </w:rPr>
              <w:t>（3）消防</w:t>
            </w:r>
          </w:p>
          <w:p>
            <w:pPr>
              <w:spacing w:line="360" w:lineRule="auto"/>
              <w:ind w:firstLine="480"/>
              <w:rPr>
                <w:szCs w:val="24"/>
              </w:rPr>
            </w:pPr>
            <w:r>
              <w:rPr>
                <w:rFonts w:hint="eastAsia"/>
                <w:bCs/>
                <w:color w:val="000000"/>
              </w:rPr>
              <w:t>本</w:t>
            </w:r>
            <w:r>
              <w:rPr>
                <w:rFonts w:hint="eastAsia"/>
                <w:szCs w:val="24"/>
              </w:rPr>
              <w:t>项目厂区消防按《建筑设计防火规范》（GB50016-2014）的规定实施。</w:t>
            </w:r>
          </w:p>
          <w:p>
            <w:pPr>
              <w:pStyle w:val="23"/>
              <w:spacing w:line="360" w:lineRule="auto"/>
              <w:jc w:val="both"/>
              <w:rPr>
                <w:b/>
                <w:bCs/>
                <w:kern w:val="2"/>
              </w:rPr>
            </w:pPr>
            <w:r>
              <w:rPr>
                <w:rFonts w:hint="eastAsia"/>
                <w:b/>
                <w:bCs/>
                <w:kern w:val="2"/>
              </w:rPr>
              <w:t>四、</w:t>
            </w:r>
            <w:r>
              <w:rPr>
                <w:b/>
                <w:bCs/>
                <w:kern w:val="2"/>
              </w:rPr>
              <w:t>劳动定员及工作制度</w:t>
            </w:r>
          </w:p>
          <w:p>
            <w:pPr>
              <w:spacing w:line="360" w:lineRule="auto"/>
              <w:ind w:firstLine="456"/>
              <w:rPr>
                <w:szCs w:val="24"/>
              </w:rPr>
            </w:pPr>
            <w:r>
              <w:rPr>
                <w:spacing w:val="-6"/>
                <w:szCs w:val="24"/>
              </w:rPr>
              <w:t>项目劳动定员</w:t>
            </w:r>
            <w:r>
              <w:rPr>
                <w:rFonts w:hint="eastAsia"/>
                <w:spacing w:val="-6"/>
                <w:szCs w:val="24"/>
              </w:rPr>
              <w:t>为30</w:t>
            </w:r>
            <w:r>
              <w:rPr>
                <w:spacing w:val="-6"/>
                <w:szCs w:val="24"/>
              </w:rPr>
              <w:t>人，</w:t>
            </w:r>
            <w:r>
              <w:rPr>
                <w:rFonts w:hint="eastAsia"/>
                <w:spacing w:val="-6"/>
                <w:szCs w:val="24"/>
              </w:rPr>
              <w:t>8</w:t>
            </w:r>
            <w:r>
              <w:rPr>
                <w:spacing w:val="-6"/>
                <w:szCs w:val="24"/>
              </w:rPr>
              <w:t>小时工作制，年生产300天</w:t>
            </w:r>
            <w:r>
              <w:rPr>
                <w:rFonts w:hint="eastAsia"/>
                <w:spacing w:val="-6"/>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049" w:type="dxa"/>
            <w:gridSpan w:val="9"/>
            <w:tcMar>
              <w:left w:w="28" w:type="dxa"/>
              <w:right w:w="28" w:type="dxa"/>
            </w:tcMar>
            <w:vAlign w:val="center"/>
          </w:tcPr>
          <w:p>
            <w:pPr>
              <w:pStyle w:val="23"/>
              <w:spacing w:line="360" w:lineRule="auto"/>
              <w:jc w:val="both"/>
              <w:rPr>
                <w:b/>
                <w:bCs/>
              </w:rPr>
            </w:pPr>
            <w:r>
              <w:rPr>
                <w:rFonts w:hint="eastAsia"/>
                <w:b/>
                <w:bCs/>
              </w:rPr>
              <w:t>与本项目有关的原有污染情况及主要环境问题</w:t>
            </w:r>
          </w:p>
          <w:p>
            <w:pPr>
              <w:spacing w:line="360" w:lineRule="auto"/>
              <w:ind w:firstLine="482"/>
              <w:rPr>
                <w:del w:id="2517" w:author="林克疾风 [2]" w:date="2019-12-19T17:38:55Z"/>
                <w:b/>
                <w:bCs/>
                <w:u w:val="single"/>
                <w:rPrChange w:id="2518" w:author="林克疾风 [2]" w:date="2019-12-19T17:40:49Z">
                  <w:rPr>
                    <w:del w:id="2519" w:author="林克疾风 [2]" w:date="2019-12-19T17:38:55Z"/>
                    <w:b/>
                    <w:bCs/>
                  </w:rPr>
                </w:rPrChange>
              </w:rPr>
            </w:pPr>
            <w:del w:id="2520" w:author="林克疾风 [2]" w:date="2019-12-19T17:38:55Z">
              <w:r>
                <w:rPr>
                  <w:rFonts w:hint="eastAsia"/>
                  <w:b/>
                  <w:bCs/>
                </w:rPr>
                <w:delText>1、与本项目有关的原有污染情况</w:delText>
              </w:r>
            </w:del>
            <w:del w:id="2521" w:author="林克疾风 [2]" w:date="2019-12-19T17:38:55Z">
              <w:r>
                <w:rPr/>
                <w:commentReference w:id="3"/>
              </w:r>
            </w:del>
          </w:p>
          <w:p>
            <w:pPr>
              <w:spacing w:line="360" w:lineRule="auto"/>
              <w:ind w:firstLine="480"/>
              <w:rPr>
                <w:b/>
                <w:bCs/>
                <w:color w:val="000000"/>
                <w:u w:val="single"/>
                <w:rPrChange w:id="2522" w:author="林克疾风 [2]" w:date="2019-12-19T17:40:49Z">
                  <w:rPr>
                    <w:b/>
                    <w:bCs/>
                    <w:color w:val="000000"/>
                  </w:rPr>
                </w:rPrChange>
              </w:rPr>
            </w:pPr>
            <w:del w:id="2523" w:author="林克疾风 [2]" w:date="2019-12-19T17:38:53Z">
              <w:r>
                <w:rPr>
                  <w:rFonts w:hint="eastAsia"/>
                  <w:u w:val="single"/>
                  <w:rPrChange w:id="2524" w:author="林克疾风 [2]" w:date="2019-12-19T17:40:49Z">
                    <w:rPr>
                      <w:rFonts w:hint="eastAsia"/>
                    </w:rPr>
                  </w:rPrChange>
                </w:rPr>
                <w:delText>本项目位于</w:delText>
              </w:r>
            </w:del>
            <w:del w:id="2525" w:author="林克疾风 [2]" w:date="2019-12-19T17:38:53Z">
              <w:r>
                <w:rPr>
                  <w:rFonts w:hint="eastAsia"/>
                  <w:szCs w:val="21"/>
                  <w:u w:val="single"/>
                  <w:rPrChange w:id="2526" w:author="林克疾风 [2]" w:date="2019-12-19T17:40:49Z">
                    <w:rPr>
                      <w:rFonts w:hint="eastAsia"/>
                      <w:szCs w:val="21"/>
                    </w:rPr>
                  </w:rPrChange>
                </w:rPr>
                <w:delText>湖南省临湘市聂市镇建新路8号</w:delText>
              </w:r>
            </w:del>
            <w:del w:id="2527" w:author="林克疾风 [2]" w:date="2019-12-19T17:38:53Z">
              <w:r>
                <w:rPr>
                  <w:rFonts w:hint="eastAsia"/>
                  <w:u w:val="single"/>
                  <w:rPrChange w:id="2528" w:author="林克疾风 [2]" w:date="2019-12-19T17:40:49Z">
                    <w:rPr>
                      <w:rFonts w:hint="eastAsia"/>
                    </w:rPr>
                  </w:rPrChange>
                </w:rPr>
                <w:delText>，</w:delText>
              </w:r>
            </w:del>
            <w:r>
              <w:rPr>
                <w:rFonts w:hint="eastAsia"/>
                <w:u w:val="single"/>
                <w:rPrChange w:id="2529" w:author="林克疾风 [2]" w:date="2019-12-19T17:40:49Z">
                  <w:rPr>
                    <w:rFonts w:hint="eastAsia"/>
                  </w:rPr>
                </w:rPrChange>
              </w:rPr>
              <w:t>根据现场踏勘可知</w:t>
            </w:r>
            <w:r>
              <w:rPr>
                <w:rFonts w:hint="eastAsia"/>
                <w:szCs w:val="21"/>
                <w:u w:val="single"/>
                <w:rPrChange w:id="2530" w:author="林克疾风 [2]" w:date="2019-12-19T17:40:49Z">
                  <w:rPr>
                    <w:rFonts w:hint="eastAsia"/>
                    <w:szCs w:val="21"/>
                  </w:rPr>
                </w:rPrChange>
              </w:rPr>
              <w:t>，</w:t>
            </w:r>
            <w:r>
              <w:rPr>
                <w:rFonts w:hint="eastAsia"/>
                <w:u w:val="single"/>
                <w:rPrChange w:id="2531" w:author="林克疾风 [2]" w:date="2019-12-19T17:40:49Z">
                  <w:rPr>
                    <w:rFonts w:hint="eastAsia"/>
                  </w:rPr>
                </w:rPrChange>
              </w:rPr>
              <w:t>厂区</w:t>
            </w:r>
            <w:del w:id="2532" w:author="林克疾风 [2]" w:date="2019-12-19T17:38:59Z">
              <w:r>
                <w:rPr>
                  <w:rFonts w:hint="eastAsia"/>
                  <w:u w:val="single"/>
                  <w:rPrChange w:id="2533" w:author="林克疾风 [2]" w:date="2019-12-19T17:40:49Z">
                    <w:rPr>
                      <w:rFonts w:hint="eastAsia"/>
                    </w:rPr>
                  </w:rPrChange>
                </w:rPr>
                <w:delText>目前已停产，</w:delText>
              </w:r>
            </w:del>
            <w:r>
              <w:rPr>
                <w:rFonts w:hint="eastAsia"/>
                <w:u w:val="single"/>
                <w:rPrChange w:id="2534" w:author="林克疾风 [2]" w:date="2019-12-19T17:40:49Z">
                  <w:rPr>
                    <w:rFonts w:hint="eastAsia"/>
                  </w:rPr>
                </w:rPrChange>
              </w:rPr>
              <w:t>原有生产厂房已拆除，</w:t>
            </w:r>
            <w:ins w:id="2535" w:author="林克疾风 [2]" w:date="2019-12-19T17:39:09Z">
              <w:r>
                <w:rPr>
                  <w:rFonts w:hint="eastAsia"/>
                  <w:u w:val="single"/>
                  <w:lang w:eastAsia="zh-CN"/>
                  <w:rPrChange w:id="2536" w:author="林克疾风 [2]" w:date="2019-12-19T17:40:49Z">
                    <w:rPr>
                      <w:rFonts w:hint="eastAsia"/>
                      <w:lang w:eastAsia="zh-CN"/>
                    </w:rPr>
                  </w:rPrChange>
                </w:rPr>
                <w:t>无</w:t>
              </w:r>
            </w:ins>
            <w:r>
              <w:rPr>
                <w:rFonts w:hint="eastAsia"/>
                <w:u w:val="single"/>
                <w:rPrChange w:id="2537" w:author="林克疾风 [2]" w:date="2019-12-19T17:40:49Z">
                  <w:rPr>
                    <w:rFonts w:hint="eastAsia"/>
                  </w:rPr>
                </w:rPrChange>
              </w:rPr>
              <w:t>与本项目有关的原有</w:t>
            </w:r>
            <w:ins w:id="2538" w:author="林克疾风 [2]" w:date="2019-12-19T17:39:14Z">
              <w:r>
                <w:rPr>
                  <w:rFonts w:hint="eastAsia"/>
                  <w:u w:val="single"/>
                  <w:lang w:eastAsia="zh-CN"/>
                  <w:rPrChange w:id="2539" w:author="林克疾风 [2]" w:date="2019-12-19T17:40:49Z">
                    <w:rPr>
                      <w:rFonts w:hint="eastAsia"/>
                      <w:lang w:eastAsia="zh-CN"/>
                    </w:rPr>
                  </w:rPrChange>
                </w:rPr>
                <w:t>环境</w:t>
              </w:r>
            </w:ins>
            <w:r>
              <w:rPr>
                <w:rFonts w:hint="eastAsia"/>
                <w:u w:val="single"/>
                <w:rPrChange w:id="2540" w:author="林克疾风 [2]" w:date="2019-12-19T17:40:49Z">
                  <w:rPr>
                    <w:rFonts w:hint="eastAsia"/>
                  </w:rPr>
                </w:rPrChange>
              </w:rPr>
              <w:t>污染情况</w:t>
            </w:r>
            <w:ins w:id="2541" w:author="林克疾风 [2]" w:date="2019-12-19T17:41:06Z">
              <w:r>
                <w:rPr>
                  <w:rFonts w:hint="eastAsia"/>
                  <w:u w:val="single"/>
                  <w:lang w:eastAsia="zh-CN"/>
                </w:rPr>
                <w:t>，</w:t>
              </w:r>
            </w:ins>
            <w:ins w:id="2542" w:author="林克疾风 [2]" w:date="2019-12-19T17:40:19Z">
              <w:r>
                <w:rPr>
                  <w:rFonts w:hint="eastAsia"/>
                  <w:bCs/>
                  <w:color w:val="000000"/>
                  <w:u w:val="single"/>
                  <w:rPrChange w:id="2543" w:author="林克疾风 [2]" w:date="2019-12-19T17:40:49Z">
                    <w:rPr>
                      <w:rFonts w:hint="eastAsia"/>
                      <w:bCs/>
                      <w:color w:val="000000"/>
                    </w:rPr>
                  </w:rPrChange>
                </w:rPr>
                <w:t>项目至今未接到</w:t>
              </w:r>
            </w:ins>
            <w:ins w:id="2544" w:author="林克疾风 [2]" w:date="2019-12-24T14:48:56Z">
              <w:r>
                <w:rPr>
                  <w:rFonts w:hint="eastAsia"/>
                  <w:bCs/>
                  <w:color w:val="000000"/>
                  <w:u w:val="single"/>
                  <w:lang w:eastAsia="zh-CN"/>
                </w:rPr>
                <w:t>过</w:t>
              </w:r>
            </w:ins>
            <w:ins w:id="2545" w:author="林克疾风 [2]" w:date="2019-12-19T17:40:19Z">
              <w:r>
                <w:rPr>
                  <w:rFonts w:hint="eastAsia"/>
                  <w:bCs/>
                  <w:color w:val="000000"/>
                  <w:u w:val="single"/>
                  <w:rPrChange w:id="2546" w:author="林克疾风 [2]" w:date="2019-12-19T17:40:49Z">
                    <w:rPr>
                      <w:rFonts w:hint="eastAsia"/>
                      <w:bCs/>
                      <w:color w:val="000000"/>
                    </w:rPr>
                  </w:rPrChange>
                </w:rPr>
                <w:t>环保投诉</w:t>
              </w:r>
            </w:ins>
            <w:ins w:id="2547" w:author="林克疾风 [2]" w:date="2019-12-19T17:40:42Z">
              <w:r>
                <w:rPr>
                  <w:rFonts w:hint="eastAsia"/>
                  <w:bCs/>
                  <w:color w:val="000000"/>
                  <w:u w:val="single"/>
                  <w:lang w:eastAsia="zh-CN"/>
                  <w:rPrChange w:id="2548" w:author="林克疾风 [2]" w:date="2019-12-19T17:40:49Z">
                    <w:rPr>
                      <w:rFonts w:hint="eastAsia"/>
                      <w:bCs/>
                      <w:color w:val="000000"/>
                      <w:lang w:eastAsia="zh-CN"/>
                    </w:rPr>
                  </w:rPrChange>
                </w:rPr>
                <w:t>。</w:t>
              </w:r>
            </w:ins>
            <w:del w:id="2549" w:author="林克疾风 [2]" w:date="2019-12-19T17:39:16Z">
              <w:r>
                <w:rPr>
                  <w:rFonts w:hint="eastAsia"/>
                  <w:u w:val="single"/>
                  <w:rPrChange w:id="2550" w:author="林克疾风 [2]" w:date="2019-12-19T17:40:49Z">
                    <w:rPr>
                      <w:rFonts w:hint="eastAsia"/>
                    </w:rPr>
                  </w:rPrChange>
                </w:rPr>
                <w:delText>有：</w:delText>
              </w:r>
            </w:del>
          </w:p>
          <w:p>
            <w:pPr>
              <w:spacing w:line="360" w:lineRule="auto"/>
              <w:ind w:firstLine="482"/>
              <w:rPr>
                <w:del w:id="2551" w:author="林克疾风 [2]" w:date="2019-12-19T17:40:37Z"/>
                <w:b/>
                <w:bCs/>
                <w:color w:val="000000"/>
              </w:rPr>
            </w:pPr>
            <w:del w:id="2552" w:author="林克疾风 [2]" w:date="2019-12-19T17:40:37Z">
              <w:r>
                <w:rPr>
                  <w:rFonts w:hint="eastAsia"/>
                  <w:b/>
                  <w:bCs/>
                  <w:color w:val="000000"/>
                </w:rPr>
                <w:delText>一、废气</w:delText>
              </w:r>
            </w:del>
          </w:p>
          <w:p>
            <w:pPr>
              <w:spacing w:line="360" w:lineRule="auto"/>
              <w:ind w:firstLine="480"/>
              <w:rPr>
                <w:del w:id="2553" w:author="林克疾风 [2]" w:date="2019-12-19T17:40:37Z"/>
                <w:bCs/>
                <w:color w:val="000000"/>
              </w:rPr>
            </w:pPr>
            <w:del w:id="2554" w:author="林克疾风 [2]" w:date="2019-12-19T17:40:37Z">
              <w:r>
                <w:rPr>
                  <w:rFonts w:hint="eastAsia"/>
                  <w:bCs/>
                  <w:color w:val="000000"/>
                </w:rPr>
                <w:delText>与本项目有关的废气主要</w:delText>
              </w:r>
            </w:del>
            <w:ins w:id="2555" w:author="林克疾风" w:date="2019-11-04T13:14:00Z">
              <w:del w:id="2556" w:author="林克疾风 [2]" w:date="2019-12-19T17:40:37Z">
                <w:r>
                  <w:rPr>
                    <w:rFonts w:hint="eastAsia"/>
                    <w:bCs/>
                    <w:color w:val="000000"/>
                  </w:rPr>
                  <w:delText>为</w:delText>
                </w:r>
              </w:del>
            </w:ins>
            <w:del w:id="2557" w:author="林克疾风 [2]" w:date="2019-12-19T17:40:37Z">
              <w:r>
                <w:rPr>
                  <w:rFonts w:hint="eastAsia"/>
                  <w:bCs/>
                  <w:color w:val="000000"/>
                </w:rPr>
                <w:delText>厂房拆除过程中产生的扬尘。</w:delText>
              </w:r>
            </w:del>
          </w:p>
          <w:p>
            <w:pPr>
              <w:spacing w:line="360" w:lineRule="auto"/>
              <w:ind w:firstLine="480"/>
              <w:rPr>
                <w:del w:id="2558" w:author="林克疾风 [2]" w:date="2019-12-19T17:40:37Z"/>
                <w:bCs/>
                <w:color w:val="000000"/>
              </w:rPr>
            </w:pPr>
            <w:del w:id="2559" w:author="林克疾风 [2]" w:date="2019-12-19T17:40:37Z">
              <w:r>
                <w:rPr>
                  <w:rFonts w:hint="eastAsia"/>
                  <w:bCs/>
                  <w:color w:val="000000"/>
                </w:rPr>
                <w:delText>厂房拆除扬尘属于无组织面源。其源强与颗粒物粒径的大小、比重，以及所在地环境风速、湿度等情况气象条件有关，</w:delText>
              </w:r>
            </w:del>
            <w:del w:id="2560" w:author="林克疾风 [2]" w:date="2019-12-19T17:40:37Z">
              <w:r>
                <w:rPr/>
                <w:delText>根据类比调查建筑工程施工期大气环境影响可知，一般情况下，施工工地在自然风作用下产生的扬尘所影响的范围在100m以内</w:delText>
              </w:r>
            </w:del>
            <w:del w:id="2561" w:author="林克疾风 [2]" w:date="2019-12-19T17:40:37Z">
              <w:r>
                <w:rPr>
                  <w:rFonts w:hint="eastAsia"/>
                </w:rPr>
                <w:delText>。</w:delText>
              </w:r>
            </w:del>
          </w:p>
          <w:p>
            <w:pPr>
              <w:spacing w:line="360" w:lineRule="auto"/>
              <w:ind w:firstLine="482"/>
              <w:rPr>
                <w:del w:id="2562" w:author="林克疾风 [2]" w:date="2019-12-19T17:40:37Z"/>
                <w:b/>
                <w:bCs/>
                <w:color w:val="000000"/>
              </w:rPr>
            </w:pPr>
            <w:del w:id="2563" w:author="林克疾风 [2]" w:date="2019-12-19T17:40:37Z">
              <w:r>
                <w:rPr>
                  <w:rFonts w:hint="eastAsia"/>
                  <w:b/>
                  <w:bCs/>
                  <w:color w:val="000000"/>
                </w:rPr>
                <w:delText>二、废水</w:delText>
              </w:r>
            </w:del>
          </w:p>
          <w:p>
            <w:pPr>
              <w:spacing w:line="360" w:lineRule="auto"/>
              <w:ind w:firstLine="480"/>
              <w:rPr>
                <w:del w:id="2564" w:author="林克疾风 [2]" w:date="2019-12-19T17:40:37Z"/>
              </w:rPr>
            </w:pPr>
            <w:del w:id="2565" w:author="林克疾风 [2]" w:date="2019-12-19T17:40:37Z">
              <w:r>
                <w:rPr>
                  <w:rFonts w:hint="eastAsia"/>
                  <w:bCs/>
                  <w:color w:val="000000"/>
                </w:rPr>
                <w:delText>与本项目有关的废水主要</w:delText>
              </w:r>
            </w:del>
            <w:ins w:id="2566" w:author="林克疾风" w:date="2019-11-04T13:14:00Z">
              <w:del w:id="2567" w:author="林克疾风 [2]" w:date="2019-12-19T17:40:37Z">
                <w:r>
                  <w:rPr>
                    <w:rFonts w:hint="eastAsia"/>
                    <w:bCs/>
                    <w:color w:val="000000"/>
                  </w:rPr>
                  <w:delText>为</w:delText>
                </w:r>
              </w:del>
            </w:ins>
            <w:del w:id="2568" w:author="林克疾风 [2]" w:date="2019-12-19T17:40:37Z">
              <w:r>
                <w:rPr>
                  <w:rFonts w:hint="eastAsia"/>
                  <w:bCs/>
                  <w:color w:val="000000"/>
                </w:rPr>
                <w:delText>厂房拆除过程产生中施工场地废水</w:delText>
              </w:r>
            </w:del>
            <w:del w:id="2569" w:author="林克疾风 [2]" w:date="2019-12-19T17:40:37Z">
              <w:r>
                <w:rPr>
                  <w:rFonts w:hint="eastAsia"/>
                </w:rPr>
                <w:delText>。</w:delText>
              </w:r>
            </w:del>
          </w:p>
          <w:p>
            <w:pPr>
              <w:spacing w:line="360" w:lineRule="auto"/>
              <w:ind w:firstLine="480"/>
              <w:rPr>
                <w:del w:id="2570" w:author="林克疾风 [2]" w:date="2019-12-19T17:40:37Z"/>
              </w:rPr>
            </w:pPr>
            <w:del w:id="2571" w:author="林克疾风 [2]" w:date="2019-12-19T17:40:37Z">
              <w:r>
                <w:rPr>
                  <w:rFonts w:hint="eastAsia"/>
                </w:rPr>
                <w:delText>施工场地废水主要来自施工设备、运输车辆产生的清洗废水及初期雨水。</w:delText>
              </w:r>
            </w:del>
          </w:p>
          <w:p>
            <w:pPr>
              <w:spacing w:line="360" w:lineRule="auto"/>
              <w:ind w:firstLine="480"/>
              <w:rPr>
                <w:del w:id="2572" w:author="林克疾风 [2]" w:date="2019-12-19T17:40:37Z"/>
              </w:rPr>
            </w:pPr>
            <w:del w:id="2573" w:author="林克疾风 [2]" w:date="2019-12-19T17:40:37Z">
              <w:r>
                <w:rPr>
                  <w:rFonts w:hint="eastAsia"/>
                </w:rPr>
                <w:delText>施工场地废水大多含有大量的泥沙，因此，需妥善设置排水沟及沉淀池进行处理；废水经沉淀池处理后用于场地洒水及运输车辆清洗；项目在施工前期应做好施工规划，并在场地预先设置施工场地雨水、废水集排水沟，在雨水排出口设置简易的沉淀池和细格栅，拦截较大的块状物及沉淀去除废水中的泥沙等悬浮物。</w:delText>
              </w:r>
            </w:del>
          </w:p>
          <w:p>
            <w:pPr>
              <w:spacing w:line="360" w:lineRule="auto"/>
              <w:ind w:firstLine="482"/>
              <w:rPr>
                <w:del w:id="2574" w:author="林克疾风 [2]" w:date="2019-12-19T17:40:37Z"/>
                <w:b/>
                <w:bCs/>
                <w:color w:val="000000"/>
              </w:rPr>
            </w:pPr>
            <w:del w:id="2575" w:author="林克疾风 [2]" w:date="2019-12-19T17:40:37Z">
              <w:r>
                <w:rPr>
                  <w:rFonts w:hint="eastAsia"/>
                  <w:b/>
                  <w:bCs/>
                  <w:color w:val="000000"/>
                </w:rPr>
                <w:delText>三、噪声</w:delText>
              </w:r>
            </w:del>
          </w:p>
          <w:p>
            <w:pPr>
              <w:spacing w:line="360" w:lineRule="auto"/>
              <w:ind w:firstLine="480"/>
              <w:rPr>
                <w:del w:id="2576" w:author="林克疾风 [2]" w:date="2019-12-19T17:40:37Z"/>
                <w:b/>
                <w:bCs/>
                <w:color w:val="000000"/>
              </w:rPr>
            </w:pPr>
            <w:del w:id="2577" w:author="林克疾风 [2]" w:date="2019-12-19T17:40:37Z">
              <w:r>
                <w:rPr>
                  <w:rFonts w:hint="eastAsia"/>
                  <w:bCs/>
                  <w:color w:val="000000"/>
                </w:rPr>
                <w:delText>与本项目有关的噪声污染源主要为厂房拆除过程产生中施工机械产生的噪声。</w:delText>
              </w:r>
            </w:del>
          </w:p>
          <w:p>
            <w:pPr>
              <w:spacing w:line="360" w:lineRule="auto"/>
              <w:ind w:firstLine="480"/>
              <w:rPr>
                <w:del w:id="2578" w:author="林克疾风 [2]" w:date="2019-12-19T17:40:37Z"/>
                <w:color w:val="000000"/>
              </w:rPr>
            </w:pPr>
            <w:del w:id="2579" w:author="林克疾风 [2]" w:date="2019-12-19T17:40:37Z">
              <w:r>
                <w:rPr>
                  <w:rFonts w:hint="eastAsia"/>
                  <w:color w:val="000000"/>
                </w:rPr>
                <w:delText>厂房拆除主要用到挖掘机，为减少挖掘机对周边敏感目标的影响，项目须加强管理，合理安排施工时间，在中午12:30~14:30和晚上22:00~凌晨6:00禁止施工。若因工序需要连续施工的，必须取得有关监督管理部门的批准，向周围民众公告后方可施工。同时，运输车辆途径敏感点时，尽量减速慢行，将运输车辆产生的交通噪声对沿途居民的影响降至最低。</w:delText>
              </w:r>
            </w:del>
          </w:p>
          <w:p>
            <w:pPr>
              <w:spacing w:line="360" w:lineRule="auto"/>
              <w:ind w:firstLine="482"/>
              <w:rPr>
                <w:del w:id="2580" w:author="林克疾风 [2]" w:date="2019-12-19T17:40:37Z"/>
                <w:b/>
                <w:bCs/>
                <w:color w:val="000000"/>
              </w:rPr>
            </w:pPr>
            <w:del w:id="2581" w:author="林克疾风 [2]" w:date="2019-12-19T17:40:37Z">
              <w:r>
                <w:rPr>
                  <w:rFonts w:hint="eastAsia"/>
                  <w:b/>
                  <w:bCs/>
                  <w:color w:val="000000"/>
                </w:rPr>
                <w:delText>（3）固废</w:delText>
              </w:r>
            </w:del>
          </w:p>
          <w:p>
            <w:pPr>
              <w:spacing w:line="360" w:lineRule="auto"/>
              <w:ind w:firstLine="480"/>
              <w:rPr>
                <w:del w:id="2582" w:author="林克疾风 [2]" w:date="2019-12-19T17:40:37Z"/>
                <w:bCs/>
                <w:color w:val="000000"/>
              </w:rPr>
            </w:pPr>
            <w:del w:id="2583" w:author="林克疾风 [2]" w:date="2019-12-19T17:40:37Z">
              <w:r>
                <w:rPr>
                  <w:rFonts w:hint="eastAsia"/>
                  <w:bCs/>
                  <w:color w:val="000000"/>
                </w:rPr>
                <w:delText>与本项目有关的固体废物主要包括厂房拆除过程中产生的各类建筑材料，如废砖头、废水泥块、废钢筋条等</w:delText>
              </w:r>
            </w:del>
            <w:del w:id="2584" w:author="林克疾风 [2]" w:date="2019-12-19T17:40:37Z">
              <w:r>
                <w:rPr>
                  <w:rFonts w:hint="eastAsia"/>
                </w:rPr>
                <w:delText>。</w:delText>
              </w:r>
            </w:del>
          </w:p>
          <w:p>
            <w:pPr>
              <w:spacing w:line="360" w:lineRule="auto"/>
              <w:ind w:firstLine="480"/>
              <w:rPr>
                <w:del w:id="2585" w:author="林克疾风 [2]" w:date="2019-12-19T17:40:37Z"/>
                <w:bCs/>
                <w:color w:val="000000"/>
              </w:rPr>
            </w:pPr>
            <w:del w:id="2586" w:author="林克疾风 [2]" w:date="2019-12-19T17:40:37Z">
              <w:r>
                <w:rPr>
                  <w:rFonts w:hint="eastAsia"/>
                  <w:bCs/>
                  <w:color w:val="000000"/>
                </w:rPr>
                <w:delText>厂房拆除过程中产生的建筑垃圾具有成分简单、数量较大等特点，因此，收集和运输的原则是分类收集，集中堆放、及时处置。建筑垃圾经统一收集后由施工单位及时运至环卫部门指定位置堆放。</w:delText>
              </w:r>
            </w:del>
          </w:p>
          <w:p>
            <w:pPr>
              <w:spacing w:line="360" w:lineRule="auto"/>
              <w:ind w:firstLine="482"/>
              <w:rPr>
                <w:del w:id="2587" w:author="林克疾风 [2]" w:date="2019-12-19T17:40:37Z"/>
                <w:b/>
                <w:bCs/>
              </w:rPr>
            </w:pPr>
            <w:del w:id="2588" w:author="林克疾风 [2]" w:date="2019-12-19T17:40:37Z">
              <w:r>
                <w:rPr>
                  <w:rFonts w:hint="eastAsia"/>
                  <w:b/>
                  <w:bCs/>
                </w:rPr>
                <w:delText>2、现有污染防治措施/现有环境问题及整改措施</w:delText>
              </w:r>
            </w:del>
          </w:p>
          <w:p>
            <w:pPr>
              <w:spacing w:line="360" w:lineRule="auto"/>
              <w:ind w:firstLine="480"/>
              <w:rPr>
                <w:del w:id="2589" w:author="林克疾风 [2]" w:date="2019-12-19T17:40:37Z"/>
                <w:bCs/>
                <w:color w:val="000000"/>
              </w:rPr>
            </w:pPr>
            <w:del w:id="2590" w:author="林克疾风 [2]" w:date="2019-12-19T17:40:37Z">
              <w:r>
                <w:rPr>
                  <w:rFonts w:hint="eastAsia"/>
                  <w:bCs/>
                  <w:color w:val="000000"/>
                </w:rPr>
                <w:delText>项目运营至今未接到环保投诉</w:delText>
              </w:r>
            </w:del>
            <w:del w:id="2591" w:author="林克疾风 [2]" w:date="2019-12-19T17:40:37Z">
              <w:r>
                <w:rPr>
                  <w:rFonts w:hint="eastAsia"/>
                </w:rPr>
                <w:delText>；</w:delText>
              </w:r>
            </w:del>
            <w:del w:id="2592" w:author="林克疾风 [2]" w:date="2019-12-19T17:40:37Z">
              <w:r>
                <w:rPr>
                  <w:rFonts w:hint="eastAsia"/>
                  <w:bCs/>
                  <w:color w:val="000000"/>
                </w:rPr>
                <w:delText>项目现有污染防治措施、现存环境问题及建议整改措施见下表。</w:delText>
              </w:r>
            </w:del>
          </w:p>
          <w:p>
            <w:pPr>
              <w:spacing w:line="240" w:lineRule="auto"/>
              <w:ind w:firstLine="0" w:firstLineChars="0"/>
              <w:jc w:val="center"/>
              <w:rPr>
                <w:del w:id="2593" w:author="林克疾风 [2]" w:date="2019-12-19T17:40:37Z"/>
                <w:b/>
                <w:bCs/>
                <w:color w:val="000000"/>
                <w:szCs w:val="24"/>
                <w:u w:val="single"/>
              </w:rPr>
            </w:pPr>
            <w:del w:id="2594" w:author="林克疾风 [2]" w:date="2019-12-19T17:40:37Z">
              <w:r>
                <w:rPr>
                  <w:b/>
                  <w:bCs/>
                  <w:color w:val="000000"/>
                  <w:szCs w:val="24"/>
                </w:rPr>
                <w:delText>表</w:delText>
              </w:r>
            </w:del>
            <w:del w:id="2595" w:author="林克疾风 [2]" w:date="2019-12-19T17:40:37Z">
              <w:r>
                <w:rPr>
                  <w:rFonts w:hint="eastAsia"/>
                  <w:b/>
                  <w:bCs/>
                  <w:color w:val="000000"/>
                  <w:szCs w:val="24"/>
                </w:rPr>
                <w:delText>1</w:delText>
              </w:r>
            </w:del>
            <w:del w:id="2596" w:author="林克疾风 [2]" w:date="2019-12-19T17:40:37Z">
              <w:r>
                <w:rPr>
                  <w:b/>
                  <w:bCs/>
                  <w:color w:val="000000"/>
                  <w:szCs w:val="24"/>
                </w:rPr>
                <w:delText>-</w:delText>
              </w:r>
            </w:del>
            <w:del w:id="2597" w:author="林克疾风 [2]" w:date="2019-12-19T17:40:37Z">
              <w:r>
                <w:rPr>
                  <w:rFonts w:hint="eastAsia"/>
                  <w:b/>
                  <w:bCs/>
                  <w:color w:val="000000"/>
                  <w:szCs w:val="24"/>
                </w:rPr>
                <w:delText>5</w:delText>
              </w:r>
            </w:del>
            <w:del w:id="2598" w:author="林克疾风 [2]" w:date="2019-12-19T17:40:37Z">
              <w:r>
                <w:rPr>
                  <w:b/>
                  <w:bCs/>
                  <w:color w:val="000000"/>
                  <w:szCs w:val="24"/>
                </w:rPr>
                <w:delText xml:space="preserve">  </w:delText>
              </w:r>
            </w:del>
            <w:del w:id="2599" w:author="林克疾风 [2]" w:date="2019-12-19T17:40:37Z">
              <w:r>
                <w:rPr>
                  <w:rFonts w:hint="eastAsia"/>
                  <w:b/>
                  <w:bCs/>
                  <w:color w:val="000000"/>
                  <w:szCs w:val="24"/>
                </w:rPr>
                <w:delText>项目现存环境问题及整改措施</w:delText>
              </w:r>
            </w:del>
            <w:del w:id="2600" w:author="林克疾风 [2]" w:date="2019-12-19T17:40:37Z">
              <w:r>
                <w:rPr>
                  <w:b/>
                  <w:bCs/>
                  <w:color w:val="000000"/>
                  <w:szCs w:val="24"/>
                </w:rPr>
                <w:delText>表</w:delText>
              </w:r>
            </w:del>
            <w:del w:id="2601" w:author="林克疾风 [2]" w:date="2019-12-19T17:40:37Z">
              <w:r>
                <w:rPr/>
                <w:commentReference w:id="4"/>
              </w:r>
            </w:del>
          </w:p>
          <w:tbl>
            <w:tblPr>
              <w:tblStyle w:val="18"/>
              <w:tblW w:w="8868"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59"/>
              <w:gridCol w:w="1335"/>
              <w:gridCol w:w="1530"/>
              <w:gridCol w:w="409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del w:id="2602" w:author="林克疾风 [2]" w:date="2019-12-19T17:40:37Z"/>
              </w:trPr>
              <w:tc>
                <w:tcPr>
                  <w:tcW w:w="1909" w:type="dxa"/>
                  <w:gridSpan w:val="2"/>
                  <w:vAlign w:val="center"/>
                </w:tcPr>
                <w:p>
                  <w:pPr>
                    <w:spacing w:line="240" w:lineRule="auto"/>
                    <w:ind w:firstLine="0" w:firstLineChars="0"/>
                    <w:jc w:val="center"/>
                    <w:rPr>
                      <w:del w:id="2603" w:author="林克疾风 [2]" w:date="2019-12-19T17:40:37Z"/>
                      <w:b/>
                      <w:color w:val="000000"/>
                      <w:sz w:val="21"/>
                      <w:szCs w:val="21"/>
                    </w:rPr>
                  </w:pPr>
                  <w:del w:id="2604" w:author="林克疾风 [2]" w:date="2019-12-19T17:40:37Z">
                    <w:r>
                      <w:rPr>
                        <w:rFonts w:hint="eastAsia"/>
                        <w:b/>
                        <w:color w:val="000000"/>
                        <w:sz w:val="21"/>
                        <w:szCs w:val="21"/>
                      </w:rPr>
                      <w:delText>主要污染源</w:delText>
                    </w:r>
                  </w:del>
                </w:p>
              </w:tc>
              <w:tc>
                <w:tcPr>
                  <w:tcW w:w="1335" w:type="dxa"/>
                  <w:vAlign w:val="center"/>
                </w:tcPr>
                <w:p>
                  <w:pPr>
                    <w:spacing w:line="240" w:lineRule="auto"/>
                    <w:ind w:firstLine="0" w:firstLineChars="0"/>
                    <w:jc w:val="center"/>
                    <w:rPr>
                      <w:del w:id="2605" w:author="林克疾风 [2]" w:date="2019-12-19T17:40:37Z"/>
                      <w:b/>
                      <w:color w:val="000000"/>
                      <w:sz w:val="21"/>
                      <w:szCs w:val="21"/>
                    </w:rPr>
                  </w:pPr>
                  <w:del w:id="2606" w:author="林克疾风 [2]" w:date="2019-12-19T17:40:37Z">
                    <w:r>
                      <w:rPr>
                        <w:rFonts w:hint="eastAsia"/>
                        <w:b/>
                        <w:color w:val="000000"/>
                        <w:sz w:val="21"/>
                        <w:szCs w:val="21"/>
                      </w:rPr>
                      <w:delText>已采取的治理措施</w:delText>
                    </w:r>
                  </w:del>
                </w:p>
              </w:tc>
              <w:tc>
                <w:tcPr>
                  <w:tcW w:w="1530" w:type="dxa"/>
                  <w:vAlign w:val="center"/>
                </w:tcPr>
                <w:p>
                  <w:pPr>
                    <w:spacing w:line="240" w:lineRule="auto"/>
                    <w:ind w:firstLine="0" w:firstLineChars="0"/>
                    <w:jc w:val="center"/>
                    <w:rPr>
                      <w:del w:id="2607" w:author="林克疾风 [2]" w:date="2019-12-19T17:40:37Z"/>
                      <w:b/>
                      <w:color w:val="000000"/>
                      <w:sz w:val="21"/>
                      <w:szCs w:val="21"/>
                    </w:rPr>
                  </w:pPr>
                  <w:del w:id="2608" w:author="林克疾风 [2]" w:date="2019-12-19T17:40:37Z">
                    <w:r>
                      <w:rPr>
                        <w:rFonts w:hint="eastAsia"/>
                        <w:b/>
                        <w:color w:val="000000"/>
                        <w:sz w:val="21"/>
                        <w:szCs w:val="21"/>
                      </w:rPr>
                      <w:delText>达标情况/现有环境问题</w:delText>
                    </w:r>
                  </w:del>
                </w:p>
              </w:tc>
              <w:tc>
                <w:tcPr>
                  <w:tcW w:w="4094" w:type="dxa"/>
                  <w:vAlign w:val="center"/>
                </w:tcPr>
                <w:p>
                  <w:pPr>
                    <w:spacing w:line="240" w:lineRule="auto"/>
                    <w:ind w:firstLine="0" w:firstLineChars="0"/>
                    <w:jc w:val="center"/>
                    <w:rPr>
                      <w:del w:id="2609" w:author="林克疾风 [2]" w:date="2019-12-19T17:40:37Z"/>
                      <w:b/>
                      <w:color w:val="000000"/>
                      <w:sz w:val="21"/>
                      <w:szCs w:val="21"/>
                    </w:rPr>
                  </w:pPr>
                  <w:del w:id="2610" w:author="林克疾风 [2]" w:date="2019-12-19T17:40:37Z">
                    <w:r>
                      <w:rPr>
                        <w:rFonts w:hint="eastAsia"/>
                        <w:b/>
                        <w:color w:val="000000"/>
                        <w:sz w:val="21"/>
                        <w:szCs w:val="21"/>
                      </w:rPr>
                      <w:delText>建议整改措施</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del w:id="2611" w:author="林克疾风 [2]" w:date="2019-12-19T17:40:37Z"/>
              </w:trPr>
              <w:tc>
                <w:tcPr>
                  <w:tcW w:w="650" w:type="dxa"/>
                  <w:vAlign w:val="center"/>
                </w:tcPr>
                <w:p>
                  <w:pPr>
                    <w:spacing w:line="240" w:lineRule="auto"/>
                    <w:ind w:firstLine="0" w:firstLineChars="0"/>
                    <w:jc w:val="center"/>
                    <w:rPr>
                      <w:del w:id="2612" w:author="林克疾风 [2]" w:date="2019-12-19T17:40:37Z"/>
                      <w:bCs/>
                      <w:color w:val="000000"/>
                      <w:sz w:val="21"/>
                      <w:szCs w:val="21"/>
                    </w:rPr>
                  </w:pPr>
                  <w:del w:id="2613" w:author="林克疾风 [2]" w:date="2019-12-19T17:40:37Z">
                    <w:r>
                      <w:rPr>
                        <w:rFonts w:hint="eastAsia"/>
                        <w:bCs/>
                        <w:color w:val="000000"/>
                        <w:sz w:val="21"/>
                        <w:szCs w:val="21"/>
                      </w:rPr>
                      <w:delText>废气</w:delText>
                    </w:r>
                  </w:del>
                </w:p>
              </w:tc>
              <w:tc>
                <w:tcPr>
                  <w:tcW w:w="1259" w:type="dxa"/>
                  <w:vAlign w:val="center"/>
                </w:tcPr>
                <w:p>
                  <w:pPr>
                    <w:spacing w:line="240" w:lineRule="auto"/>
                    <w:ind w:firstLine="0" w:firstLineChars="0"/>
                    <w:jc w:val="center"/>
                    <w:rPr>
                      <w:del w:id="2614" w:author="林克疾风 [2]" w:date="2019-12-19T17:40:37Z"/>
                      <w:bCs/>
                      <w:color w:val="000000"/>
                      <w:sz w:val="21"/>
                      <w:szCs w:val="21"/>
                    </w:rPr>
                  </w:pPr>
                  <w:del w:id="2615" w:author="林克疾风 [2]" w:date="2019-12-19T17:40:37Z">
                    <w:r>
                      <w:rPr>
                        <w:rFonts w:hint="eastAsia" w:ascii="宋体" w:hAnsi="宋体" w:cs="宋体"/>
                        <w:bCs/>
                        <w:color w:val="000000"/>
                        <w:sz w:val="21"/>
                        <w:szCs w:val="21"/>
                      </w:rPr>
                      <w:delText>扬尘</w:delText>
                    </w:r>
                  </w:del>
                </w:p>
              </w:tc>
              <w:tc>
                <w:tcPr>
                  <w:tcW w:w="1335" w:type="dxa"/>
                  <w:vAlign w:val="center"/>
                </w:tcPr>
                <w:p>
                  <w:pPr>
                    <w:spacing w:line="240" w:lineRule="auto"/>
                    <w:ind w:firstLine="0" w:firstLineChars="0"/>
                    <w:jc w:val="center"/>
                    <w:rPr>
                      <w:del w:id="2616" w:author="林克疾风 [2]" w:date="2019-12-19T17:40:37Z"/>
                      <w:rFonts w:hAnsi="宋体"/>
                      <w:kern w:val="0"/>
                      <w:sz w:val="21"/>
                      <w:szCs w:val="21"/>
                    </w:rPr>
                  </w:pPr>
                  <w:del w:id="2617" w:author="林克疾风 [2]" w:date="2019-12-19T17:40:37Z">
                    <w:r>
                      <w:rPr>
                        <w:rFonts w:hint="eastAsia" w:hAnsi="宋体"/>
                        <w:kern w:val="0"/>
                        <w:sz w:val="21"/>
                        <w:szCs w:val="21"/>
                      </w:rPr>
                      <w:delText>-</w:delText>
                    </w:r>
                  </w:del>
                </w:p>
              </w:tc>
              <w:tc>
                <w:tcPr>
                  <w:tcW w:w="1530" w:type="dxa"/>
                  <w:vAlign w:val="center"/>
                </w:tcPr>
                <w:p>
                  <w:pPr>
                    <w:spacing w:line="240" w:lineRule="auto"/>
                    <w:ind w:firstLine="0" w:firstLineChars="0"/>
                    <w:jc w:val="center"/>
                    <w:rPr>
                      <w:del w:id="2618" w:author="林克疾风 [2]" w:date="2019-12-19T17:40:37Z"/>
                      <w:bCs/>
                      <w:color w:val="000000"/>
                      <w:sz w:val="21"/>
                      <w:szCs w:val="21"/>
                    </w:rPr>
                  </w:pPr>
                  <w:del w:id="2619" w:author="林克疾风 [2]" w:date="2019-12-19T17:40:37Z">
                    <w:r>
                      <w:rPr>
                        <w:rFonts w:hint="eastAsia"/>
                        <w:bCs/>
                        <w:color w:val="000000"/>
                        <w:sz w:val="21"/>
                        <w:szCs w:val="21"/>
                      </w:rPr>
                      <w:delText>-</w:delText>
                    </w:r>
                  </w:del>
                </w:p>
              </w:tc>
              <w:tc>
                <w:tcPr>
                  <w:tcW w:w="4094" w:type="dxa"/>
                  <w:vAlign w:val="center"/>
                </w:tcPr>
                <w:p>
                  <w:pPr>
                    <w:spacing w:line="240" w:lineRule="auto"/>
                    <w:ind w:firstLine="0" w:firstLineChars="0"/>
                    <w:jc w:val="center"/>
                    <w:rPr>
                      <w:del w:id="2620" w:author="林克疾风 [2]" w:date="2019-12-19T17:40:37Z"/>
                      <w:bCs/>
                      <w:color w:val="000000"/>
                      <w:sz w:val="21"/>
                      <w:szCs w:val="21"/>
                    </w:rPr>
                  </w:pPr>
                  <w:del w:id="2621" w:author="林克疾风 [2]" w:date="2019-12-19T17:40:37Z">
                    <w:r>
                      <w:rPr>
                        <w:rFonts w:hint="eastAsia"/>
                        <w:bCs/>
                        <w:color w:val="000000"/>
                        <w:sz w:val="21"/>
                        <w:szCs w:val="21"/>
                      </w:rPr>
                      <w:delText>洒水降尘</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2622" w:author="林克疾风 [2]" w:date="2019-12-19T17:40:37Z"/>
              </w:trPr>
              <w:tc>
                <w:tcPr>
                  <w:tcW w:w="650" w:type="dxa"/>
                  <w:vMerge w:val="restart"/>
                  <w:vAlign w:val="center"/>
                </w:tcPr>
                <w:p>
                  <w:pPr>
                    <w:spacing w:line="240" w:lineRule="auto"/>
                    <w:ind w:firstLine="0" w:firstLineChars="0"/>
                    <w:jc w:val="center"/>
                    <w:rPr>
                      <w:del w:id="2623" w:author="林克疾风 [2]" w:date="2019-12-19T17:40:37Z"/>
                      <w:bCs/>
                      <w:color w:val="000000"/>
                      <w:sz w:val="21"/>
                      <w:szCs w:val="21"/>
                    </w:rPr>
                  </w:pPr>
                  <w:del w:id="2624" w:author="林克疾风 [2]" w:date="2019-12-19T17:40:37Z">
                    <w:r>
                      <w:rPr>
                        <w:rFonts w:hint="eastAsia"/>
                        <w:bCs/>
                        <w:color w:val="000000"/>
                        <w:sz w:val="21"/>
                        <w:szCs w:val="21"/>
                      </w:rPr>
                      <w:delText>废水</w:delText>
                    </w:r>
                  </w:del>
                </w:p>
              </w:tc>
              <w:tc>
                <w:tcPr>
                  <w:tcW w:w="1259" w:type="dxa"/>
                  <w:vAlign w:val="center"/>
                </w:tcPr>
                <w:p>
                  <w:pPr>
                    <w:spacing w:line="240" w:lineRule="auto"/>
                    <w:ind w:firstLine="0" w:firstLineChars="0"/>
                    <w:jc w:val="center"/>
                    <w:rPr>
                      <w:del w:id="2625" w:author="林克疾风 [2]" w:date="2019-12-19T17:40:37Z"/>
                      <w:bCs/>
                      <w:color w:val="000000"/>
                      <w:sz w:val="21"/>
                      <w:szCs w:val="21"/>
                    </w:rPr>
                  </w:pPr>
                  <w:del w:id="2626" w:author="林克疾风 [2]" w:date="2019-12-19T17:40:37Z">
                    <w:r>
                      <w:rPr>
                        <w:rFonts w:hint="eastAsia"/>
                        <w:bCs/>
                        <w:color w:val="000000"/>
                        <w:sz w:val="21"/>
                        <w:szCs w:val="21"/>
                      </w:rPr>
                      <w:delText>施工场地废水</w:delText>
                    </w:r>
                  </w:del>
                </w:p>
              </w:tc>
              <w:tc>
                <w:tcPr>
                  <w:tcW w:w="1335" w:type="dxa"/>
                  <w:vAlign w:val="center"/>
                </w:tcPr>
                <w:p>
                  <w:pPr>
                    <w:spacing w:line="240" w:lineRule="auto"/>
                    <w:ind w:firstLine="0" w:firstLineChars="0"/>
                    <w:jc w:val="center"/>
                    <w:rPr>
                      <w:del w:id="2627" w:author="林克疾风 [2]" w:date="2019-12-19T17:40:37Z"/>
                      <w:bCs/>
                      <w:color w:val="000000"/>
                      <w:sz w:val="21"/>
                      <w:szCs w:val="21"/>
                    </w:rPr>
                  </w:pPr>
                  <w:del w:id="2628" w:author="林克疾风 [2]" w:date="2019-12-19T17:40:37Z">
                    <w:r>
                      <w:rPr>
                        <w:rFonts w:hint="eastAsia"/>
                        <w:bCs/>
                        <w:color w:val="000000"/>
                        <w:sz w:val="21"/>
                        <w:szCs w:val="21"/>
                      </w:rPr>
                      <w:delText>-</w:delText>
                    </w:r>
                  </w:del>
                </w:p>
              </w:tc>
              <w:tc>
                <w:tcPr>
                  <w:tcW w:w="1530" w:type="dxa"/>
                  <w:vAlign w:val="center"/>
                </w:tcPr>
                <w:p>
                  <w:pPr>
                    <w:spacing w:line="240" w:lineRule="auto"/>
                    <w:ind w:firstLine="0" w:firstLineChars="0"/>
                    <w:jc w:val="center"/>
                    <w:rPr>
                      <w:del w:id="2629" w:author="林克疾风 [2]" w:date="2019-12-19T17:40:37Z"/>
                      <w:bCs/>
                      <w:color w:val="000000"/>
                      <w:sz w:val="21"/>
                      <w:szCs w:val="21"/>
                    </w:rPr>
                  </w:pPr>
                  <w:del w:id="2630" w:author="林克疾风 [2]" w:date="2019-12-19T17:40:37Z">
                    <w:r>
                      <w:rPr>
                        <w:rFonts w:hint="eastAsia"/>
                        <w:bCs/>
                        <w:color w:val="000000"/>
                        <w:sz w:val="21"/>
                        <w:szCs w:val="21"/>
                      </w:rPr>
                      <w:delText>-</w:delText>
                    </w:r>
                  </w:del>
                </w:p>
              </w:tc>
              <w:tc>
                <w:tcPr>
                  <w:tcW w:w="4094" w:type="dxa"/>
                  <w:vAlign w:val="center"/>
                </w:tcPr>
                <w:p>
                  <w:pPr>
                    <w:spacing w:line="240" w:lineRule="auto"/>
                    <w:ind w:firstLine="0" w:firstLineChars="0"/>
                    <w:jc w:val="center"/>
                    <w:rPr>
                      <w:del w:id="2631" w:author="林克疾风 [2]" w:date="2019-12-19T17:40:37Z"/>
                      <w:bCs/>
                      <w:color w:val="000000"/>
                      <w:sz w:val="21"/>
                      <w:szCs w:val="21"/>
                    </w:rPr>
                  </w:pPr>
                  <w:del w:id="2632" w:author="林克疾风 [2]" w:date="2019-12-19T17:40:37Z">
                    <w:r>
                      <w:rPr>
                        <w:rFonts w:hint="eastAsia"/>
                        <w:bCs/>
                        <w:color w:val="000000"/>
                        <w:sz w:val="21"/>
                        <w:szCs w:val="21"/>
                      </w:rPr>
                      <w:delText>设置沉淀池</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del w:id="2633" w:author="林克疾风 [2]" w:date="2019-12-19T17:40:37Z"/>
              </w:trPr>
              <w:tc>
                <w:tcPr>
                  <w:tcW w:w="650" w:type="dxa"/>
                  <w:vMerge w:val="continue"/>
                  <w:vAlign w:val="center"/>
                </w:tcPr>
                <w:p>
                  <w:pPr>
                    <w:spacing w:line="240" w:lineRule="auto"/>
                    <w:ind w:firstLine="0" w:firstLineChars="0"/>
                    <w:jc w:val="center"/>
                    <w:rPr>
                      <w:del w:id="2634" w:author="林克疾风 [2]" w:date="2019-12-19T17:40:37Z"/>
                      <w:bCs/>
                      <w:color w:val="000000"/>
                      <w:sz w:val="21"/>
                      <w:szCs w:val="21"/>
                    </w:rPr>
                  </w:pPr>
                </w:p>
              </w:tc>
              <w:tc>
                <w:tcPr>
                  <w:tcW w:w="1259" w:type="dxa"/>
                  <w:vAlign w:val="center"/>
                </w:tcPr>
                <w:p>
                  <w:pPr>
                    <w:spacing w:line="240" w:lineRule="auto"/>
                    <w:ind w:firstLine="0" w:firstLineChars="0"/>
                    <w:jc w:val="center"/>
                    <w:rPr>
                      <w:del w:id="2635" w:author="林克疾风 [2]" w:date="2019-12-19T17:40:37Z"/>
                      <w:bCs/>
                      <w:color w:val="000000"/>
                      <w:sz w:val="21"/>
                      <w:szCs w:val="21"/>
                    </w:rPr>
                  </w:pPr>
                  <w:del w:id="2636" w:author="林克疾风 [2]" w:date="2019-12-19T17:40:37Z">
                    <w:r>
                      <w:rPr>
                        <w:rFonts w:hint="eastAsia"/>
                        <w:bCs/>
                        <w:color w:val="000000"/>
                        <w:sz w:val="21"/>
                        <w:szCs w:val="21"/>
                      </w:rPr>
                      <w:delText>雨水</w:delText>
                    </w:r>
                  </w:del>
                </w:p>
              </w:tc>
              <w:tc>
                <w:tcPr>
                  <w:tcW w:w="1335" w:type="dxa"/>
                  <w:vAlign w:val="center"/>
                </w:tcPr>
                <w:p>
                  <w:pPr>
                    <w:spacing w:line="240" w:lineRule="auto"/>
                    <w:ind w:firstLine="0" w:firstLineChars="0"/>
                    <w:jc w:val="center"/>
                    <w:rPr>
                      <w:del w:id="2637" w:author="林克疾风 [2]" w:date="2019-12-19T17:40:37Z"/>
                      <w:bCs/>
                      <w:color w:val="000000"/>
                      <w:sz w:val="21"/>
                      <w:szCs w:val="21"/>
                    </w:rPr>
                  </w:pPr>
                  <w:del w:id="2638" w:author="林克疾风 [2]" w:date="2019-12-19T17:40:37Z">
                    <w:r>
                      <w:rPr>
                        <w:rFonts w:hint="eastAsia"/>
                        <w:bCs/>
                        <w:color w:val="000000"/>
                        <w:sz w:val="21"/>
                        <w:szCs w:val="21"/>
                      </w:rPr>
                      <w:delText>-</w:delText>
                    </w:r>
                  </w:del>
                </w:p>
              </w:tc>
              <w:tc>
                <w:tcPr>
                  <w:tcW w:w="1530" w:type="dxa"/>
                  <w:vAlign w:val="center"/>
                </w:tcPr>
                <w:p>
                  <w:pPr>
                    <w:spacing w:line="240" w:lineRule="auto"/>
                    <w:ind w:firstLine="0" w:firstLineChars="0"/>
                    <w:jc w:val="center"/>
                    <w:rPr>
                      <w:del w:id="2639" w:author="林克疾风 [2]" w:date="2019-12-19T17:40:37Z"/>
                      <w:bCs/>
                      <w:color w:val="000000"/>
                      <w:sz w:val="21"/>
                      <w:szCs w:val="21"/>
                    </w:rPr>
                  </w:pPr>
                  <w:del w:id="2640" w:author="林克疾风 [2]" w:date="2019-12-19T17:40:37Z">
                    <w:r>
                      <w:rPr>
                        <w:rFonts w:hint="eastAsia"/>
                        <w:bCs/>
                        <w:color w:val="000000"/>
                        <w:sz w:val="21"/>
                        <w:szCs w:val="21"/>
                      </w:rPr>
                      <w:delText>-</w:delText>
                    </w:r>
                  </w:del>
                </w:p>
              </w:tc>
              <w:tc>
                <w:tcPr>
                  <w:tcW w:w="4094" w:type="dxa"/>
                  <w:vAlign w:val="center"/>
                </w:tcPr>
                <w:p>
                  <w:pPr>
                    <w:spacing w:line="240" w:lineRule="auto"/>
                    <w:ind w:firstLine="0" w:firstLineChars="0"/>
                    <w:jc w:val="center"/>
                    <w:rPr>
                      <w:del w:id="2641" w:author="林克疾风 [2]" w:date="2019-12-19T17:40:37Z"/>
                      <w:bCs/>
                      <w:color w:val="000000"/>
                      <w:sz w:val="21"/>
                      <w:szCs w:val="21"/>
                    </w:rPr>
                  </w:pPr>
                  <w:del w:id="2642" w:author="林克疾风 [2]" w:date="2019-12-19T17:40:37Z">
                    <w:r>
                      <w:rPr>
                        <w:rFonts w:hint="eastAsia"/>
                        <w:bCs/>
                        <w:color w:val="000000"/>
                        <w:sz w:val="21"/>
                        <w:szCs w:val="21"/>
                      </w:rPr>
                      <w:delText>设置集排水沟、收集池</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jc w:val="center"/>
                <w:del w:id="2643" w:author="林克疾风 [2]" w:date="2019-12-19T17:40:37Z"/>
              </w:trPr>
              <w:tc>
                <w:tcPr>
                  <w:tcW w:w="650" w:type="dxa"/>
                  <w:vAlign w:val="center"/>
                </w:tcPr>
                <w:p>
                  <w:pPr>
                    <w:spacing w:line="240" w:lineRule="auto"/>
                    <w:ind w:firstLine="0" w:firstLineChars="0"/>
                    <w:jc w:val="center"/>
                    <w:rPr>
                      <w:del w:id="2644" w:author="林克疾风 [2]" w:date="2019-12-19T17:40:37Z"/>
                      <w:bCs/>
                      <w:color w:val="000000"/>
                      <w:sz w:val="21"/>
                      <w:szCs w:val="21"/>
                    </w:rPr>
                  </w:pPr>
                  <w:del w:id="2645" w:author="林克疾风 [2]" w:date="2019-12-19T17:40:37Z">
                    <w:r>
                      <w:rPr>
                        <w:rFonts w:hint="eastAsia"/>
                        <w:bCs/>
                        <w:color w:val="000000"/>
                        <w:sz w:val="21"/>
                        <w:szCs w:val="21"/>
                      </w:rPr>
                      <w:delText>噪声</w:delText>
                    </w:r>
                  </w:del>
                </w:p>
              </w:tc>
              <w:tc>
                <w:tcPr>
                  <w:tcW w:w="1259" w:type="dxa"/>
                  <w:vAlign w:val="center"/>
                </w:tcPr>
                <w:p>
                  <w:pPr>
                    <w:spacing w:line="240" w:lineRule="auto"/>
                    <w:ind w:firstLine="0" w:firstLineChars="0"/>
                    <w:jc w:val="center"/>
                    <w:rPr>
                      <w:del w:id="2646" w:author="林克疾风 [2]" w:date="2019-12-19T17:40:37Z"/>
                      <w:bCs/>
                      <w:color w:val="000000"/>
                      <w:sz w:val="21"/>
                      <w:szCs w:val="21"/>
                    </w:rPr>
                  </w:pPr>
                  <w:del w:id="2647" w:author="林克疾风 [2]" w:date="2019-12-19T17:40:37Z">
                    <w:r>
                      <w:rPr>
                        <w:rFonts w:hint="eastAsia"/>
                        <w:bCs/>
                        <w:color w:val="000000"/>
                        <w:sz w:val="21"/>
                        <w:szCs w:val="21"/>
                      </w:rPr>
                      <w:delText>施工噪声</w:delText>
                    </w:r>
                  </w:del>
                </w:p>
              </w:tc>
              <w:tc>
                <w:tcPr>
                  <w:tcW w:w="1335" w:type="dxa"/>
                  <w:vAlign w:val="center"/>
                </w:tcPr>
                <w:p>
                  <w:pPr>
                    <w:spacing w:line="240" w:lineRule="auto"/>
                    <w:ind w:firstLine="0" w:firstLineChars="0"/>
                    <w:jc w:val="center"/>
                    <w:rPr>
                      <w:del w:id="2648" w:author="林克疾风 [2]" w:date="2019-12-19T17:40:37Z"/>
                      <w:bCs/>
                      <w:color w:val="000000"/>
                      <w:sz w:val="21"/>
                      <w:szCs w:val="21"/>
                    </w:rPr>
                  </w:pPr>
                  <w:del w:id="2649" w:author="林克疾风 [2]" w:date="2019-12-19T17:40:37Z">
                    <w:r>
                      <w:rPr>
                        <w:rFonts w:hint="eastAsia"/>
                        <w:bCs/>
                        <w:color w:val="000000"/>
                        <w:sz w:val="21"/>
                        <w:szCs w:val="21"/>
                      </w:rPr>
                      <w:delText>-</w:delText>
                    </w:r>
                  </w:del>
                </w:p>
              </w:tc>
              <w:tc>
                <w:tcPr>
                  <w:tcW w:w="1530" w:type="dxa"/>
                  <w:vAlign w:val="center"/>
                </w:tcPr>
                <w:p>
                  <w:pPr>
                    <w:spacing w:line="240" w:lineRule="auto"/>
                    <w:ind w:firstLine="0" w:firstLineChars="0"/>
                    <w:jc w:val="center"/>
                    <w:rPr>
                      <w:del w:id="2650" w:author="林克疾风 [2]" w:date="2019-12-19T17:40:37Z"/>
                      <w:bCs/>
                      <w:color w:val="000000"/>
                      <w:sz w:val="21"/>
                      <w:szCs w:val="21"/>
                    </w:rPr>
                  </w:pPr>
                  <w:del w:id="2651" w:author="林克疾风 [2]" w:date="2019-12-19T17:40:37Z">
                    <w:r>
                      <w:rPr>
                        <w:rFonts w:hint="eastAsia"/>
                        <w:bCs/>
                        <w:color w:val="000000"/>
                        <w:sz w:val="21"/>
                        <w:szCs w:val="21"/>
                      </w:rPr>
                      <w:delText>-</w:delText>
                    </w:r>
                  </w:del>
                </w:p>
              </w:tc>
              <w:tc>
                <w:tcPr>
                  <w:tcW w:w="4094" w:type="dxa"/>
                  <w:vAlign w:val="center"/>
                </w:tcPr>
                <w:p>
                  <w:pPr>
                    <w:spacing w:line="240" w:lineRule="auto"/>
                    <w:ind w:firstLine="0" w:firstLineChars="0"/>
                    <w:jc w:val="center"/>
                    <w:rPr>
                      <w:del w:id="2652" w:author="林克疾风 [2]" w:date="2019-12-19T17:40:37Z"/>
                      <w:bCs/>
                      <w:color w:val="000000"/>
                      <w:sz w:val="21"/>
                      <w:szCs w:val="21"/>
                    </w:rPr>
                  </w:pPr>
                  <w:del w:id="2653" w:author="林克疾风 [2]" w:date="2019-12-19T17:40:37Z">
                    <w:r>
                      <w:rPr>
                        <w:rFonts w:hint="eastAsia"/>
                        <w:bCs/>
                        <w:color w:val="000000"/>
                        <w:sz w:val="21"/>
                        <w:szCs w:val="21"/>
                      </w:rPr>
                      <w:delText>加强管理、减速慢行</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jc w:val="center"/>
                <w:del w:id="2654" w:author="林克疾风 [2]" w:date="2019-12-19T17:40:37Z"/>
              </w:trPr>
              <w:tc>
                <w:tcPr>
                  <w:tcW w:w="650" w:type="dxa"/>
                  <w:vAlign w:val="center"/>
                </w:tcPr>
                <w:p>
                  <w:pPr>
                    <w:spacing w:line="240" w:lineRule="auto"/>
                    <w:ind w:firstLine="0" w:firstLineChars="0"/>
                    <w:jc w:val="center"/>
                    <w:rPr>
                      <w:del w:id="2655" w:author="林克疾风 [2]" w:date="2019-12-19T17:40:37Z"/>
                      <w:bCs/>
                      <w:color w:val="000000"/>
                      <w:sz w:val="21"/>
                      <w:szCs w:val="21"/>
                    </w:rPr>
                  </w:pPr>
                  <w:del w:id="2656" w:author="林克疾风 [2]" w:date="2019-12-19T17:40:37Z">
                    <w:r>
                      <w:rPr>
                        <w:rFonts w:hint="eastAsia"/>
                        <w:bCs/>
                        <w:color w:val="000000"/>
                        <w:sz w:val="21"/>
                        <w:szCs w:val="21"/>
                      </w:rPr>
                      <w:delText>固废</w:delText>
                    </w:r>
                  </w:del>
                </w:p>
              </w:tc>
              <w:tc>
                <w:tcPr>
                  <w:tcW w:w="1259" w:type="dxa"/>
                  <w:vAlign w:val="center"/>
                </w:tcPr>
                <w:p>
                  <w:pPr>
                    <w:spacing w:line="240" w:lineRule="auto"/>
                    <w:ind w:firstLine="0" w:firstLineChars="0"/>
                    <w:jc w:val="center"/>
                    <w:rPr>
                      <w:del w:id="2657" w:author="林克疾风 [2]" w:date="2019-12-19T17:40:37Z"/>
                      <w:bCs/>
                      <w:color w:val="000000"/>
                      <w:sz w:val="21"/>
                      <w:szCs w:val="21"/>
                    </w:rPr>
                  </w:pPr>
                  <w:del w:id="2658" w:author="林克疾风 [2]" w:date="2019-12-19T17:40:37Z">
                    <w:r>
                      <w:rPr>
                        <w:rFonts w:hint="eastAsia"/>
                        <w:bCs/>
                        <w:color w:val="000000"/>
                        <w:sz w:val="21"/>
                        <w:szCs w:val="21"/>
                      </w:rPr>
                      <w:delText>建筑垃圾</w:delText>
                    </w:r>
                  </w:del>
                </w:p>
              </w:tc>
              <w:tc>
                <w:tcPr>
                  <w:tcW w:w="1335" w:type="dxa"/>
                  <w:vAlign w:val="center"/>
                </w:tcPr>
                <w:p>
                  <w:pPr>
                    <w:spacing w:line="240" w:lineRule="auto"/>
                    <w:ind w:firstLine="0" w:firstLineChars="0"/>
                    <w:jc w:val="center"/>
                    <w:rPr>
                      <w:del w:id="2659" w:author="林克疾风 [2]" w:date="2019-12-19T17:40:37Z"/>
                      <w:bCs/>
                      <w:color w:val="000000"/>
                      <w:sz w:val="21"/>
                      <w:szCs w:val="21"/>
                    </w:rPr>
                  </w:pPr>
                  <w:del w:id="2660" w:author="林克疾风 [2]" w:date="2019-12-19T17:40:37Z">
                    <w:r>
                      <w:rPr>
                        <w:rFonts w:hint="eastAsia"/>
                        <w:bCs/>
                        <w:color w:val="000000"/>
                        <w:sz w:val="21"/>
                        <w:szCs w:val="21"/>
                      </w:rPr>
                      <w:delText>分类、集中堆放</w:delText>
                    </w:r>
                  </w:del>
                </w:p>
              </w:tc>
              <w:tc>
                <w:tcPr>
                  <w:tcW w:w="1530" w:type="dxa"/>
                  <w:vAlign w:val="center"/>
                </w:tcPr>
                <w:p>
                  <w:pPr>
                    <w:spacing w:line="240" w:lineRule="auto"/>
                    <w:ind w:firstLine="0" w:firstLineChars="0"/>
                    <w:jc w:val="center"/>
                    <w:rPr>
                      <w:del w:id="2661" w:author="林克疾风 [2]" w:date="2019-12-19T17:40:37Z"/>
                      <w:bCs/>
                      <w:color w:val="000000"/>
                      <w:sz w:val="21"/>
                      <w:szCs w:val="21"/>
                    </w:rPr>
                  </w:pPr>
                  <w:del w:id="2662" w:author="林克疾风 [2]" w:date="2019-12-19T17:40:37Z">
                    <w:r>
                      <w:rPr>
                        <w:rFonts w:hint="eastAsia"/>
                        <w:bCs/>
                        <w:color w:val="000000"/>
                        <w:sz w:val="21"/>
                        <w:szCs w:val="21"/>
                      </w:rPr>
                      <w:delText>-</w:delText>
                    </w:r>
                  </w:del>
                </w:p>
              </w:tc>
              <w:tc>
                <w:tcPr>
                  <w:tcW w:w="4094" w:type="dxa"/>
                  <w:vAlign w:val="center"/>
                </w:tcPr>
                <w:p>
                  <w:pPr>
                    <w:spacing w:line="240" w:lineRule="auto"/>
                    <w:ind w:firstLine="0" w:firstLineChars="0"/>
                    <w:jc w:val="center"/>
                    <w:rPr>
                      <w:del w:id="2663" w:author="林克疾风 [2]" w:date="2019-12-19T17:40:37Z"/>
                      <w:bCs/>
                      <w:color w:val="000000"/>
                      <w:sz w:val="21"/>
                      <w:szCs w:val="21"/>
                    </w:rPr>
                  </w:pPr>
                  <w:del w:id="2664" w:author="林克疾风 [2]" w:date="2019-12-19T17:40:37Z">
                    <w:r>
                      <w:rPr>
                        <w:rFonts w:hint="eastAsia"/>
                        <w:bCs/>
                        <w:color w:val="000000"/>
                        <w:sz w:val="21"/>
                        <w:szCs w:val="21"/>
                      </w:rPr>
                      <w:delText>建筑垃圾经统一收集后由施工单位及时运至环卫部门指定位置堆放</w:delText>
                    </w:r>
                  </w:del>
                </w:p>
              </w:tc>
            </w:tr>
          </w:tbl>
          <w:p>
            <w:pPr>
              <w:spacing w:line="240" w:lineRule="auto"/>
              <w:ind w:firstLine="0" w:firstLineChars="0"/>
              <w:jc w:val="center"/>
              <w:rPr>
                <w:b/>
                <w:bCs/>
                <w:color w:val="000000"/>
                <w:szCs w:val="24"/>
                <w:u w:val="single"/>
              </w:rPr>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rPr>
                <w:del w:id="2665" w:author="林克疾风 [2]" w:date="2019-12-19T17:40:38Z"/>
              </w:rPr>
            </w:pPr>
          </w:p>
          <w:p>
            <w:pPr>
              <w:spacing w:line="360" w:lineRule="auto"/>
              <w:ind w:firstLine="480"/>
              <w:rPr>
                <w:del w:id="2666" w:author="林克疾风 [2]" w:date="2019-12-19T17:40:38Z"/>
              </w:rPr>
            </w:pPr>
          </w:p>
          <w:p>
            <w:pPr>
              <w:spacing w:line="360" w:lineRule="auto"/>
              <w:ind w:firstLine="480"/>
              <w:rPr>
                <w:del w:id="2667" w:author="林克疾风 [2]" w:date="2019-12-19T17:40:38Z"/>
              </w:rPr>
            </w:pPr>
          </w:p>
          <w:p>
            <w:pPr>
              <w:spacing w:line="360" w:lineRule="auto"/>
              <w:ind w:firstLine="480"/>
              <w:rPr>
                <w:ins w:id="2668" w:author="林克疾风 [2]" w:date="2019-12-16T09:26:07Z"/>
                <w:rFonts w:hint="eastAsia"/>
                <w:lang w:val="en-US" w:eastAsia="zh-CN"/>
              </w:rPr>
            </w:pPr>
          </w:p>
          <w:p>
            <w:pPr>
              <w:spacing w:line="360" w:lineRule="auto"/>
              <w:ind w:firstLine="480"/>
              <w:rPr>
                <w:ins w:id="2669" w:author="林克疾风 [2]" w:date="2019-12-16T09:26:07Z"/>
                <w:rFonts w:hint="eastAsia"/>
                <w:lang w:val="en-US" w:eastAsia="zh-CN"/>
              </w:rPr>
            </w:pPr>
          </w:p>
          <w:p>
            <w:pPr>
              <w:spacing w:line="360" w:lineRule="auto"/>
              <w:ind w:firstLine="480"/>
              <w:rPr>
                <w:ins w:id="2670" w:author="林克疾风 [2]" w:date="2019-12-24T14:48:38Z"/>
                <w:rFonts w:hint="eastAsia"/>
                <w:lang w:val="en-US" w:eastAsia="zh-CN"/>
              </w:rPr>
            </w:pPr>
          </w:p>
          <w:p>
            <w:pPr>
              <w:spacing w:line="360" w:lineRule="auto"/>
              <w:ind w:firstLine="480"/>
              <w:rPr>
                <w:ins w:id="2671" w:author="林克疾风 [2]" w:date="2019-12-24T14:48:38Z"/>
                <w:rFonts w:hint="eastAsia"/>
                <w:lang w:val="en-US" w:eastAsia="zh-CN"/>
              </w:rPr>
            </w:pPr>
          </w:p>
          <w:p>
            <w:pPr>
              <w:spacing w:line="360" w:lineRule="auto"/>
              <w:ind w:firstLine="0" w:firstLineChars="0"/>
              <w:rPr>
                <w:del w:id="2673" w:author="林克疾风 [2]" w:date="2020-03-24T09:11:21Z"/>
                <w:rFonts w:hint="eastAsia" w:eastAsia="宋体"/>
                <w:lang w:val="en-US" w:eastAsia="zh-CN"/>
              </w:rPr>
              <w:pPrChange w:id="2672" w:author="林克疾风 [2]" w:date="2019-12-16T09:26:09Z">
                <w:pPr>
                  <w:spacing w:line="360" w:lineRule="auto"/>
                  <w:ind w:firstLine="480"/>
                </w:pPr>
              </w:pPrChange>
            </w:pPr>
          </w:p>
          <w:p>
            <w:pPr>
              <w:spacing w:line="360" w:lineRule="auto"/>
              <w:ind w:firstLine="480"/>
              <w:rPr>
                <w:del w:id="2674" w:author="林克疾风 [2]" w:date="2020-03-24T09:11:21Z"/>
              </w:rPr>
            </w:pPr>
          </w:p>
          <w:p>
            <w:pPr>
              <w:spacing w:line="360" w:lineRule="auto"/>
              <w:ind w:firstLine="0" w:firstLineChars="0"/>
              <w:rPr>
                <w:del w:id="2676" w:author="林克疾风 [2]" w:date="2020-03-24T09:11:21Z"/>
              </w:rPr>
              <w:pPrChange w:id="2675" w:author="林克疾风 [2]" w:date="2019-12-16T08:53:00Z">
                <w:pPr>
                  <w:spacing w:line="360" w:lineRule="auto"/>
                  <w:ind w:firstLine="480"/>
                </w:pPr>
              </w:pPrChange>
            </w:pPr>
          </w:p>
          <w:p>
            <w:pPr>
              <w:spacing w:line="360" w:lineRule="auto"/>
              <w:ind w:firstLine="0" w:firstLineChars="0"/>
              <w:rPr>
                <w:szCs w:val="24"/>
              </w:rPr>
            </w:pPr>
          </w:p>
        </w:tc>
      </w:tr>
      <w:bookmarkEnd w:id="5"/>
    </w:tbl>
    <w:p>
      <w:pPr>
        <w:pStyle w:val="4"/>
        <w:spacing w:before="0" w:after="0" w:line="240" w:lineRule="auto"/>
        <w:ind w:firstLine="0" w:firstLineChars="0"/>
        <w:jc w:val="left"/>
        <w:rPr>
          <w:sz w:val="24"/>
          <w:szCs w:val="24"/>
        </w:rPr>
      </w:pPr>
      <w:bookmarkStart w:id="7" w:name="_Toc32268"/>
      <w:bookmarkStart w:id="8" w:name="_Toc27587"/>
      <w:bookmarkStart w:id="9" w:name="_Toc32584"/>
      <w:bookmarkStart w:id="10" w:name="_Toc24885"/>
      <w:bookmarkStart w:id="11" w:name="_Toc22715"/>
      <w:r>
        <w:rPr>
          <w:rFonts w:hint="eastAsia"/>
          <w:sz w:val="28"/>
          <w:szCs w:val="28"/>
        </w:rPr>
        <w:t>2</w:t>
      </w:r>
      <w:ins w:id="2677" w:author="林克疾风 [2]" w:date="2019-12-16T08:43:16Z">
        <w:r>
          <w:rPr>
            <w:rFonts w:hint="eastAsia"/>
            <w:sz w:val="28"/>
            <w:szCs w:val="28"/>
            <w:lang w:val="en-US" w:eastAsia="zh-CN"/>
          </w:rPr>
          <w:t>.</w:t>
        </w:r>
      </w:ins>
      <w:del w:id="2678" w:author="林克疾风 [2]" w:date="2019-12-16T08:43:15Z">
        <w:r>
          <w:rPr>
            <w:rFonts w:hint="eastAsia"/>
            <w:sz w:val="28"/>
            <w:szCs w:val="28"/>
          </w:rPr>
          <w:delText xml:space="preserve">  </w:delText>
        </w:r>
      </w:del>
      <w:r>
        <w:rPr>
          <w:rFonts w:hint="eastAsia"/>
          <w:sz w:val="28"/>
          <w:szCs w:val="28"/>
        </w:rPr>
        <w:t>建设项目所在地自然环境社会环境简况</w:t>
      </w:r>
      <w:bookmarkEnd w:id="7"/>
      <w:bookmarkEnd w:id="8"/>
      <w:bookmarkEnd w:id="9"/>
      <w:bookmarkEnd w:id="10"/>
      <w:bookmarkEnd w:id="11"/>
    </w:p>
    <w:tbl>
      <w:tblPr>
        <w:tblStyle w:val="1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0" w:type="dxa"/>
          </w:tcPr>
          <w:p>
            <w:pPr>
              <w:ind w:firstLine="0" w:firstLineChars="0"/>
              <w:rPr>
                <w:b/>
                <w:bCs/>
                <w:color w:val="000000"/>
                <w:szCs w:val="24"/>
              </w:rPr>
            </w:pPr>
            <w:r>
              <w:rPr>
                <w:rFonts w:hint="eastAsia"/>
                <w:b/>
                <w:bCs/>
                <w:color w:val="000000"/>
                <w:szCs w:val="24"/>
              </w:rPr>
              <w:t>自然环境简况（地形、地貌、地质、气候、气象、水文、植被、生物多样性等）：</w:t>
            </w:r>
          </w:p>
          <w:p>
            <w:pPr>
              <w:spacing w:line="360" w:lineRule="auto"/>
              <w:ind w:firstLine="0" w:firstLineChars="0"/>
              <w:rPr>
                <w:sz w:val="22"/>
                <w:shd w:val="clear" w:color="auto" w:fill="FFFFFF"/>
              </w:rPr>
            </w:pPr>
            <w:r>
              <w:rPr>
                <w:rFonts w:hint="eastAsia"/>
                <w:b/>
                <w:bCs/>
              </w:rPr>
              <w:t>一、</w:t>
            </w:r>
            <w:r>
              <w:rPr>
                <w:b/>
                <w:bCs/>
              </w:rPr>
              <w:t>地理位置</w:t>
            </w:r>
          </w:p>
          <w:p>
            <w:pPr>
              <w:spacing w:line="360" w:lineRule="auto"/>
              <w:ind w:firstLine="480"/>
              <w:rPr>
                <w:szCs w:val="24"/>
              </w:rPr>
            </w:pPr>
            <w:r>
              <w:rPr>
                <w:rFonts w:hint="eastAsia"/>
                <w:szCs w:val="24"/>
              </w:rPr>
              <w:t>临湘市地处湖南东北部，位于北纬29°10′~29°52′，东经113°15′~113°45′之间，北临长江，西傍洞庭，东南蜿蜒着罗宵山的余脉，居武汉、长沙经济文化辐射的中心地带，西北滨长江水道与湖北省监利、洪湖隔江相望；东南依幕阜山与本省岳阳县和湖北省通城、崇阳、赤壁毗连；东、西、北三面嵌入湖北省境。临湘水陆两便，交通发达，可以概括为"一江环绕，两省交界，三线横亘"。"一江环绕"即长江黄金水道傍境东流38公里，并有儒溪汽运码头与湖北螺山隔江对渡，互通往来；"两省交界"即地处湖南、湖北交汇处，与赤壁、通城、崇阳紧密毗连，商贸物流发达；"三线横亘"即G4高速公路、107国道、京广复线三条交通大动脉穿境而过。</w:t>
            </w:r>
          </w:p>
          <w:p>
            <w:pPr>
              <w:spacing w:line="360" w:lineRule="auto"/>
              <w:ind w:firstLine="480"/>
              <w:rPr>
                <w:szCs w:val="24"/>
              </w:rPr>
            </w:pPr>
            <w:r>
              <w:rPr>
                <w:rFonts w:hint="eastAsia"/>
                <w:szCs w:val="24"/>
              </w:rPr>
              <w:t>本</w:t>
            </w:r>
            <w:r>
              <w:rPr>
                <w:szCs w:val="24"/>
              </w:rPr>
              <w:t>项目位于</w:t>
            </w:r>
            <w:r>
              <w:rPr>
                <w:rFonts w:hint="eastAsia"/>
                <w:szCs w:val="21"/>
              </w:rPr>
              <w:t>临湘市聂市镇建新路8号</w:t>
            </w:r>
            <w:del w:id="2679" w:author="林克疾风 [2]" w:date="2019-12-16T08:53:50Z">
              <w:r>
                <w:rPr>
                  <w:szCs w:val="24"/>
                </w:rPr>
                <w:delText>，</w:delText>
              </w:r>
            </w:del>
            <w:ins w:id="2680" w:author="林克疾风 [2]" w:date="2019-12-16T08:53:48Z">
              <w:r>
                <w:rPr>
                  <w:rFonts w:hint="eastAsia"/>
                </w:rPr>
                <w:t>，地理位置</w:t>
              </w:r>
            </w:ins>
            <w:ins w:id="2681" w:author="林克疾风 [2]" w:date="2019-12-16T08:53:48Z">
              <w:r>
                <w:rPr>
                  <w:rFonts w:hint="eastAsia"/>
                  <w:lang w:eastAsia="zh-CN"/>
                </w:rPr>
                <w:t>坐标</w:t>
              </w:r>
            </w:ins>
            <w:ins w:id="2682" w:author="林克疾风 [2]" w:date="2019-12-16T08:53:48Z">
              <w:r>
                <w:rPr>
                  <w:rFonts w:hint="eastAsia"/>
                </w:rPr>
                <w:t>为：经度113.496759</w:t>
              </w:r>
            </w:ins>
            <w:ins w:id="2683" w:author="林克疾风 [2]" w:date="2019-12-16T08:53:48Z">
              <w:r>
                <w:rPr>
                  <w:rFonts w:hint="eastAsia"/>
                  <w:lang w:val="en-US" w:eastAsia="zh-CN"/>
                </w:rPr>
                <w:t>°</w:t>
              </w:r>
            </w:ins>
            <w:ins w:id="2684" w:author="林克疾风 [2]" w:date="2019-12-16T08:53:48Z">
              <w:r>
                <w:rPr>
                  <w:rFonts w:hint="eastAsia"/>
                </w:rPr>
                <w:t>，纬度29.563850</w:t>
              </w:r>
            </w:ins>
            <w:ins w:id="2685" w:author="林克疾风 [2]" w:date="2019-12-16T08:53:48Z">
              <w:r>
                <w:rPr>
                  <w:rFonts w:hint="eastAsia"/>
                  <w:lang w:val="en-US" w:eastAsia="zh-CN"/>
                </w:rPr>
                <w:t>°</w:t>
              </w:r>
            </w:ins>
            <w:ins w:id="2686" w:author="林克疾风 [2]" w:date="2019-12-16T08:53:48Z">
              <w:r>
                <w:rPr>
                  <w:rFonts w:hint="eastAsia"/>
                </w:rPr>
                <w:t>；</w:t>
              </w:r>
            </w:ins>
            <w:r>
              <w:rPr>
                <w:szCs w:val="24"/>
              </w:rPr>
              <w:t>具体地理位置见附图</w:t>
            </w:r>
            <w:r>
              <w:rPr>
                <w:rFonts w:hint="eastAsia"/>
                <w:szCs w:val="24"/>
              </w:rPr>
              <w:t>1</w:t>
            </w:r>
            <w:del w:id="2687" w:author="林克疾风 [2]" w:date="2019-12-16T08:54:00Z">
              <w:r>
                <w:rPr>
                  <w:rFonts w:hint="eastAsia"/>
                  <w:szCs w:val="24"/>
                </w:rPr>
                <w:delText>：</w:delText>
              </w:r>
            </w:del>
            <w:del w:id="2688" w:author="林克疾风 [2]" w:date="2019-12-16T08:54:01Z">
              <w:r>
                <w:rPr>
                  <w:rFonts w:hint="eastAsia"/>
                  <w:szCs w:val="24"/>
                </w:rPr>
                <w:delText>项目</w:delText>
              </w:r>
            </w:del>
            <w:r>
              <w:rPr>
                <w:rFonts w:hint="eastAsia"/>
                <w:szCs w:val="24"/>
              </w:rPr>
              <w:t>地理位置图。</w:t>
            </w:r>
          </w:p>
          <w:p>
            <w:pPr>
              <w:spacing w:line="360" w:lineRule="auto"/>
              <w:ind w:firstLine="0" w:firstLineChars="0"/>
              <w:rPr>
                <w:b/>
                <w:bCs/>
              </w:rPr>
            </w:pPr>
            <w:r>
              <w:rPr>
                <w:rFonts w:hint="eastAsia"/>
                <w:b/>
                <w:bCs/>
              </w:rPr>
              <w:t>二、</w:t>
            </w:r>
            <w:r>
              <w:rPr>
                <w:b/>
                <w:bCs/>
              </w:rPr>
              <w:t>地形、地貌、地质</w:t>
            </w:r>
          </w:p>
          <w:p>
            <w:pPr>
              <w:spacing w:line="360" w:lineRule="auto"/>
              <w:ind w:firstLine="480"/>
              <w:rPr>
                <w:szCs w:val="24"/>
              </w:rPr>
            </w:pPr>
            <w:r>
              <w:rPr>
                <w:rFonts w:hint="eastAsia"/>
                <w:szCs w:val="24"/>
              </w:rPr>
              <w:t>临湘境内南高北低，东南群峰起伏，中部丘岗连绵，西北平湖广阔，大体为“五山一水两分田，二分道路和庄园”。最高山药菇山海拔1261.1米，最低点江南镇谷花洲海拔23米。长江流经市境西北边沿，全长32.7公里。境内河流众多，坦渡河、源潭河蜿蜒北注长江，桃林河汇入新墙河入洞庭湖。</w:t>
            </w:r>
          </w:p>
          <w:p>
            <w:pPr>
              <w:spacing w:line="360" w:lineRule="auto"/>
              <w:ind w:firstLine="480"/>
              <w:rPr>
                <w:szCs w:val="24"/>
              </w:rPr>
            </w:pPr>
            <w:r>
              <w:rPr>
                <w:rFonts w:hint="eastAsia"/>
                <w:szCs w:val="24"/>
              </w:rPr>
              <w:t>临湘市地处幕阜山余脉东北角，属湘北丘陵向江汉平原过渡地区，整个地势自东南向西北按低山、丘陵、岗地、平原逐级倾斜。东南部为低山区，最高为药茹山，海拨1261m，中部为丘陵区，西北部地形平缓，海拔都在100m以下，以长江一带最低，海拔仅21.7m。从东部的药茹山到北部的长江，相对高差1239.3m，比降为2.65%，各类地貌占全市总面积的比重为：低山18%，丘陵60%，平原18.5%，湖泊3.5%。</w:t>
            </w:r>
          </w:p>
          <w:p>
            <w:pPr>
              <w:spacing w:line="360" w:lineRule="auto"/>
              <w:ind w:firstLine="480"/>
              <w:rPr>
                <w:szCs w:val="24"/>
              </w:rPr>
            </w:pPr>
            <w:r>
              <w:rPr>
                <w:rFonts w:hint="eastAsia"/>
                <w:szCs w:val="24"/>
              </w:rPr>
              <w:t>临湘市属山岗、丘陵地带，以低矮山岗为主，海拔50米左右，区域地质环境好。区域内土壤为酸性红页岩土壤结构，地质层粘砂砾层，地表层风化松软，除风化层外，地层结构坚硬、承载力高、地壳结构紧密，区内地质构造不太发育，尚末发现岩浆岩，区内工程地质良好，不存在滑坡、崩塌、地面沉降、泥石流等不良工程地质现象。</w:t>
            </w:r>
          </w:p>
          <w:p>
            <w:pPr>
              <w:spacing w:line="360" w:lineRule="auto"/>
              <w:ind w:firstLine="480"/>
              <w:rPr>
                <w:szCs w:val="24"/>
              </w:rPr>
            </w:pPr>
            <w:r>
              <w:rPr>
                <w:rFonts w:hint="eastAsia"/>
                <w:szCs w:val="24"/>
              </w:rPr>
              <w:t>根据《中国地震动参数区划图》（GB18306-2001），区域地震动峰值加速度为0.05g，地震动反应谱特性周期为0.35s，对应地震烈度为VII度。</w:t>
            </w:r>
          </w:p>
          <w:p>
            <w:pPr>
              <w:spacing w:line="360" w:lineRule="auto"/>
              <w:ind w:firstLine="0" w:firstLineChars="0"/>
              <w:rPr>
                <w:b/>
                <w:bCs/>
                <w:sz w:val="22"/>
                <w:shd w:val="clear" w:color="auto" w:fill="FFFFFF"/>
              </w:rPr>
            </w:pPr>
            <w:r>
              <w:rPr>
                <w:rFonts w:hint="eastAsia"/>
                <w:b/>
                <w:bCs/>
              </w:rPr>
              <w:t>三、</w:t>
            </w:r>
            <w:r>
              <w:rPr>
                <w:b/>
                <w:bCs/>
              </w:rPr>
              <w:t>气候</w:t>
            </w:r>
            <w:r>
              <w:rPr>
                <w:rFonts w:hint="eastAsia"/>
                <w:b/>
                <w:bCs/>
              </w:rPr>
              <w:t>与</w:t>
            </w:r>
            <w:r>
              <w:rPr>
                <w:b/>
                <w:bCs/>
              </w:rPr>
              <w:t>气象</w:t>
            </w:r>
          </w:p>
          <w:p>
            <w:pPr>
              <w:spacing w:line="360" w:lineRule="auto"/>
              <w:ind w:firstLine="480"/>
              <w:rPr>
                <w:szCs w:val="24"/>
                <w:shd w:val="clear" w:color="auto" w:fill="FFFFFF"/>
              </w:rPr>
            </w:pPr>
            <w:r>
              <w:rPr>
                <w:szCs w:val="24"/>
                <w:shd w:val="clear" w:color="auto" w:fill="FFFFFF"/>
              </w:rPr>
              <w:t>临湘市地处东亚亚热带季风湿润气候区，属中亚热带向北亚热带过渡的边缘，具有气候温和、降水充沛、光照充足、无霜期长等特点，春雨、夏热、秋燥、冬寒，四季分明。4</w:t>
            </w:r>
            <w:r>
              <w:rPr>
                <w:rFonts w:hint="eastAsia"/>
                <w:szCs w:val="24"/>
                <w:shd w:val="clear" w:color="auto" w:fill="FFFFFF"/>
              </w:rPr>
              <w:t>~</w:t>
            </w:r>
            <w:r>
              <w:rPr>
                <w:szCs w:val="24"/>
                <w:shd w:val="clear" w:color="auto" w:fill="FFFFFF"/>
              </w:rPr>
              <w:t>8月为雨季，雨水集中全年的70%以上。常年主导风向为NNE，夏季主导风为SSE，冬季主导风向为NNE</w:t>
            </w:r>
            <w:r>
              <w:rPr>
                <w:rFonts w:hint="eastAsia"/>
                <w:szCs w:val="24"/>
                <w:shd w:val="clear" w:color="auto" w:fill="FFFFFF"/>
              </w:rPr>
              <w:t>。</w:t>
            </w:r>
            <w:r>
              <w:rPr>
                <w:szCs w:val="24"/>
                <w:shd w:val="clear" w:color="auto" w:fill="FFFFFF"/>
              </w:rPr>
              <w:t>主要气象特征如下：</w:t>
            </w:r>
          </w:p>
          <w:p>
            <w:pPr>
              <w:spacing w:line="360" w:lineRule="auto"/>
              <w:ind w:firstLine="480"/>
              <w:rPr>
                <w:szCs w:val="24"/>
                <w:shd w:val="clear" w:color="auto" w:fill="FFFFFF"/>
              </w:rPr>
            </w:pPr>
            <w:r>
              <w:rPr>
                <w:szCs w:val="24"/>
                <w:shd w:val="clear" w:color="auto" w:fill="FFFFFF"/>
              </w:rPr>
              <w:t xml:space="preserve">年平均气温 </w:t>
            </w:r>
            <w:r>
              <w:rPr>
                <w:rFonts w:hint="eastAsia"/>
                <w:szCs w:val="24"/>
                <w:shd w:val="clear" w:color="auto" w:fill="FFFFFF"/>
              </w:rPr>
              <w:t xml:space="preserve">      </w:t>
            </w:r>
            <w:r>
              <w:rPr>
                <w:szCs w:val="24"/>
                <w:shd w:val="clear" w:color="auto" w:fill="FFFFFF"/>
              </w:rPr>
              <w:t>17.1℃</w:t>
            </w:r>
          </w:p>
          <w:p>
            <w:pPr>
              <w:spacing w:line="360" w:lineRule="auto"/>
              <w:ind w:firstLine="480"/>
              <w:rPr>
                <w:szCs w:val="24"/>
                <w:shd w:val="clear" w:color="auto" w:fill="FFFFFF"/>
              </w:rPr>
            </w:pPr>
            <w:r>
              <w:rPr>
                <w:szCs w:val="24"/>
                <w:shd w:val="clear" w:color="auto" w:fill="FFFFFF"/>
              </w:rPr>
              <w:t>极端最低温度</w:t>
            </w:r>
            <w:r>
              <w:rPr>
                <w:rFonts w:hint="eastAsia"/>
                <w:szCs w:val="24"/>
                <w:shd w:val="clear" w:color="auto" w:fill="FFFFFF"/>
              </w:rPr>
              <w:t xml:space="preserve">    </w:t>
            </w:r>
            <w:r>
              <w:rPr>
                <w:szCs w:val="24"/>
                <w:shd w:val="clear" w:color="auto" w:fill="FFFFFF"/>
              </w:rPr>
              <w:t xml:space="preserve"> -11.8℃</w:t>
            </w:r>
          </w:p>
          <w:p>
            <w:pPr>
              <w:spacing w:line="360" w:lineRule="auto"/>
              <w:ind w:firstLine="480"/>
              <w:rPr>
                <w:szCs w:val="24"/>
                <w:shd w:val="clear" w:color="auto" w:fill="FFFFFF"/>
              </w:rPr>
            </w:pPr>
            <w:r>
              <w:rPr>
                <w:szCs w:val="24"/>
                <w:shd w:val="clear" w:color="auto" w:fill="FFFFFF"/>
              </w:rPr>
              <w:t xml:space="preserve">极端最高温度 </w:t>
            </w:r>
            <w:r>
              <w:rPr>
                <w:rFonts w:hint="eastAsia"/>
                <w:szCs w:val="24"/>
                <w:shd w:val="clear" w:color="auto" w:fill="FFFFFF"/>
              </w:rPr>
              <w:t xml:space="preserve">    </w:t>
            </w:r>
            <w:r>
              <w:rPr>
                <w:szCs w:val="24"/>
                <w:shd w:val="clear" w:color="auto" w:fill="FFFFFF"/>
              </w:rPr>
              <w:t>39.3℃</w:t>
            </w:r>
          </w:p>
          <w:p>
            <w:pPr>
              <w:spacing w:line="360" w:lineRule="auto"/>
              <w:ind w:firstLine="480"/>
              <w:rPr>
                <w:szCs w:val="24"/>
                <w:shd w:val="clear" w:color="auto" w:fill="FFFFFF"/>
              </w:rPr>
            </w:pPr>
            <w:r>
              <w:rPr>
                <w:szCs w:val="24"/>
                <w:shd w:val="clear" w:color="auto" w:fill="FFFFFF"/>
              </w:rPr>
              <w:t xml:space="preserve">最高月平均气温 </w:t>
            </w:r>
            <w:r>
              <w:rPr>
                <w:rFonts w:hint="eastAsia"/>
                <w:szCs w:val="24"/>
                <w:shd w:val="clear" w:color="auto" w:fill="FFFFFF"/>
              </w:rPr>
              <w:t xml:space="preserve">  </w:t>
            </w:r>
            <w:r>
              <w:rPr>
                <w:szCs w:val="24"/>
                <w:shd w:val="clear" w:color="auto" w:fill="FFFFFF"/>
              </w:rPr>
              <w:t>28.2℃（7月）</w:t>
            </w:r>
          </w:p>
          <w:p>
            <w:pPr>
              <w:spacing w:line="360" w:lineRule="auto"/>
              <w:ind w:firstLine="480"/>
              <w:rPr>
                <w:szCs w:val="24"/>
                <w:shd w:val="clear" w:color="auto" w:fill="FFFFFF"/>
              </w:rPr>
            </w:pPr>
            <w:r>
              <w:rPr>
                <w:szCs w:val="24"/>
                <w:shd w:val="clear" w:color="auto" w:fill="FFFFFF"/>
              </w:rPr>
              <w:t xml:space="preserve">最低月平均气温 </w:t>
            </w:r>
            <w:r>
              <w:rPr>
                <w:rFonts w:hint="eastAsia"/>
                <w:szCs w:val="24"/>
                <w:shd w:val="clear" w:color="auto" w:fill="FFFFFF"/>
              </w:rPr>
              <w:t xml:space="preserve">  </w:t>
            </w:r>
            <w:r>
              <w:rPr>
                <w:szCs w:val="24"/>
                <w:shd w:val="clear" w:color="auto" w:fill="FFFFFF"/>
              </w:rPr>
              <w:t>5.3℃（1月）</w:t>
            </w:r>
          </w:p>
          <w:p>
            <w:pPr>
              <w:spacing w:line="360" w:lineRule="auto"/>
              <w:ind w:firstLine="480"/>
              <w:rPr>
                <w:szCs w:val="24"/>
                <w:shd w:val="clear" w:color="auto" w:fill="FFFFFF"/>
              </w:rPr>
            </w:pPr>
            <w:r>
              <w:rPr>
                <w:szCs w:val="24"/>
                <w:shd w:val="clear" w:color="auto" w:fill="FFFFFF"/>
              </w:rPr>
              <w:t>年平均湿度</w:t>
            </w:r>
            <w:r>
              <w:rPr>
                <w:rFonts w:hint="eastAsia"/>
                <w:szCs w:val="24"/>
                <w:shd w:val="clear" w:color="auto" w:fill="FFFFFF"/>
              </w:rPr>
              <w:t xml:space="preserve">      </w:t>
            </w:r>
            <w:r>
              <w:rPr>
                <w:szCs w:val="24"/>
                <w:shd w:val="clear" w:color="auto" w:fill="FFFFFF"/>
              </w:rPr>
              <w:t xml:space="preserve"> 78%</w:t>
            </w:r>
          </w:p>
          <w:p>
            <w:pPr>
              <w:spacing w:line="360" w:lineRule="auto"/>
              <w:ind w:firstLine="480"/>
              <w:rPr>
                <w:szCs w:val="24"/>
                <w:shd w:val="clear" w:color="auto" w:fill="FFFFFF"/>
              </w:rPr>
            </w:pPr>
            <w:r>
              <w:rPr>
                <w:szCs w:val="24"/>
                <w:shd w:val="clear" w:color="auto" w:fill="FFFFFF"/>
              </w:rPr>
              <w:t xml:space="preserve">年平均气压 </w:t>
            </w:r>
            <w:r>
              <w:rPr>
                <w:rFonts w:hint="eastAsia"/>
                <w:szCs w:val="24"/>
                <w:shd w:val="clear" w:color="auto" w:fill="FFFFFF"/>
              </w:rPr>
              <w:t xml:space="preserve">      </w:t>
            </w:r>
            <w:r>
              <w:rPr>
                <w:szCs w:val="24"/>
                <w:shd w:val="clear" w:color="auto" w:fill="FFFFFF"/>
              </w:rPr>
              <w:t>977.7hPa</w:t>
            </w:r>
          </w:p>
          <w:p>
            <w:pPr>
              <w:spacing w:line="360" w:lineRule="auto"/>
              <w:ind w:firstLine="480"/>
              <w:rPr>
                <w:szCs w:val="24"/>
                <w:shd w:val="clear" w:color="auto" w:fill="FFFFFF"/>
              </w:rPr>
            </w:pPr>
            <w:r>
              <w:rPr>
                <w:szCs w:val="24"/>
                <w:shd w:val="clear" w:color="auto" w:fill="FFFFFF"/>
              </w:rPr>
              <w:t xml:space="preserve">年主导风向 </w:t>
            </w:r>
            <w:r>
              <w:rPr>
                <w:rFonts w:hint="eastAsia"/>
                <w:szCs w:val="24"/>
                <w:shd w:val="clear" w:color="auto" w:fill="FFFFFF"/>
              </w:rPr>
              <w:t xml:space="preserve">      </w:t>
            </w:r>
            <w:r>
              <w:rPr>
                <w:szCs w:val="24"/>
                <w:shd w:val="clear" w:color="auto" w:fill="FFFFFF"/>
              </w:rPr>
              <w:t>NNE</w:t>
            </w:r>
          </w:p>
          <w:p>
            <w:pPr>
              <w:spacing w:line="360" w:lineRule="auto"/>
              <w:ind w:firstLine="480"/>
              <w:rPr>
                <w:szCs w:val="24"/>
                <w:shd w:val="clear" w:color="auto" w:fill="FFFFFF"/>
              </w:rPr>
            </w:pPr>
            <w:r>
              <w:rPr>
                <w:szCs w:val="24"/>
                <w:shd w:val="clear" w:color="auto" w:fill="FFFFFF"/>
              </w:rPr>
              <w:t xml:space="preserve">冬季主导风向 </w:t>
            </w:r>
            <w:r>
              <w:rPr>
                <w:rFonts w:hint="eastAsia"/>
                <w:szCs w:val="24"/>
                <w:shd w:val="clear" w:color="auto" w:fill="FFFFFF"/>
              </w:rPr>
              <w:t xml:space="preserve">    </w:t>
            </w:r>
            <w:r>
              <w:rPr>
                <w:szCs w:val="24"/>
                <w:shd w:val="clear" w:color="auto" w:fill="FFFFFF"/>
              </w:rPr>
              <w:t>NNE</w:t>
            </w:r>
          </w:p>
          <w:p>
            <w:pPr>
              <w:spacing w:line="360" w:lineRule="auto"/>
              <w:ind w:firstLine="480"/>
              <w:rPr>
                <w:szCs w:val="24"/>
                <w:shd w:val="clear" w:color="auto" w:fill="FFFFFF"/>
              </w:rPr>
            </w:pPr>
            <w:r>
              <w:rPr>
                <w:szCs w:val="24"/>
                <w:shd w:val="clear" w:color="auto" w:fill="FFFFFF"/>
              </w:rPr>
              <w:t xml:space="preserve">夏季主导风向 </w:t>
            </w:r>
            <w:r>
              <w:rPr>
                <w:rFonts w:hint="eastAsia"/>
                <w:szCs w:val="24"/>
                <w:shd w:val="clear" w:color="auto" w:fill="FFFFFF"/>
              </w:rPr>
              <w:t xml:space="preserve">    </w:t>
            </w:r>
            <w:r>
              <w:rPr>
                <w:szCs w:val="24"/>
                <w:shd w:val="clear" w:color="auto" w:fill="FFFFFF"/>
              </w:rPr>
              <w:t>SSE</w:t>
            </w:r>
          </w:p>
          <w:p>
            <w:pPr>
              <w:spacing w:line="360" w:lineRule="auto"/>
              <w:ind w:firstLine="480"/>
              <w:rPr>
                <w:szCs w:val="24"/>
                <w:shd w:val="clear" w:color="auto" w:fill="FFFFFF"/>
              </w:rPr>
            </w:pPr>
            <w:r>
              <w:rPr>
                <w:szCs w:val="24"/>
                <w:shd w:val="clear" w:color="auto" w:fill="FFFFFF"/>
              </w:rPr>
              <w:t>冬季最大风速</w:t>
            </w:r>
            <w:r>
              <w:rPr>
                <w:rFonts w:hint="eastAsia"/>
                <w:szCs w:val="24"/>
                <w:shd w:val="clear" w:color="auto" w:fill="FFFFFF"/>
              </w:rPr>
              <w:t xml:space="preserve">    </w:t>
            </w:r>
            <w:r>
              <w:rPr>
                <w:szCs w:val="24"/>
                <w:shd w:val="clear" w:color="auto" w:fill="FFFFFF"/>
              </w:rPr>
              <w:t xml:space="preserve"> 20.3m/s</w:t>
            </w:r>
          </w:p>
          <w:p>
            <w:pPr>
              <w:spacing w:line="360" w:lineRule="auto"/>
              <w:ind w:firstLine="480"/>
              <w:rPr>
                <w:szCs w:val="24"/>
                <w:shd w:val="clear" w:color="auto" w:fill="FFFFFF"/>
              </w:rPr>
            </w:pPr>
            <w:r>
              <w:rPr>
                <w:szCs w:val="24"/>
                <w:shd w:val="clear" w:color="auto" w:fill="FFFFFF"/>
              </w:rPr>
              <w:t>年平均风速</w:t>
            </w:r>
            <w:r>
              <w:rPr>
                <w:rFonts w:hint="eastAsia"/>
                <w:szCs w:val="24"/>
                <w:shd w:val="clear" w:color="auto" w:fill="FFFFFF"/>
              </w:rPr>
              <w:t xml:space="preserve">      </w:t>
            </w:r>
            <w:r>
              <w:rPr>
                <w:szCs w:val="24"/>
                <w:shd w:val="clear" w:color="auto" w:fill="FFFFFF"/>
              </w:rPr>
              <w:t xml:space="preserve"> 2.9m/s</w:t>
            </w:r>
          </w:p>
          <w:p>
            <w:pPr>
              <w:spacing w:line="360" w:lineRule="auto"/>
              <w:ind w:firstLine="480"/>
              <w:rPr>
                <w:szCs w:val="24"/>
                <w:shd w:val="clear" w:color="auto" w:fill="FFFFFF"/>
              </w:rPr>
            </w:pPr>
            <w:r>
              <w:rPr>
                <w:szCs w:val="24"/>
                <w:shd w:val="clear" w:color="auto" w:fill="FFFFFF"/>
              </w:rPr>
              <w:t>八级以上大风日数 年平均21天</w:t>
            </w:r>
          </w:p>
          <w:p>
            <w:pPr>
              <w:spacing w:line="360" w:lineRule="auto"/>
              <w:ind w:firstLine="480"/>
              <w:rPr>
                <w:szCs w:val="24"/>
                <w:shd w:val="clear" w:color="auto" w:fill="FFFFFF"/>
              </w:rPr>
            </w:pPr>
            <w:r>
              <w:rPr>
                <w:szCs w:val="24"/>
                <w:shd w:val="clear" w:color="auto" w:fill="FFFFFF"/>
              </w:rPr>
              <w:t xml:space="preserve">静风频率 </w:t>
            </w:r>
            <w:r>
              <w:rPr>
                <w:rFonts w:hint="eastAsia"/>
                <w:szCs w:val="24"/>
                <w:shd w:val="clear" w:color="auto" w:fill="FFFFFF"/>
              </w:rPr>
              <w:t xml:space="preserve">        </w:t>
            </w:r>
            <w:r>
              <w:rPr>
                <w:szCs w:val="24"/>
                <w:shd w:val="clear" w:color="auto" w:fill="FFFFFF"/>
              </w:rPr>
              <w:t>27%</w:t>
            </w:r>
          </w:p>
          <w:p>
            <w:pPr>
              <w:spacing w:line="360" w:lineRule="auto"/>
              <w:ind w:firstLine="480"/>
              <w:rPr>
                <w:szCs w:val="24"/>
                <w:shd w:val="clear" w:color="auto" w:fill="FFFFFF"/>
              </w:rPr>
            </w:pPr>
            <w:r>
              <w:rPr>
                <w:szCs w:val="24"/>
                <w:shd w:val="clear" w:color="auto" w:fill="FFFFFF"/>
              </w:rPr>
              <w:t xml:space="preserve">年降雨量 </w:t>
            </w:r>
            <w:r>
              <w:rPr>
                <w:rFonts w:hint="eastAsia"/>
                <w:szCs w:val="24"/>
                <w:shd w:val="clear" w:color="auto" w:fill="FFFFFF"/>
              </w:rPr>
              <w:t xml:space="preserve">        </w:t>
            </w:r>
            <w:r>
              <w:rPr>
                <w:szCs w:val="24"/>
                <w:shd w:val="clear" w:color="auto" w:fill="FFFFFF"/>
              </w:rPr>
              <w:t>906.6~2714.5mm</w:t>
            </w:r>
          </w:p>
          <w:p>
            <w:pPr>
              <w:spacing w:line="360" w:lineRule="auto"/>
              <w:ind w:firstLine="480"/>
              <w:rPr>
                <w:szCs w:val="24"/>
                <w:shd w:val="clear" w:color="auto" w:fill="FFFFFF"/>
              </w:rPr>
            </w:pPr>
            <w:r>
              <w:rPr>
                <w:szCs w:val="24"/>
                <w:shd w:val="clear" w:color="auto" w:fill="FFFFFF"/>
              </w:rPr>
              <w:t xml:space="preserve">年最大降雨量 </w:t>
            </w:r>
            <w:r>
              <w:rPr>
                <w:rFonts w:hint="eastAsia"/>
                <w:szCs w:val="24"/>
                <w:shd w:val="clear" w:color="auto" w:fill="FFFFFF"/>
              </w:rPr>
              <w:t xml:space="preserve">    </w:t>
            </w:r>
            <w:r>
              <w:rPr>
                <w:szCs w:val="24"/>
                <w:shd w:val="clear" w:color="auto" w:fill="FFFFFF"/>
              </w:rPr>
              <w:t>2714.5mm</w:t>
            </w:r>
          </w:p>
          <w:p>
            <w:pPr>
              <w:spacing w:line="360" w:lineRule="auto"/>
              <w:ind w:firstLine="480"/>
              <w:rPr>
                <w:szCs w:val="24"/>
                <w:shd w:val="clear" w:color="auto" w:fill="FFFFFF"/>
              </w:rPr>
            </w:pPr>
            <w:r>
              <w:rPr>
                <w:szCs w:val="24"/>
                <w:shd w:val="clear" w:color="auto" w:fill="FFFFFF"/>
              </w:rPr>
              <w:t xml:space="preserve">日最大降雨量 </w:t>
            </w:r>
            <w:r>
              <w:rPr>
                <w:rFonts w:hint="eastAsia"/>
                <w:szCs w:val="24"/>
                <w:shd w:val="clear" w:color="auto" w:fill="FFFFFF"/>
              </w:rPr>
              <w:t xml:space="preserve">    </w:t>
            </w:r>
            <w:r>
              <w:rPr>
                <w:szCs w:val="24"/>
                <w:shd w:val="clear" w:color="auto" w:fill="FFFFFF"/>
              </w:rPr>
              <w:t>214.1mm</w:t>
            </w:r>
          </w:p>
          <w:p>
            <w:pPr>
              <w:spacing w:line="360" w:lineRule="auto"/>
              <w:ind w:firstLine="480"/>
              <w:rPr>
                <w:szCs w:val="24"/>
                <w:shd w:val="clear" w:color="auto" w:fill="FFFFFF"/>
              </w:rPr>
            </w:pPr>
            <w:r>
              <w:rPr>
                <w:szCs w:val="24"/>
                <w:shd w:val="clear" w:color="auto" w:fill="FFFFFF"/>
              </w:rPr>
              <w:t xml:space="preserve">年蒸发量 </w:t>
            </w:r>
            <w:r>
              <w:rPr>
                <w:rFonts w:hint="eastAsia"/>
                <w:szCs w:val="24"/>
                <w:shd w:val="clear" w:color="auto" w:fill="FFFFFF"/>
              </w:rPr>
              <w:t xml:space="preserve">        </w:t>
            </w:r>
            <w:r>
              <w:rPr>
                <w:szCs w:val="24"/>
                <w:shd w:val="clear" w:color="auto" w:fill="FFFFFF"/>
              </w:rPr>
              <w:t>460~2336mm</w:t>
            </w:r>
          </w:p>
          <w:p>
            <w:pPr>
              <w:spacing w:line="360" w:lineRule="auto"/>
              <w:ind w:firstLine="480"/>
              <w:rPr>
                <w:szCs w:val="24"/>
                <w:shd w:val="clear" w:color="auto" w:fill="FFFFFF"/>
              </w:rPr>
            </w:pPr>
            <w:r>
              <w:rPr>
                <w:szCs w:val="24"/>
                <w:shd w:val="clear" w:color="auto" w:fill="FFFFFF"/>
              </w:rPr>
              <w:t xml:space="preserve">年平均蒸发量 </w:t>
            </w:r>
            <w:r>
              <w:rPr>
                <w:rFonts w:hint="eastAsia"/>
                <w:szCs w:val="24"/>
                <w:shd w:val="clear" w:color="auto" w:fill="FFFFFF"/>
              </w:rPr>
              <w:t xml:space="preserve">    </w:t>
            </w:r>
            <w:r>
              <w:rPr>
                <w:szCs w:val="24"/>
                <w:shd w:val="clear" w:color="auto" w:fill="FFFFFF"/>
              </w:rPr>
              <w:t>1449.5mm</w:t>
            </w:r>
          </w:p>
          <w:p>
            <w:pPr>
              <w:spacing w:line="360" w:lineRule="auto"/>
              <w:ind w:firstLine="480"/>
              <w:rPr>
                <w:szCs w:val="24"/>
                <w:shd w:val="clear" w:color="auto" w:fill="FFFFFF"/>
              </w:rPr>
            </w:pPr>
            <w:r>
              <w:rPr>
                <w:szCs w:val="24"/>
                <w:shd w:val="clear" w:color="auto" w:fill="FFFFFF"/>
              </w:rPr>
              <w:t xml:space="preserve">最大积雪深度 </w:t>
            </w:r>
            <w:r>
              <w:rPr>
                <w:rFonts w:hint="eastAsia"/>
                <w:szCs w:val="24"/>
                <w:shd w:val="clear" w:color="auto" w:fill="FFFFFF"/>
              </w:rPr>
              <w:t xml:space="preserve">    </w:t>
            </w:r>
            <w:r>
              <w:rPr>
                <w:szCs w:val="24"/>
                <w:shd w:val="clear" w:color="auto" w:fill="FFFFFF"/>
              </w:rPr>
              <w:t>30mm</w:t>
            </w:r>
          </w:p>
          <w:p>
            <w:pPr>
              <w:spacing w:line="360" w:lineRule="auto"/>
              <w:ind w:firstLine="480"/>
              <w:rPr>
                <w:szCs w:val="24"/>
                <w:shd w:val="clear" w:color="auto" w:fill="FFFFFF"/>
              </w:rPr>
            </w:pPr>
            <w:r>
              <w:rPr>
                <w:szCs w:val="24"/>
                <w:shd w:val="clear" w:color="auto" w:fill="FFFFFF"/>
              </w:rPr>
              <w:t xml:space="preserve">最大冻土深度 </w:t>
            </w:r>
            <w:r>
              <w:rPr>
                <w:rFonts w:hint="eastAsia"/>
                <w:szCs w:val="24"/>
                <w:shd w:val="clear" w:color="auto" w:fill="FFFFFF"/>
              </w:rPr>
              <w:t xml:space="preserve">    </w:t>
            </w:r>
            <w:r>
              <w:rPr>
                <w:szCs w:val="24"/>
                <w:shd w:val="clear" w:color="auto" w:fill="FFFFFF"/>
              </w:rPr>
              <w:t>50mm</w:t>
            </w:r>
          </w:p>
          <w:p>
            <w:pPr>
              <w:spacing w:line="360" w:lineRule="auto"/>
              <w:ind w:firstLine="480"/>
              <w:rPr>
                <w:szCs w:val="24"/>
                <w:shd w:val="clear" w:color="auto" w:fill="FFFFFF"/>
              </w:rPr>
            </w:pPr>
            <w:r>
              <w:rPr>
                <w:szCs w:val="24"/>
                <w:shd w:val="clear" w:color="auto" w:fill="FFFFFF"/>
              </w:rPr>
              <w:t xml:space="preserve">无霜期 </w:t>
            </w:r>
            <w:r>
              <w:rPr>
                <w:rFonts w:hint="eastAsia"/>
                <w:szCs w:val="24"/>
                <w:shd w:val="clear" w:color="auto" w:fill="FFFFFF"/>
              </w:rPr>
              <w:t xml:space="preserve">          </w:t>
            </w:r>
            <w:r>
              <w:rPr>
                <w:szCs w:val="24"/>
                <w:shd w:val="clear" w:color="auto" w:fill="FFFFFF"/>
              </w:rPr>
              <w:t>317天</w:t>
            </w:r>
          </w:p>
          <w:p>
            <w:pPr>
              <w:spacing w:line="360" w:lineRule="auto"/>
              <w:ind w:firstLine="480"/>
              <w:rPr>
                <w:szCs w:val="24"/>
                <w:shd w:val="clear" w:color="auto" w:fill="FFFFFF"/>
              </w:rPr>
            </w:pPr>
            <w:r>
              <w:rPr>
                <w:szCs w:val="24"/>
                <w:shd w:val="clear" w:color="auto" w:fill="FFFFFF"/>
              </w:rPr>
              <w:t xml:space="preserve">日照时数 </w:t>
            </w:r>
            <w:r>
              <w:rPr>
                <w:rFonts w:hint="eastAsia"/>
                <w:szCs w:val="24"/>
                <w:shd w:val="clear" w:color="auto" w:fill="FFFFFF"/>
              </w:rPr>
              <w:t xml:space="preserve">        </w:t>
            </w:r>
            <w:r>
              <w:rPr>
                <w:szCs w:val="24"/>
                <w:shd w:val="clear" w:color="auto" w:fill="FFFFFF"/>
              </w:rPr>
              <w:t>1813.8小时/年</w:t>
            </w:r>
          </w:p>
          <w:p>
            <w:pPr>
              <w:spacing w:line="360" w:lineRule="auto"/>
              <w:ind w:firstLine="0" w:firstLineChars="0"/>
              <w:rPr>
                <w:sz w:val="22"/>
                <w:shd w:val="clear" w:color="auto" w:fill="FFFFFF"/>
              </w:rPr>
            </w:pPr>
            <w:r>
              <w:rPr>
                <w:rFonts w:hint="eastAsia"/>
                <w:b/>
                <w:bCs/>
              </w:rPr>
              <w:t>四、</w:t>
            </w:r>
            <w:r>
              <w:rPr>
                <w:b/>
                <w:bCs/>
              </w:rPr>
              <w:t>水文</w:t>
            </w:r>
          </w:p>
          <w:p>
            <w:pPr>
              <w:spacing w:line="360" w:lineRule="auto"/>
              <w:ind w:firstLine="480"/>
              <w:rPr>
                <w:szCs w:val="24"/>
                <w:shd w:val="clear" w:color="auto" w:fill="FFFFFF"/>
              </w:rPr>
            </w:pPr>
            <w:r>
              <w:rPr>
                <w:szCs w:val="24"/>
                <w:shd w:val="clear" w:color="auto" w:fill="FFFFFF"/>
              </w:rPr>
              <w:t>临湘市境内河流密布，主要有长江、黄盖湖两大水系。长江斜穿临湘市西北部，市内流域长达45km。黄盖湖境内水域面积达4万余亩，另有源潭河、坦渡河、桃林河、长安河。</w:t>
            </w:r>
          </w:p>
          <w:p>
            <w:pPr>
              <w:spacing w:line="360" w:lineRule="auto"/>
              <w:ind w:firstLine="480"/>
              <w:rPr>
                <w:szCs w:val="24"/>
                <w:shd w:val="clear" w:color="auto" w:fill="FFFFFF"/>
              </w:rPr>
            </w:pPr>
            <w:r>
              <w:rPr>
                <w:szCs w:val="24"/>
                <w:shd w:val="clear" w:color="auto" w:fill="FFFFFF"/>
              </w:rPr>
              <w:t>源潭河（又名长安河）是贯穿临湘境地的一条主干河道，自西向东北蜿蜒47km。起源于临湘市横铺乡，流经城南、长安、五里、聂市、乘风、源潭等乡镇进入黄盖湖后注入长江。河道分三段</w:t>
            </w:r>
            <w:r>
              <w:rPr>
                <w:rFonts w:hint="eastAsia"/>
                <w:szCs w:val="24"/>
                <w:shd w:val="clear" w:color="auto" w:fill="FFFFFF"/>
              </w:rPr>
              <w:t>，</w:t>
            </w:r>
            <w:r>
              <w:rPr>
                <w:szCs w:val="24"/>
                <w:shd w:val="clear" w:color="auto" w:fill="FFFFFF"/>
              </w:rPr>
              <w:t>从河源至五里乡楠木港为上游，称长安河，从楠木港至茅栗湾为中游，称聂市河；从茅栗湾与枫树港汇合至黄盖湖为下游，称源潭河。上游长安河段为季节河</w:t>
            </w:r>
            <w:r>
              <w:rPr>
                <w:rFonts w:hint="eastAsia"/>
                <w:szCs w:val="24"/>
                <w:shd w:val="clear" w:color="auto" w:fill="FFFFFF"/>
              </w:rPr>
              <w:t>；</w:t>
            </w:r>
            <w:r>
              <w:rPr>
                <w:szCs w:val="24"/>
                <w:shd w:val="clear" w:color="auto" w:fill="FFFFFF"/>
              </w:rPr>
              <w:t>中游河段水位变化较大，枯水期可见河床，流速缓慢</w:t>
            </w:r>
            <w:r>
              <w:rPr>
                <w:rFonts w:hint="eastAsia"/>
                <w:szCs w:val="24"/>
                <w:shd w:val="clear" w:color="auto" w:fill="FFFFFF"/>
              </w:rPr>
              <w:t>；</w:t>
            </w:r>
            <w:r>
              <w:rPr>
                <w:szCs w:val="24"/>
                <w:shd w:val="clear" w:color="auto" w:fill="FFFFFF"/>
              </w:rPr>
              <w:t>下游为常年河，平均流量为28.5m</w:t>
            </w:r>
            <w:r>
              <w:rPr>
                <w:szCs w:val="24"/>
                <w:shd w:val="clear" w:color="auto" w:fill="FFFFFF"/>
                <w:vertAlign w:val="superscript"/>
              </w:rPr>
              <w:t>3</w:t>
            </w:r>
            <w:r>
              <w:rPr>
                <w:szCs w:val="24"/>
                <w:shd w:val="clear" w:color="auto" w:fill="FFFFFF"/>
              </w:rPr>
              <w:t>/s，最高水位(吴淞水位)35.94m(1998年)，最低水位(吴淞水位)17.27m（1960年）</w:t>
            </w:r>
            <w:r>
              <w:rPr>
                <w:rFonts w:hint="eastAsia"/>
                <w:szCs w:val="24"/>
                <w:shd w:val="clear" w:color="auto" w:fill="FFFFFF"/>
              </w:rPr>
              <w:t>，</w:t>
            </w:r>
            <w:r>
              <w:rPr>
                <w:szCs w:val="24"/>
                <w:shd w:val="clear" w:color="auto" w:fill="FFFFFF"/>
              </w:rPr>
              <w:t>该河段主要水体功能为农业灌溉、景观用水。</w:t>
            </w:r>
          </w:p>
          <w:p>
            <w:pPr>
              <w:spacing w:line="360" w:lineRule="auto"/>
              <w:ind w:firstLine="0" w:firstLineChars="0"/>
              <w:rPr>
                <w:szCs w:val="24"/>
                <w:shd w:val="clear" w:color="auto" w:fill="FFFFFF"/>
              </w:rPr>
            </w:pPr>
            <w:r>
              <w:rPr>
                <w:rFonts w:hint="eastAsia"/>
                <w:b/>
                <w:bCs/>
                <w:szCs w:val="24"/>
              </w:rPr>
              <w:t>五、植被与动物</w:t>
            </w:r>
          </w:p>
          <w:p>
            <w:pPr>
              <w:spacing w:line="360" w:lineRule="auto"/>
              <w:ind w:firstLine="480"/>
            </w:pPr>
            <w:r>
              <w:rPr>
                <w:rFonts w:hint="eastAsia"/>
              </w:rPr>
              <w:t>临湘市境内属国家三级保护动物有：刺猬、白骛。野生哺乳类动物有：兔、黄鼠狼等十余种。鸟类有：啄木鸟、云雀、喜鹊、画眉等20多种。鱼鲌类有：青鱼、草鱼、鲢、鳙、鲤、鲫、鳊、黄尾鲴、翘嘴红、赤眼鳟、铜鱼、黄颡鱼、鲶等30多种。甲壳类有龟、鳖、螺等10余种。昆虫类有蝴蝶、蜻蜓、蜜蜂、蟑螂等百余种。爬行类有土壁蛇、菜花蛇、水蛇等20多种。</w:t>
            </w:r>
          </w:p>
          <w:p>
            <w:pPr>
              <w:spacing w:line="360" w:lineRule="auto"/>
              <w:ind w:firstLine="480"/>
            </w:pPr>
            <w:r>
              <w:rPr>
                <w:rFonts w:hint="eastAsia"/>
              </w:rPr>
              <w:t>境内植被覆盖率达37％，植物种类难于数记。乔木类植物有杉树、松树、樟树、檀树、柳树、榆树、杨树等30来种。灌木类有茶树、女桢树等20多种。花草类有菊花、荷花、映山红、蔷薇、桂花等几十种，其中常作食用的野生植物有竹笋、野藠、地米菜、野芹菜、地耳、木耳、蕨芽、木瓜等10多种。</w:t>
            </w:r>
          </w:p>
          <w:p>
            <w:pPr>
              <w:spacing w:line="360" w:lineRule="auto"/>
              <w:ind w:firstLine="480"/>
            </w:pPr>
            <w:r>
              <w:rPr>
                <w:rFonts w:hint="eastAsia"/>
              </w:rPr>
              <w:t>本项目位于</w:t>
            </w:r>
            <w:r>
              <w:rPr>
                <w:rFonts w:hint="eastAsia"/>
                <w:szCs w:val="21"/>
              </w:rPr>
              <w:t>临湘市聂市镇建新路8号</w:t>
            </w:r>
            <w:r>
              <w:rPr>
                <w:rFonts w:hint="eastAsia"/>
              </w:rPr>
              <w:t>，项目所在地为城镇区域，评价范围内由于人类活动频繁，开发程度较高，城镇配套设施完善，区域生态环境为城镇生态环境，生态环境质量一般。区域内野生动物为城镇主要常见动物，通过走访调查，项目所在区域内没有国家规定保护的野生珍稀动物及珍稀植物物种。</w:t>
            </w:r>
          </w:p>
          <w:p>
            <w:pPr>
              <w:spacing w:line="360" w:lineRule="auto"/>
              <w:ind w:firstLine="0" w:firstLineChars="0"/>
              <w:rPr>
                <w:color w:val="000000"/>
              </w:rPr>
            </w:pPr>
          </w:p>
          <w:p>
            <w:pPr>
              <w:spacing w:line="360" w:lineRule="auto"/>
              <w:ind w:firstLine="0" w:firstLineChars="0"/>
              <w:rPr>
                <w:color w:val="000000"/>
              </w:rPr>
            </w:pPr>
          </w:p>
          <w:p>
            <w:pPr>
              <w:spacing w:line="360" w:lineRule="auto"/>
              <w:ind w:firstLine="0" w:firstLineChars="0"/>
              <w:rPr>
                <w:color w:val="000000"/>
              </w:rPr>
            </w:pPr>
          </w:p>
          <w:p>
            <w:pPr>
              <w:spacing w:line="360" w:lineRule="auto"/>
              <w:ind w:firstLine="0" w:firstLineChars="0"/>
              <w:rPr>
                <w:color w:val="000000"/>
              </w:rPr>
            </w:pPr>
          </w:p>
          <w:p>
            <w:pPr>
              <w:spacing w:line="360" w:lineRule="auto"/>
              <w:ind w:firstLine="0" w:firstLineChars="0"/>
              <w:rPr>
                <w:del w:id="2689" w:author="林克疾风 [2]" w:date="2019-12-16T08:54:07Z"/>
                <w:color w:val="000000"/>
              </w:rPr>
            </w:pPr>
          </w:p>
          <w:p>
            <w:pPr>
              <w:spacing w:line="360" w:lineRule="auto"/>
              <w:ind w:firstLine="0" w:firstLineChars="0"/>
              <w:rPr>
                <w:color w:val="000000"/>
              </w:rPr>
            </w:pPr>
          </w:p>
        </w:tc>
      </w:tr>
    </w:tbl>
    <w:p>
      <w:pPr>
        <w:pStyle w:val="4"/>
        <w:spacing w:before="0" w:after="0" w:line="240" w:lineRule="auto"/>
        <w:ind w:firstLine="0" w:firstLineChars="0"/>
        <w:jc w:val="left"/>
        <w:rPr>
          <w:sz w:val="28"/>
          <w:szCs w:val="28"/>
        </w:rPr>
      </w:pPr>
      <w:bookmarkStart w:id="12" w:name="_Toc16505"/>
      <w:bookmarkStart w:id="13" w:name="_Toc32412"/>
      <w:bookmarkStart w:id="14" w:name="_Toc17561"/>
      <w:bookmarkStart w:id="15" w:name="_Toc5049"/>
      <w:bookmarkStart w:id="16" w:name="_Toc27496"/>
      <w:r>
        <w:rPr>
          <w:rFonts w:hint="eastAsia"/>
          <w:sz w:val="28"/>
          <w:szCs w:val="28"/>
        </w:rPr>
        <w:t>3</w:t>
      </w:r>
      <w:ins w:id="2690" w:author="林克疾风 [2]" w:date="2019-12-16T08:43:20Z">
        <w:r>
          <w:rPr>
            <w:rFonts w:hint="eastAsia"/>
            <w:sz w:val="28"/>
            <w:szCs w:val="28"/>
            <w:lang w:val="en-US" w:eastAsia="zh-CN"/>
          </w:rPr>
          <w:t>.</w:t>
        </w:r>
      </w:ins>
      <w:del w:id="2691" w:author="林克疾风 [2]" w:date="2019-12-16T08:43:19Z">
        <w:r>
          <w:rPr>
            <w:rFonts w:hint="eastAsia"/>
            <w:sz w:val="28"/>
            <w:szCs w:val="28"/>
          </w:rPr>
          <w:delText xml:space="preserve">  </w:delText>
        </w:r>
      </w:del>
      <w:r>
        <w:rPr>
          <w:rFonts w:hint="eastAsia"/>
          <w:sz w:val="28"/>
          <w:szCs w:val="28"/>
        </w:rPr>
        <w:t>环境质量状况</w:t>
      </w:r>
      <w:bookmarkEnd w:id="12"/>
      <w:bookmarkEnd w:id="13"/>
      <w:bookmarkEnd w:id="14"/>
      <w:bookmarkEnd w:id="15"/>
      <w:bookmarkEnd w:id="16"/>
    </w:p>
    <w:tbl>
      <w:tblPr>
        <w:tblStyle w:val="17"/>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6" w:type="dxa"/>
            <w:tcBorders>
              <w:top w:val="single" w:color="auto" w:sz="4" w:space="0"/>
              <w:left w:val="single" w:color="auto" w:sz="4" w:space="0"/>
              <w:bottom w:val="single" w:color="auto" w:sz="4" w:space="0"/>
              <w:right w:val="single" w:color="auto" w:sz="4" w:space="0"/>
            </w:tcBorders>
          </w:tcPr>
          <w:p>
            <w:pPr>
              <w:ind w:firstLine="0" w:firstLineChars="0"/>
              <w:rPr>
                <w:b/>
                <w:bCs/>
              </w:rPr>
            </w:pPr>
            <w:r>
              <w:rPr>
                <w:b/>
                <w:bCs/>
              </w:rPr>
              <w:t>建设项目所在地区域环境质量现状及主要环境问题（环境空气、地面水、地下水、声环境、生态环境等）</w:t>
            </w:r>
          </w:p>
          <w:p>
            <w:pPr>
              <w:ind w:firstLine="0" w:firstLineChars="0"/>
              <w:rPr>
                <w:b/>
                <w:bCs/>
              </w:rPr>
            </w:pPr>
            <w:r>
              <w:rPr>
                <w:rFonts w:hint="eastAsia"/>
                <w:b/>
                <w:bCs/>
              </w:rPr>
              <w:t>一、</w:t>
            </w:r>
            <w:r>
              <w:rPr>
                <w:b/>
                <w:bCs/>
              </w:rPr>
              <w:t>环境空气</w:t>
            </w:r>
          </w:p>
          <w:p>
            <w:pPr>
              <w:spacing w:line="360" w:lineRule="auto"/>
              <w:ind w:firstLine="482"/>
              <w:rPr>
                <w:del w:id="2692" w:author="林克疾风 [2]" w:date="2019-12-20T16:22:43Z"/>
              </w:rPr>
            </w:pPr>
            <w:del w:id="2693" w:author="林克疾风 [2]" w:date="2019-12-20T16:22:43Z">
              <w:r>
                <w:rPr>
                  <w:rFonts w:hint="eastAsia"/>
                  <w:b/>
                  <w:bCs/>
                </w:rPr>
                <w:delText>1、区域达标情况</w:delText>
              </w:r>
            </w:del>
          </w:p>
          <w:p>
            <w:pPr>
              <w:spacing w:line="360" w:lineRule="auto"/>
              <w:ind w:firstLine="480"/>
            </w:pPr>
            <w:r>
              <w:rPr>
                <w:rFonts w:hint="eastAsia"/>
              </w:rPr>
              <w:t>根据《环境影响评价技术导则—大气环境》（HJ2.2-2018）中“6.2.1 项目所在区域达标判定，优先采用国家或地方生态环境主管部门公开发布的评价基准年环境质量公告或环境质量报告中数据或结论”；本次选择2018年为评价基准年，收集了临湘市环境监测站2018年全年的大气常规监测数据，以此表征区域环境质量达标情况，具体监测数据见下表。</w:t>
            </w:r>
          </w:p>
          <w:p>
            <w:pPr>
              <w:spacing w:line="240" w:lineRule="auto"/>
              <w:ind w:firstLine="0" w:firstLineChars="0"/>
              <w:jc w:val="center"/>
              <w:rPr>
                <w:szCs w:val="24"/>
              </w:rPr>
            </w:pPr>
            <w:r>
              <w:rPr>
                <w:b/>
                <w:bCs/>
                <w:szCs w:val="24"/>
              </w:rPr>
              <w:t>表</w:t>
            </w:r>
            <w:r>
              <w:rPr>
                <w:rFonts w:hint="eastAsia"/>
                <w:b/>
                <w:bCs/>
                <w:szCs w:val="24"/>
              </w:rPr>
              <w:t>3-1</w:t>
            </w:r>
            <w:r>
              <w:rPr>
                <w:b/>
                <w:bCs/>
                <w:szCs w:val="24"/>
              </w:rPr>
              <w:t xml:space="preserve">  </w:t>
            </w:r>
            <w:r>
              <w:rPr>
                <w:rFonts w:hint="eastAsia"/>
                <w:b/>
                <w:bCs/>
                <w:szCs w:val="24"/>
              </w:rPr>
              <w:t>2018年临湘市大气环境常规监测数据</w:t>
            </w:r>
            <w:r>
              <w:rPr>
                <w:b/>
                <w:bCs/>
                <w:szCs w:val="24"/>
              </w:rPr>
              <w:t>表</w:t>
            </w:r>
          </w:p>
          <w:tbl>
            <w:tblPr>
              <w:tblStyle w:val="18"/>
              <w:tblW w:w="8888"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005"/>
              <w:gridCol w:w="1695"/>
              <w:gridCol w:w="1362"/>
              <w:gridCol w:w="1362"/>
              <w:gridCol w:w="1362"/>
              <w:gridCol w:w="91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tcBorders>
                    <w:tl2br w:val="nil"/>
                    <w:tr2bl w:val="nil"/>
                  </w:tcBorders>
                  <w:vAlign w:val="center"/>
                </w:tcPr>
                <w:p>
                  <w:pPr>
                    <w:spacing w:line="240" w:lineRule="auto"/>
                    <w:ind w:firstLine="0" w:firstLineChars="0"/>
                    <w:jc w:val="center"/>
                    <w:rPr>
                      <w:b/>
                      <w:bCs/>
                      <w:sz w:val="18"/>
                      <w:szCs w:val="18"/>
                    </w:rPr>
                  </w:pPr>
                  <w:r>
                    <w:rPr>
                      <w:b/>
                      <w:bCs/>
                      <w:sz w:val="18"/>
                      <w:szCs w:val="18"/>
                    </w:rPr>
                    <w:t>点位名称</w:t>
                  </w:r>
                </w:p>
              </w:tc>
              <w:tc>
                <w:tcPr>
                  <w:tcW w:w="1005" w:type="dxa"/>
                  <w:tcBorders>
                    <w:tl2br w:val="nil"/>
                    <w:tr2bl w:val="nil"/>
                  </w:tcBorders>
                  <w:vAlign w:val="center"/>
                </w:tcPr>
                <w:p>
                  <w:pPr>
                    <w:spacing w:line="240" w:lineRule="auto"/>
                    <w:ind w:firstLine="0" w:firstLineChars="0"/>
                    <w:jc w:val="center"/>
                    <w:rPr>
                      <w:b/>
                      <w:bCs/>
                      <w:sz w:val="18"/>
                      <w:szCs w:val="18"/>
                    </w:rPr>
                  </w:pPr>
                  <w:r>
                    <w:rPr>
                      <w:b/>
                      <w:bCs/>
                      <w:sz w:val="18"/>
                      <w:szCs w:val="18"/>
                    </w:rPr>
                    <w:t>污染物</w:t>
                  </w:r>
                </w:p>
              </w:tc>
              <w:tc>
                <w:tcPr>
                  <w:tcW w:w="1695" w:type="dxa"/>
                  <w:tcBorders>
                    <w:tl2br w:val="nil"/>
                    <w:tr2bl w:val="nil"/>
                  </w:tcBorders>
                  <w:vAlign w:val="center"/>
                </w:tcPr>
                <w:p>
                  <w:pPr>
                    <w:spacing w:line="240" w:lineRule="auto"/>
                    <w:ind w:firstLine="0" w:firstLineChars="0"/>
                    <w:jc w:val="center"/>
                    <w:rPr>
                      <w:b/>
                      <w:bCs/>
                      <w:sz w:val="18"/>
                      <w:szCs w:val="18"/>
                    </w:rPr>
                  </w:pPr>
                  <w:r>
                    <w:rPr>
                      <w:b/>
                      <w:bCs/>
                      <w:sz w:val="18"/>
                      <w:szCs w:val="18"/>
                    </w:rPr>
                    <w:t>年评价指标</w:t>
                  </w:r>
                </w:p>
              </w:tc>
              <w:tc>
                <w:tcPr>
                  <w:tcW w:w="1362" w:type="dxa"/>
                  <w:tcBorders>
                    <w:tl2br w:val="nil"/>
                    <w:tr2bl w:val="nil"/>
                  </w:tcBorders>
                  <w:vAlign w:val="center"/>
                </w:tcPr>
                <w:p>
                  <w:pPr>
                    <w:spacing w:line="240" w:lineRule="auto"/>
                    <w:ind w:firstLine="0" w:firstLineChars="0"/>
                    <w:jc w:val="center"/>
                    <w:rPr>
                      <w:b/>
                      <w:bCs/>
                      <w:sz w:val="18"/>
                      <w:szCs w:val="18"/>
                    </w:rPr>
                  </w:pPr>
                  <w:r>
                    <w:rPr>
                      <w:b/>
                      <w:bCs/>
                      <w:sz w:val="18"/>
                      <w:szCs w:val="18"/>
                    </w:rPr>
                    <w:t>评价标准</w:t>
                  </w:r>
                  <w:r>
                    <w:rPr>
                      <w:rFonts w:hint="eastAsia"/>
                      <w:b/>
                      <w:bCs/>
                      <w:sz w:val="18"/>
                      <w:szCs w:val="18"/>
                    </w:rPr>
                    <w:t>/</w:t>
                  </w:r>
                </w:p>
                <w:p>
                  <w:pPr>
                    <w:spacing w:line="240" w:lineRule="auto"/>
                    <w:ind w:firstLine="0" w:firstLineChars="0"/>
                    <w:jc w:val="center"/>
                    <w:rPr>
                      <w:b/>
                      <w:bCs/>
                      <w:sz w:val="18"/>
                      <w:szCs w:val="18"/>
                    </w:rPr>
                  </w:pPr>
                  <w:r>
                    <w:rPr>
                      <w:b/>
                      <w:bCs/>
                      <w:sz w:val="18"/>
                      <w:szCs w:val="18"/>
                    </w:rPr>
                    <w:t>（μg/m</w:t>
                  </w:r>
                  <w:r>
                    <w:rPr>
                      <w:b/>
                      <w:bCs/>
                      <w:sz w:val="18"/>
                      <w:szCs w:val="18"/>
                      <w:vertAlign w:val="superscript"/>
                    </w:rPr>
                    <w:t>3</w:t>
                  </w:r>
                  <w:r>
                    <w:rPr>
                      <w:b/>
                      <w:bCs/>
                      <w:sz w:val="18"/>
                      <w:szCs w:val="18"/>
                    </w:rPr>
                    <w:t>）</w:t>
                  </w:r>
                </w:p>
              </w:tc>
              <w:tc>
                <w:tcPr>
                  <w:tcW w:w="1362" w:type="dxa"/>
                  <w:tcBorders>
                    <w:tl2br w:val="nil"/>
                    <w:tr2bl w:val="nil"/>
                  </w:tcBorders>
                  <w:vAlign w:val="center"/>
                </w:tcPr>
                <w:p>
                  <w:pPr>
                    <w:spacing w:line="240" w:lineRule="auto"/>
                    <w:ind w:firstLine="0" w:firstLineChars="0"/>
                    <w:jc w:val="center"/>
                    <w:rPr>
                      <w:b/>
                      <w:bCs/>
                      <w:sz w:val="18"/>
                      <w:szCs w:val="18"/>
                    </w:rPr>
                  </w:pPr>
                  <w:r>
                    <w:rPr>
                      <w:b/>
                      <w:bCs/>
                      <w:sz w:val="18"/>
                      <w:szCs w:val="18"/>
                    </w:rPr>
                    <w:t>现状浓度</w:t>
                  </w:r>
                  <w:r>
                    <w:rPr>
                      <w:rFonts w:hint="eastAsia"/>
                      <w:b/>
                      <w:bCs/>
                      <w:sz w:val="18"/>
                      <w:szCs w:val="18"/>
                    </w:rPr>
                    <w:t>/</w:t>
                  </w:r>
                  <w:r>
                    <w:rPr>
                      <w:b/>
                      <w:bCs/>
                      <w:sz w:val="18"/>
                      <w:szCs w:val="18"/>
                    </w:rPr>
                    <w:t>（μg/m</w:t>
                  </w:r>
                  <w:r>
                    <w:rPr>
                      <w:b/>
                      <w:bCs/>
                      <w:sz w:val="18"/>
                      <w:szCs w:val="18"/>
                      <w:vertAlign w:val="superscript"/>
                    </w:rPr>
                    <w:t>3</w:t>
                  </w:r>
                  <w:r>
                    <w:rPr>
                      <w:b/>
                      <w:bCs/>
                      <w:sz w:val="18"/>
                      <w:szCs w:val="18"/>
                    </w:rPr>
                    <w:t>）</w:t>
                  </w:r>
                </w:p>
              </w:tc>
              <w:tc>
                <w:tcPr>
                  <w:tcW w:w="1362" w:type="dxa"/>
                  <w:tcBorders>
                    <w:tl2br w:val="nil"/>
                    <w:tr2bl w:val="nil"/>
                  </w:tcBorders>
                  <w:vAlign w:val="center"/>
                </w:tcPr>
                <w:p>
                  <w:pPr>
                    <w:spacing w:line="240" w:lineRule="auto"/>
                    <w:ind w:firstLine="0" w:firstLineChars="0"/>
                    <w:jc w:val="center"/>
                    <w:rPr>
                      <w:b/>
                      <w:bCs/>
                      <w:sz w:val="18"/>
                      <w:szCs w:val="18"/>
                    </w:rPr>
                  </w:pPr>
                  <w:r>
                    <w:rPr>
                      <w:b/>
                      <w:bCs/>
                      <w:sz w:val="18"/>
                      <w:szCs w:val="18"/>
                    </w:rPr>
                    <w:t>最大浓度</w:t>
                  </w:r>
                </w:p>
                <w:p>
                  <w:pPr>
                    <w:spacing w:line="240" w:lineRule="auto"/>
                    <w:ind w:firstLine="0" w:firstLineChars="0"/>
                    <w:jc w:val="center"/>
                    <w:rPr>
                      <w:b/>
                      <w:bCs/>
                      <w:sz w:val="18"/>
                      <w:szCs w:val="18"/>
                    </w:rPr>
                  </w:pPr>
                  <w:r>
                    <w:rPr>
                      <w:b/>
                      <w:bCs/>
                      <w:sz w:val="18"/>
                      <w:szCs w:val="18"/>
                    </w:rPr>
                    <w:t>占标率</w:t>
                  </w:r>
                  <w:r>
                    <w:rPr>
                      <w:rFonts w:hint="eastAsia"/>
                      <w:b/>
                      <w:bCs/>
                      <w:sz w:val="18"/>
                      <w:szCs w:val="18"/>
                    </w:rPr>
                    <w:t>/</w:t>
                  </w:r>
                  <w:r>
                    <w:rPr>
                      <w:b/>
                      <w:bCs/>
                      <w:sz w:val="18"/>
                      <w:szCs w:val="18"/>
                    </w:rPr>
                    <w:t>%</w:t>
                  </w:r>
                </w:p>
              </w:tc>
              <w:tc>
                <w:tcPr>
                  <w:tcW w:w="919" w:type="dxa"/>
                  <w:tcBorders>
                    <w:tl2br w:val="nil"/>
                    <w:tr2bl w:val="nil"/>
                  </w:tcBorders>
                  <w:vAlign w:val="center"/>
                </w:tcPr>
                <w:p>
                  <w:pPr>
                    <w:spacing w:line="240" w:lineRule="auto"/>
                    <w:ind w:firstLine="0" w:firstLineChars="0"/>
                    <w:jc w:val="center"/>
                    <w:rPr>
                      <w:b/>
                      <w:bCs/>
                      <w:sz w:val="18"/>
                      <w:szCs w:val="18"/>
                    </w:rPr>
                  </w:pPr>
                  <w:r>
                    <w:rPr>
                      <w:b/>
                      <w:bCs/>
                      <w:sz w:val="18"/>
                      <w:szCs w:val="18"/>
                    </w:rPr>
                    <w:t>达标</w:t>
                  </w:r>
                </w:p>
                <w:p>
                  <w:pPr>
                    <w:spacing w:line="240" w:lineRule="auto"/>
                    <w:ind w:firstLine="0" w:firstLineChars="0"/>
                    <w:jc w:val="center"/>
                    <w:rPr>
                      <w:b/>
                      <w:bCs/>
                      <w:sz w:val="18"/>
                      <w:szCs w:val="18"/>
                    </w:rPr>
                  </w:pPr>
                  <w:r>
                    <w:rPr>
                      <w:b/>
                      <w:bCs/>
                      <w:sz w:val="18"/>
                      <w:szCs w:val="18"/>
                    </w:rPr>
                    <w:t>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restart"/>
                  <w:tcBorders>
                    <w:tl2br w:val="nil"/>
                    <w:tr2bl w:val="nil"/>
                  </w:tcBorders>
                  <w:vAlign w:val="center"/>
                </w:tcPr>
                <w:p>
                  <w:pPr>
                    <w:spacing w:line="240" w:lineRule="auto"/>
                    <w:ind w:firstLine="0" w:firstLineChars="0"/>
                    <w:jc w:val="center"/>
                    <w:rPr>
                      <w:sz w:val="18"/>
                      <w:szCs w:val="18"/>
                    </w:rPr>
                  </w:pPr>
                  <w:r>
                    <w:rPr>
                      <w:rFonts w:hint="eastAsia"/>
                      <w:sz w:val="18"/>
                      <w:szCs w:val="18"/>
                    </w:rPr>
                    <w:t>临湘市环境监测站</w:t>
                  </w:r>
                </w:p>
              </w:tc>
              <w:tc>
                <w:tcPr>
                  <w:tcW w:w="1005" w:type="dxa"/>
                  <w:vMerge w:val="restart"/>
                  <w:tcBorders>
                    <w:tl2br w:val="nil"/>
                    <w:tr2bl w:val="nil"/>
                  </w:tcBorders>
                  <w:vAlign w:val="center"/>
                </w:tcPr>
                <w:p>
                  <w:pPr>
                    <w:spacing w:line="240" w:lineRule="auto"/>
                    <w:ind w:firstLine="0" w:firstLineChars="0"/>
                    <w:jc w:val="center"/>
                    <w:rPr>
                      <w:sz w:val="18"/>
                      <w:szCs w:val="18"/>
                    </w:rPr>
                  </w:pPr>
                  <w:r>
                    <w:rPr>
                      <w:sz w:val="18"/>
                      <w:szCs w:val="18"/>
                    </w:rPr>
                    <w:t>SO</w:t>
                  </w:r>
                  <w:r>
                    <w:rPr>
                      <w:sz w:val="18"/>
                      <w:szCs w:val="18"/>
                      <w:vertAlign w:val="subscript"/>
                    </w:rPr>
                    <w:t>2</w:t>
                  </w: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年均值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60</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11.75</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0.20</w:t>
                  </w:r>
                </w:p>
              </w:tc>
              <w:tc>
                <w:tcPr>
                  <w:tcW w:w="919" w:type="dxa"/>
                  <w:vMerge w:val="restart"/>
                  <w:tcBorders>
                    <w:tl2br w:val="nil"/>
                    <w:tr2bl w:val="nil"/>
                  </w:tcBorders>
                  <w:vAlign w:val="center"/>
                </w:tcPr>
                <w:p>
                  <w:pPr>
                    <w:spacing w:line="240" w:lineRule="auto"/>
                    <w:ind w:firstLine="0" w:firstLineChars="0"/>
                    <w:jc w:val="center"/>
                    <w:rPr>
                      <w:sz w:val="18"/>
                      <w:szCs w:val="18"/>
                    </w:rPr>
                  </w:pPr>
                  <w:r>
                    <w:rPr>
                      <w:sz w:val="18"/>
                      <w:szCs w:val="18"/>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continue"/>
                  <w:tcBorders>
                    <w:tl2br w:val="nil"/>
                    <w:tr2bl w:val="nil"/>
                  </w:tcBorders>
                  <w:vAlign w:val="center"/>
                </w:tcPr>
                <w:p>
                  <w:pPr>
                    <w:spacing w:line="240" w:lineRule="auto"/>
                    <w:ind w:firstLine="0" w:firstLineChars="0"/>
                    <w:jc w:val="center"/>
                    <w:rPr>
                      <w:sz w:val="18"/>
                      <w:szCs w:val="18"/>
                    </w:rPr>
                  </w:pP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98百分位数</w:t>
                  </w:r>
                </w:p>
                <w:p>
                  <w:pPr>
                    <w:spacing w:line="240" w:lineRule="auto"/>
                    <w:ind w:firstLine="0" w:firstLineChars="0"/>
                    <w:jc w:val="center"/>
                    <w:rPr>
                      <w:sz w:val="18"/>
                      <w:szCs w:val="18"/>
                    </w:rPr>
                  </w:pPr>
                  <w:r>
                    <w:rPr>
                      <w:sz w:val="18"/>
                      <w:szCs w:val="18"/>
                    </w:rPr>
                    <w:t>24小时平均值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150</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56</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0.37</w:t>
                  </w:r>
                </w:p>
              </w:tc>
              <w:tc>
                <w:tcPr>
                  <w:tcW w:w="919" w:type="dxa"/>
                  <w:vMerge w:val="continue"/>
                  <w:tcBorders>
                    <w:tl2br w:val="nil"/>
                    <w:tr2bl w:val="nil"/>
                  </w:tcBorders>
                  <w:vAlign w:val="center"/>
                </w:tcPr>
                <w:p>
                  <w:pPr>
                    <w:spacing w:line="240" w:lineRule="auto"/>
                    <w:ind w:firstLine="0" w:firstLineChars="0"/>
                    <w:jc w:val="center"/>
                    <w:rPr>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restart"/>
                  <w:tcBorders>
                    <w:tl2br w:val="nil"/>
                    <w:tr2bl w:val="nil"/>
                  </w:tcBorders>
                  <w:vAlign w:val="center"/>
                </w:tcPr>
                <w:p>
                  <w:pPr>
                    <w:spacing w:line="240" w:lineRule="auto"/>
                    <w:ind w:firstLine="0" w:firstLineChars="0"/>
                    <w:jc w:val="center"/>
                    <w:rPr>
                      <w:sz w:val="18"/>
                      <w:szCs w:val="18"/>
                    </w:rPr>
                  </w:pPr>
                  <w:r>
                    <w:rPr>
                      <w:sz w:val="18"/>
                      <w:szCs w:val="18"/>
                    </w:rPr>
                    <w:t>NO</w:t>
                  </w:r>
                  <w:r>
                    <w:rPr>
                      <w:rFonts w:hint="eastAsia"/>
                      <w:sz w:val="18"/>
                      <w:szCs w:val="18"/>
                      <w:vertAlign w:val="subscript"/>
                    </w:rPr>
                    <w:t>2</w:t>
                  </w: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年均值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40</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26.61</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0.67</w:t>
                  </w:r>
                </w:p>
              </w:tc>
              <w:tc>
                <w:tcPr>
                  <w:tcW w:w="919" w:type="dxa"/>
                  <w:vMerge w:val="restart"/>
                  <w:tcBorders>
                    <w:tl2br w:val="nil"/>
                    <w:tr2bl w:val="nil"/>
                  </w:tcBorders>
                  <w:vAlign w:val="center"/>
                </w:tcPr>
                <w:p>
                  <w:pPr>
                    <w:spacing w:line="240" w:lineRule="auto"/>
                    <w:ind w:firstLine="0" w:firstLineChars="0"/>
                    <w:jc w:val="center"/>
                    <w:rPr>
                      <w:sz w:val="18"/>
                      <w:szCs w:val="18"/>
                    </w:rPr>
                  </w:pPr>
                  <w:r>
                    <w:rPr>
                      <w:sz w:val="18"/>
                      <w:szCs w:val="18"/>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continue"/>
                  <w:tcBorders>
                    <w:tl2br w:val="nil"/>
                    <w:tr2bl w:val="nil"/>
                  </w:tcBorders>
                  <w:vAlign w:val="center"/>
                </w:tcPr>
                <w:p>
                  <w:pPr>
                    <w:spacing w:line="240" w:lineRule="auto"/>
                    <w:ind w:firstLine="0" w:firstLineChars="0"/>
                    <w:jc w:val="center"/>
                    <w:rPr>
                      <w:sz w:val="18"/>
                      <w:szCs w:val="18"/>
                    </w:rPr>
                  </w:pP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98百分位数</w:t>
                  </w:r>
                </w:p>
                <w:p>
                  <w:pPr>
                    <w:spacing w:line="240" w:lineRule="auto"/>
                    <w:ind w:firstLine="0" w:firstLineChars="0"/>
                    <w:jc w:val="center"/>
                    <w:rPr>
                      <w:sz w:val="18"/>
                      <w:szCs w:val="18"/>
                    </w:rPr>
                  </w:pPr>
                  <w:r>
                    <w:rPr>
                      <w:sz w:val="18"/>
                      <w:szCs w:val="18"/>
                    </w:rPr>
                    <w:t>24小时平均值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80</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56</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0.70</w:t>
                  </w:r>
                </w:p>
              </w:tc>
              <w:tc>
                <w:tcPr>
                  <w:tcW w:w="919" w:type="dxa"/>
                  <w:vMerge w:val="continue"/>
                  <w:tcBorders>
                    <w:tl2br w:val="nil"/>
                    <w:tr2bl w:val="nil"/>
                  </w:tcBorders>
                  <w:vAlign w:val="center"/>
                </w:tcPr>
                <w:p>
                  <w:pPr>
                    <w:spacing w:line="240" w:lineRule="auto"/>
                    <w:ind w:firstLine="0" w:firstLineChars="0"/>
                    <w:jc w:val="center"/>
                    <w:rPr>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restart"/>
                  <w:tcBorders>
                    <w:tl2br w:val="nil"/>
                    <w:tr2bl w:val="nil"/>
                  </w:tcBorders>
                  <w:vAlign w:val="center"/>
                </w:tcPr>
                <w:p>
                  <w:pPr>
                    <w:spacing w:line="240" w:lineRule="auto"/>
                    <w:ind w:firstLine="0" w:firstLineChars="0"/>
                    <w:jc w:val="center"/>
                    <w:rPr>
                      <w:sz w:val="18"/>
                      <w:szCs w:val="18"/>
                    </w:rPr>
                  </w:pPr>
                  <w:r>
                    <w:rPr>
                      <w:sz w:val="18"/>
                      <w:szCs w:val="18"/>
                    </w:rPr>
                    <w:t>PM</w:t>
                  </w:r>
                  <w:r>
                    <w:rPr>
                      <w:sz w:val="18"/>
                      <w:szCs w:val="18"/>
                      <w:vertAlign w:val="subscript"/>
                    </w:rPr>
                    <w:t>10</w:t>
                  </w: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年均值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70</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71.57</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1.02</w:t>
                  </w:r>
                </w:p>
              </w:tc>
              <w:tc>
                <w:tcPr>
                  <w:tcW w:w="919" w:type="dxa"/>
                  <w:vMerge w:val="restart"/>
                  <w:tcBorders>
                    <w:tl2br w:val="nil"/>
                    <w:tr2bl w:val="nil"/>
                  </w:tcBorders>
                  <w:vAlign w:val="center"/>
                </w:tcPr>
                <w:p>
                  <w:pPr>
                    <w:spacing w:line="240" w:lineRule="auto"/>
                    <w:ind w:firstLine="0" w:firstLineChars="0"/>
                    <w:jc w:val="center"/>
                    <w:rPr>
                      <w:sz w:val="18"/>
                      <w:szCs w:val="18"/>
                    </w:rPr>
                  </w:pPr>
                  <w:r>
                    <w:rPr>
                      <w:rFonts w:hint="eastAsia"/>
                      <w:sz w:val="18"/>
                      <w:szCs w:val="18"/>
                    </w:rPr>
                    <w:t>不</w:t>
                  </w:r>
                  <w:r>
                    <w:rPr>
                      <w:sz w:val="18"/>
                      <w:szCs w:val="18"/>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continue"/>
                  <w:tcBorders>
                    <w:tl2br w:val="nil"/>
                    <w:tr2bl w:val="nil"/>
                  </w:tcBorders>
                  <w:vAlign w:val="center"/>
                </w:tcPr>
                <w:p>
                  <w:pPr>
                    <w:spacing w:line="240" w:lineRule="auto"/>
                    <w:ind w:firstLine="0" w:firstLineChars="0"/>
                    <w:jc w:val="center"/>
                    <w:rPr>
                      <w:sz w:val="18"/>
                      <w:szCs w:val="18"/>
                    </w:rPr>
                  </w:pP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9</w:t>
                  </w:r>
                  <w:r>
                    <w:rPr>
                      <w:rFonts w:hint="eastAsia"/>
                      <w:sz w:val="18"/>
                      <w:szCs w:val="18"/>
                    </w:rPr>
                    <w:t>5</w:t>
                  </w:r>
                  <w:r>
                    <w:rPr>
                      <w:sz w:val="18"/>
                      <w:szCs w:val="18"/>
                    </w:rPr>
                    <w:t>百分位数</w:t>
                  </w:r>
                </w:p>
                <w:p>
                  <w:pPr>
                    <w:spacing w:line="240" w:lineRule="auto"/>
                    <w:ind w:firstLine="0" w:firstLineChars="0"/>
                    <w:jc w:val="center"/>
                    <w:rPr>
                      <w:sz w:val="18"/>
                      <w:szCs w:val="18"/>
                    </w:rPr>
                  </w:pPr>
                  <w:r>
                    <w:rPr>
                      <w:sz w:val="18"/>
                      <w:szCs w:val="18"/>
                    </w:rPr>
                    <w:t>24小时平均值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150</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188</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1.25</w:t>
                  </w:r>
                </w:p>
              </w:tc>
              <w:tc>
                <w:tcPr>
                  <w:tcW w:w="919" w:type="dxa"/>
                  <w:vMerge w:val="continue"/>
                  <w:tcBorders>
                    <w:tl2br w:val="nil"/>
                    <w:tr2bl w:val="nil"/>
                  </w:tcBorders>
                  <w:vAlign w:val="center"/>
                </w:tcPr>
                <w:p>
                  <w:pPr>
                    <w:spacing w:line="240" w:lineRule="auto"/>
                    <w:ind w:firstLine="0" w:firstLineChars="0"/>
                    <w:jc w:val="center"/>
                    <w:rPr>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restart"/>
                  <w:tcBorders>
                    <w:tl2br w:val="nil"/>
                    <w:tr2bl w:val="nil"/>
                  </w:tcBorders>
                  <w:vAlign w:val="center"/>
                </w:tcPr>
                <w:p>
                  <w:pPr>
                    <w:spacing w:line="240" w:lineRule="auto"/>
                    <w:ind w:firstLine="0" w:firstLineChars="0"/>
                    <w:jc w:val="center"/>
                    <w:rPr>
                      <w:sz w:val="18"/>
                      <w:szCs w:val="18"/>
                    </w:rPr>
                  </w:pPr>
                  <w:r>
                    <w:rPr>
                      <w:sz w:val="18"/>
                      <w:szCs w:val="18"/>
                    </w:rPr>
                    <w:t>PM</w:t>
                  </w:r>
                  <w:r>
                    <w:rPr>
                      <w:rFonts w:hint="eastAsia"/>
                      <w:sz w:val="18"/>
                      <w:szCs w:val="18"/>
                      <w:vertAlign w:val="subscript"/>
                    </w:rPr>
                    <w:t>2.5</w:t>
                  </w: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年均值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35</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40.64</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1.16</w:t>
                  </w:r>
                </w:p>
              </w:tc>
              <w:tc>
                <w:tcPr>
                  <w:tcW w:w="919" w:type="dxa"/>
                  <w:vMerge w:val="restart"/>
                  <w:tcBorders>
                    <w:tl2br w:val="nil"/>
                    <w:tr2bl w:val="nil"/>
                  </w:tcBorders>
                  <w:vAlign w:val="center"/>
                </w:tcPr>
                <w:p>
                  <w:pPr>
                    <w:spacing w:line="240" w:lineRule="auto"/>
                    <w:ind w:firstLine="0" w:firstLineChars="0"/>
                    <w:jc w:val="center"/>
                    <w:rPr>
                      <w:sz w:val="18"/>
                      <w:szCs w:val="18"/>
                    </w:rPr>
                  </w:pPr>
                  <w:r>
                    <w:rPr>
                      <w:rFonts w:hint="eastAsia"/>
                      <w:sz w:val="18"/>
                      <w:szCs w:val="18"/>
                    </w:rPr>
                    <w:t>不</w:t>
                  </w:r>
                  <w:r>
                    <w:rPr>
                      <w:sz w:val="18"/>
                      <w:szCs w:val="18"/>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continue"/>
                  <w:tcBorders>
                    <w:tl2br w:val="nil"/>
                    <w:tr2bl w:val="nil"/>
                  </w:tcBorders>
                  <w:vAlign w:val="center"/>
                </w:tcPr>
                <w:p>
                  <w:pPr>
                    <w:spacing w:line="240" w:lineRule="auto"/>
                    <w:ind w:firstLine="0" w:firstLineChars="0"/>
                    <w:jc w:val="center"/>
                    <w:rPr>
                      <w:sz w:val="18"/>
                      <w:szCs w:val="18"/>
                    </w:rPr>
                  </w:pP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9</w:t>
                  </w:r>
                  <w:r>
                    <w:rPr>
                      <w:rFonts w:hint="eastAsia"/>
                      <w:sz w:val="18"/>
                      <w:szCs w:val="18"/>
                    </w:rPr>
                    <w:t>5</w:t>
                  </w:r>
                  <w:r>
                    <w:rPr>
                      <w:sz w:val="18"/>
                      <w:szCs w:val="18"/>
                    </w:rPr>
                    <w:t>百分位数</w:t>
                  </w:r>
                </w:p>
                <w:p>
                  <w:pPr>
                    <w:spacing w:line="240" w:lineRule="auto"/>
                    <w:ind w:firstLine="0" w:firstLineChars="0"/>
                    <w:jc w:val="center"/>
                    <w:rPr>
                      <w:sz w:val="18"/>
                      <w:szCs w:val="18"/>
                    </w:rPr>
                  </w:pPr>
                  <w:r>
                    <w:rPr>
                      <w:sz w:val="18"/>
                      <w:szCs w:val="18"/>
                    </w:rPr>
                    <w:t>24小时平均值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75</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102</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1.36</w:t>
                  </w:r>
                </w:p>
              </w:tc>
              <w:tc>
                <w:tcPr>
                  <w:tcW w:w="919" w:type="dxa"/>
                  <w:vMerge w:val="continue"/>
                  <w:tcBorders>
                    <w:tl2br w:val="nil"/>
                    <w:tr2bl w:val="nil"/>
                  </w:tcBorders>
                  <w:vAlign w:val="center"/>
                </w:tcPr>
                <w:p>
                  <w:pPr>
                    <w:spacing w:line="240" w:lineRule="auto"/>
                    <w:ind w:firstLine="0" w:firstLineChars="0"/>
                    <w:jc w:val="center"/>
                    <w:rPr>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restart"/>
                  <w:tcBorders>
                    <w:tl2br w:val="nil"/>
                    <w:tr2bl w:val="nil"/>
                  </w:tcBorders>
                  <w:vAlign w:val="center"/>
                </w:tcPr>
                <w:p>
                  <w:pPr>
                    <w:spacing w:line="240" w:lineRule="auto"/>
                    <w:ind w:firstLine="0" w:firstLineChars="0"/>
                    <w:jc w:val="center"/>
                    <w:rPr>
                      <w:sz w:val="18"/>
                      <w:szCs w:val="18"/>
                    </w:rPr>
                  </w:pPr>
                  <w:r>
                    <w:rPr>
                      <w:sz w:val="18"/>
                      <w:szCs w:val="18"/>
                    </w:rPr>
                    <w:t>CO</w:t>
                  </w: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年均值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0.81</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w:t>
                  </w:r>
                </w:p>
              </w:tc>
              <w:tc>
                <w:tcPr>
                  <w:tcW w:w="919" w:type="dxa"/>
                  <w:vMerge w:val="restart"/>
                  <w:tcBorders>
                    <w:tl2br w:val="nil"/>
                    <w:tr2bl w:val="nil"/>
                  </w:tcBorders>
                  <w:vAlign w:val="center"/>
                </w:tcPr>
                <w:p>
                  <w:pPr>
                    <w:spacing w:line="240" w:lineRule="auto"/>
                    <w:ind w:firstLine="0" w:firstLineChars="0"/>
                    <w:jc w:val="center"/>
                    <w:rPr>
                      <w:sz w:val="18"/>
                      <w:szCs w:val="18"/>
                    </w:rPr>
                  </w:pPr>
                  <w:r>
                    <w:rPr>
                      <w:sz w:val="18"/>
                      <w:szCs w:val="18"/>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continue"/>
                  <w:tcBorders>
                    <w:tl2br w:val="nil"/>
                    <w:tr2bl w:val="nil"/>
                  </w:tcBorders>
                  <w:vAlign w:val="center"/>
                </w:tcPr>
                <w:p>
                  <w:pPr>
                    <w:spacing w:line="240" w:lineRule="auto"/>
                    <w:ind w:firstLine="0" w:firstLineChars="0"/>
                    <w:jc w:val="center"/>
                    <w:rPr>
                      <w:sz w:val="18"/>
                      <w:szCs w:val="18"/>
                    </w:rPr>
                  </w:pP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9</w:t>
                  </w:r>
                  <w:r>
                    <w:rPr>
                      <w:rFonts w:hint="eastAsia"/>
                      <w:sz w:val="18"/>
                      <w:szCs w:val="18"/>
                    </w:rPr>
                    <w:t>5</w:t>
                  </w:r>
                  <w:r>
                    <w:rPr>
                      <w:sz w:val="18"/>
                      <w:szCs w:val="18"/>
                    </w:rPr>
                    <w:t>百分位数</w:t>
                  </w:r>
                </w:p>
                <w:p>
                  <w:pPr>
                    <w:spacing w:line="240" w:lineRule="auto"/>
                    <w:ind w:firstLine="0" w:firstLineChars="0"/>
                    <w:jc w:val="center"/>
                    <w:rPr>
                      <w:sz w:val="18"/>
                      <w:szCs w:val="18"/>
                    </w:rPr>
                  </w:pPr>
                  <w:r>
                    <w:rPr>
                      <w:sz w:val="18"/>
                      <w:szCs w:val="18"/>
                    </w:rPr>
                    <w:t>24小时平均值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4</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1.6</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0.40</w:t>
                  </w:r>
                </w:p>
              </w:tc>
              <w:tc>
                <w:tcPr>
                  <w:tcW w:w="919" w:type="dxa"/>
                  <w:vMerge w:val="continue"/>
                  <w:tcBorders>
                    <w:tl2br w:val="nil"/>
                    <w:tr2bl w:val="nil"/>
                  </w:tcBorders>
                  <w:vAlign w:val="center"/>
                </w:tcPr>
                <w:p>
                  <w:pPr>
                    <w:spacing w:line="240" w:lineRule="auto"/>
                    <w:ind w:firstLine="0" w:firstLineChars="0"/>
                    <w:jc w:val="center"/>
                    <w:rPr>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restart"/>
                  <w:tcBorders>
                    <w:tl2br w:val="nil"/>
                    <w:tr2bl w:val="nil"/>
                  </w:tcBorders>
                  <w:vAlign w:val="center"/>
                </w:tcPr>
                <w:p>
                  <w:pPr>
                    <w:spacing w:line="240" w:lineRule="auto"/>
                    <w:ind w:firstLine="0" w:firstLineChars="0"/>
                    <w:jc w:val="center"/>
                    <w:rPr>
                      <w:sz w:val="18"/>
                      <w:szCs w:val="18"/>
                    </w:rPr>
                  </w:pPr>
                  <w:r>
                    <w:rPr>
                      <w:rFonts w:hint="eastAsia"/>
                      <w:sz w:val="18"/>
                      <w:szCs w:val="18"/>
                    </w:rPr>
                    <w:t>O</w:t>
                  </w:r>
                  <w:r>
                    <w:rPr>
                      <w:rFonts w:hint="eastAsia"/>
                      <w:sz w:val="18"/>
                      <w:szCs w:val="18"/>
                      <w:vertAlign w:val="subscript"/>
                    </w:rPr>
                    <w:t>3</w:t>
                  </w: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年均值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89.72</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w:t>
                  </w:r>
                </w:p>
              </w:tc>
              <w:tc>
                <w:tcPr>
                  <w:tcW w:w="919" w:type="dxa"/>
                  <w:vMerge w:val="restart"/>
                  <w:tcBorders>
                    <w:tl2br w:val="nil"/>
                    <w:tr2bl w:val="nil"/>
                  </w:tcBorders>
                  <w:vAlign w:val="center"/>
                </w:tcPr>
                <w:p>
                  <w:pPr>
                    <w:spacing w:line="240" w:lineRule="auto"/>
                    <w:ind w:firstLine="0" w:firstLineChars="0"/>
                    <w:jc w:val="center"/>
                    <w:rPr>
                      <w:sz w:val="18"/>
                      <w:szCs w:val="18"/>
                    </w:rPr>
                  </w:pPr>
                  <w:r>
                    <w:rPr>
                      <w:sz w:val="18"/>
                      <w:szCs w:val="18"/>
                    </w:rPr>
                    <w:t>达标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tcBorders>
                    <w:tl2br w:val="nil"/>
                    <w:tr2bl w:val="nil"/>
                  </w:tcBorders>
                  <w:vAlign w:val="center"/>
                </w:tcPr>
                <w:p>
                  <w:pPr>
                    <w:spacing w:line="240" w:lineRule="auto"/>
                    <w:ind w:firstLine="0" w:firstLineChars="0"/>
                    <w:jc w:val="center"/>
                    <w:rPr>
                      <w:sz w:val="18"/>
                      <w:szCs w:val="18"/>
                    </w:rPr>
                  </w:pPr>
                </w:p>
              </w:tc>
              <w:tc>
                <w:tcPr>
                  <w:tcW w:w="1005" w:type="dxa"/>
                  <w:vMerge w:val="continue"/>
                  <w:tcBorders>
                    <w:tl2br w:val="nil"/>
                    <w:tr2bl w:val="nil"/>
                  </w:tcBorders>
                  <w:vAlign w:val="center"/>
                </w:tcPr>
                <w:p>
                  <w:pPr>
                    <w:spacing w:line="240" w:lineRule="auto"/>
                    <w:ind w:firstLine="0" w:firstLineChars="0"/>
                    <w:jc w:val="center"/>
                    <w:rPr>
                      <w:sz w:val="18"/>
                      <w:szCs w:val="18"/>
                    </w:rPr>
                  </w:pPr>
                </w:p>
              </w:tc>
              <w:tc>
                <w:tcPr>
                  <w:tcW w:w="1695" w:type="dxa"/>
                  <w:tcBorders>
                    <w:tl2br w:val="nil"/>
                    <w:tr2bl w:val="nil"/>
                  </w:tcBorders>
                  <w:vAlign w:val="center"/>
                </w:tcPr>
                <w:p>
                  <w:pPr>
                    <w:spacing w:line="240" w:lineRule="auto"/>
                    <w:ind w:firstLine="0" w:firstLineChars="0"/>
                    <w:jc w:val="center"/>
                    <w:rPr>
                      <w:sz w:val="18"/>
                      <w:szCs w:val="18"/>
                    </w:rPr>
                  </w:pPr>
                  <w:r>
                    <w:rPr>
                      <w:sz w:val="18"/>
                      <w:szCs w:val="18"/>
                    </w:rPr>
                    <w:t>9</w:t>
                  </w:r>
                  <w:r>
                    <w:rPr>
                      <w:rFonts w:hint="eastAsia"/>
                      <w:sz w:val="18"/>
                      <w:szCs w:val="18"/>
                    </w:rPr>
                    <w:t>0</w:t>
                  </w:r>
                  <w:r>
                    <w:rPr>
                      <w:sz w:val="18"/>
                      <w:szCs w:val="18"/>
                    </w:rPr>
                    <w:t>百分位数</w:t>
                  </w:r>
                </w:p>
                <w:p>
                  <w:pPr>
                    <w:spacing w:line="240" w:lineRule="auto"/>
                    <w:ind w:firstLine="0" w:firstLineChars="0"/>
                    <w:jc w:val="center"/>
                    <w:rPr>
                      <w:sz w:val="18"/>
                      <w:szCs w:val="18"/>
                    </w:rPr>
                  </w:pPr>
                  <w:r>
                    <w:rPr>
                      <w:rFonts w:hint="eastAsia"/>
                      <w:sz w:val="18"/>
                      <w:szCs w:val="18"/>
                    </w:rPr>
                    <w:t>8</w:t>
                  </w:r>
                  <w:r>
                    <w:rPr>
                      <w:sz w:val="18"/>
                      <w:szCs w:val="18"/>
                    </w:rPr>
                    <w:t>小时平均值</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160</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154</w:t>
                  </w:r>
                </w:p>
              </w:tc>
              <w:tc>
                <w:tcPr>
                  <w:tcW w:w="1362" w:type="dxa"/>
                  <w:tcBorders>
                    <w:tl2br w:val="nil"/>
                    <w:tr2bl w:val="nil"/>
                  </w:tcBorders>
                  <w:vAlign w:val="center"/>
                </w:tcPr>
                <w:p>
                  <w:pPr>
                    <w:spacing w:line="240" w:lineRule="auto"/>
                    <w:ind w:firstLine="0" w:firstLineChars="0"/>
                    <w:jc w:val="center"/>
                    <w:rPr>
                      <w:sz w:val="18"/>
                      <w:szCs w:val="18"/>
                    </w:rPr>
                  </w:pPr>
                  <w:r>
                    <w:rPr>
                      <w:rFonts w:hint="eastAsia"/>
                      <w:sz w:val="18"/>
                      <w:szCs w:val="18"/>
                    </w:rPr>
                    <w:t>0.96</w:t>
                  </w:r>
                </w:p>
              </w:tc>
              <w:tc>
                <w:tcPr>
                  <w:tcW w:w="919" w:type="dxa"/>
                  <w:vMerge w:val="continue"/>
                  <w:tcBorders>
                    <w:tl2br w:val="nil"/>
                    <w:tr2bl w:val="nil"/>
                  </w:tcBorders>
                  <w:vAlign w:val="center"/>
                </w:tcPr>
                <w:p>
                  <w:pPr>
                    <w:spacing w:line="240" w:lineRule="auto"/>
                    <w:ind w:firstLine="0" w:firstLineChars="0"/>
                    <w:jc w:val="center"/>
                    <w:rPr>
                      <w:sz w:val="18"/>
                      <w:szCs w:val="18"/>
                    </w:rPr>
                  </w:pPr>
                </w:p>
              </w:tc>
            </w:tr>
          </w:tbl>
          <w:p>
            <w:pPr>
              <w:ind w:firstLine="480"/>
            </w:pPr>
            <w:r>
              <w:rPr>
                <w:rFonts w:hint="eastAsia"/>
              </w:rPr>
              <w:t>由上表监测结果表明，2018年</w:t>
            </w:r>
            <w:r>
              <w:rPr>
                <w:rFonts w:hint="eastAsia"/>
                <w:szCs w:val="21"/>
              </w:rPr>
              <w:t>临湘市</w:t>
            </w:r>
            <w:r>
              <w:rPr>
                <w:rFonts w:hint="eastAsia"/>
              </w:rPr>
              <w:t>大气污染物SO</w:t>
            </w:r>
            <w:r>
              <w:rPr>
                <w:rFonts w:hint="eastAsia"/>
                <w:vertAlign w:val="subscript"/>
              </w:rPr>
              <w:t>2</w:t>
            </w:r>
            <w:r>
              <w:rPr>
                <w:rFonts w:hint="eastAsia"/>
              </w:rPr>
              <w:t>、NO</w:t>
            </w:r>
            <w:r>
              <w:rPr>
                <w:rFonts w:hint="eastAsia"/>
                <w:vertAlign w:val="subscript"/>
              </w:rPr>
              <w:t>2</w:t>
            </w:r>
            <w:r>
              <w:rPr>
                <w:rFonts w:hint="eastAsia"/>
              </w:rPr>
              <w:t>的年平均值、CO的24小时平均值及O</w:t>
            </w:r>
            <w:r>
              <w:rPr>
                <w:rFonts w:hint="eastAsia"/>
                <w:vertAlign w:val="subscript"/>
              </w:rPr>
              <w:t>3</w:t>
            </w:r>
            <w:r>
              <w:rPr>
                <w:rFonts w:hint="eastAsia"/>
              </w:rPr>
              <w:t>的8小时平均值均能满足《环境空气质量标准》（GB3095-2012）及其2018年修改单中的二级标准，PM</w:t>
            </w:r>
            <w:r>
              <w:rPr>
                <w:rFonts w:hint="eastAsia"/>
                <w:vertAlign w:val="subscript"/>
              </w:rPr>
              <w:t>10</w:t>
            </w:r>
            <w:r>
              <w:rPr>
                <w:rFonts w:hint="eastAsia"/>
              </w:rPr>
              <w:t>、PM</w:t>
            </w:r>
            <w:r>
              <w:rPr>
                <w:rFonts w:hint="eastAsia"/>
                <w:vertAlign w:val="subscript"/>
              </w:rPr>
              <w:t>2.5</w:t>
            </w:r>
            <w:r>
              <w:rPr>
                <w:rFonts w:hint="eastAsia"/>
              </w:rPr>
              <w:t>的年平均值及24小时平均值有一定程度的超标，为主要污染物，因此，判定</w:t>
            </w:r>
            <w:r>
              <w:rPr>
                <w:rFonts w:hint="eastAsia"/>
                <w:szCs w:val="21"/>
              </w:rPr>
              <w:t>临湘市</w:t>
            </w:r>
            <w:r>
              <w:rPr>
                <w:rFonts w:hint="eastAsia"/>
              </w:rPr>
              <w:t>属于不达标区。</w:t>
            </w:r>
          </w:p>
          <w:p>
            <w:pPr>
              <w:ind w:firstLine="480"/>
            </w:pPr>
            <w:r>
              <w:rPr>
                <w:rFonts w:hint="eastAsia"/>
              </w:rPr>
              <w:t>根据《湖南省“蓝天保卫战”实施方案（2018—2020年）》，“重点抓好全省特护期和长沙市、株洲市、湘潭市以及常德市、岳阳市、益阳市等传输通道城市环境空气质量改善，确保完成目标任务。” 湖南省近期采取产业和能源结构调整措施、深入推进大气污染治理的措施等一系列措施，同时根据《临湘市“蓝天保卫战”实施方案》的有关要求，完善工业企业污染防治设施，做到污染物达标排放，改善城区空气质量，临湘市的空气质量将逐步改善。</w:t>
            </w:r>
          </w:p>
          <w:p>
            <w:pPr>
              <w:spacing w:line="360" w:lineRule="auto"/>
              <w:ind w:firstLine="0" w:firstLineChars="0"/>
              <w:rPr>
                <w:b/>
                <w:bCs/>
                <w:u w:val="single"/>
                <w:rPrChange w:id="2694" w:author="林克疾风 [2]" w:date="2019-12-20T15:33:19Z">
                  <w:rPr>
                    <w:b/>
                    <w:bCs/>
                  </w:rPr>
                </w:rPrChange>
              </w:rPr>
            </w:pPr>
            <w:r>
              <w:rPr>
                <w:rFonts w:hint="eastAsia"/>
                <w:b/>
                <w:bCs/>
                <w:u w:val="single"/>
                <w:rPrChange w:id="2695" w:author="林克疾风 [2]" w:date="2019-12-20T15:33:19Z">
                  <w:rPr>
                    <w:rFonts w:hint="eastAsia"/>
                    <w:b/>
                    <w:bCs/>
                  </w:rPr>
                </w:rPrChange>
              </w:rPr>
              <w:t>二、</w:t>
            </w:r>
            <w:r>
              <w:rPr>
                <w:b/>
                <w:bCs/>
                <w:u w:val="single"/>
                <w:rPrChange w:id="2696" w:author="林克疾风 [2]" w:date="2019-12-20T15:33:19Z">
                  <w:rPr>
                    <w:b/>
                    <w:bCs/>
                  </w:rPr>
                </w:rPrChange>
              </w:rPr>
              <w:t>地表水</w:t>
            </w:r>
          </w:p>
          <w:p>
            <w:pPr>
              <w:spacing w:line="360" w:lineRule="auto"/>
              <w:ind w:firstLine="480"/>
              <w:rPr>
                <w:szCs w:val="21"/>
                <w:u w:val="single"/>
                <w:rPrChange w:id="2697" w:author="林克疾风 [2]" w:date="2019-12-20T15:33:19Z">
                  <w:rPr>
                    <w:szCs w:val="21"/>
                  </w:rPr>
                </w:rPrChange>
              </w:rPr>
            </w:pPr>
            <w:r>
              <w:rPr>
                <w:rFonts w:hint="eastAsia"/>
                <w:u w:val="single"/>
                <w:rPrChange w:id="2698" w:author="林克疾风 [2]" w:date="2019-12-20T15:33:19Z">
                  <w:rPr>
                    <w:rFonts w:hint="eastAsia"/>
                  </w:rPr>
                </w:rPrChange>
              </w:rPr>
              <w:t>为了解项目所在区域</w:t>
            </w:r>
            <w:del w:id="2699" w:author="林克疾风 [2]" w:date="2019-12-20T15:30:09Z">
              <w:r>
                <w:rPr>
                  <w:rFonts w:hint="eastAsia"/>
                  <w:u w:val="single"/>
                  <w:rPrChange w:id="2700" w:author="林克疾风 [2]" w:date="2019-12-20T15:33:19Z">
                    <w:rPr>
                      <w:rFonts w:hint="eastAsia"/>
                    </w:rPr>
                  </w:rPrChange>
                </w:rPr>
                <w:delText>地表水</w:delText>
              </w:r>
            </w:del>
            <w:ins w:id="2701" w:author="林克疾风 [2]" w:date="2019-12-20T15:30:09Z">
              <w:r>
                <w:rPr>
                  <w:rFonts w:hint="eastAsia"/>
                  <w:u w:val="single"/>
                  <w:lang w:eastAsia="zh-CN"/>
                  <w:rPrChange w:id="2702" w:author="林克疾风 [2]" w:date="2019-12-20T15:33:19Z">
                    <w:rPr>
                      <w:rFonts w:hint="eastAsia"/>
                      <w:lang w:eastAsia="zh-CN"/>
                    </w:rPr>
                  </w:rPrChange>
                </w:rPr>
                <w:t>源潭河的</w:t>
              </w:r>
            </w:ins>
            <w:r>
              <w:rPr>
                <w:rFonts w:hint="eastAsia"/>
                <w:u w:val="single"/>
                <w:rPrChange w:id="2703" w:author="林克疾风 [2]" w:date="2019-12-20T15:33:19Z">
                  <w:rPr>
                    <w:rFonts w:hint="eastAsia"/>
                  </w:rPr>
                </w:rPrChange>
              </w:rPr>
              <w:t>环境质量现状，</w:t>
            </w:r>
            <w:r>
              <w:rPr>
                <w:rFonts w:hint="eastAsia"/>
                <w:szCs w:val="24"/>
                <w:u w:val="single"/>
                <w:rPrChange w:id="2704" w:author="林克疾风 [2]" w:date="2019-12-20T15:33:19Z">
                  <w:rPr>
                    <w:rFonts w:hint="eastAsia"/>
                    <w:szCs w:val="24"/>
                  </w:rPr>
                </w:rPrChange>
              </w:rPr>
              <w:t>本次评价引用湖南永蓝检测技术股份有限公司对《湖南省源潭河流域综合治理工程环境影响报告表》的地表水环境质量现状监测数据；该项目地表水监测断面满足本项目监测布设要求，监测时间较近在有效范围内，监测项目包含了本项目的污染因子，环境质量现状变化不大；</w:t>
            </w:r>
            <w:r>
              <w:rPr>
                <w:szCs w:val="24"/>
                <w:u w:val="single"/>
                <w:rPrChange w:id="2705" w:author="林克疾风 [2]" w:date="2019-12-20T15:33:19Z">
                  <w:rPr>
                    <w:szCs w:val="24"/>
                  </w:rPr>
                </w:rPrChange>
              </w:rPr>
              <w:t>因此，距离和监测时间符合导则引用要求</w:t>
            </w:r>
            <w:r>
              <w:rPr>
                <w:rFonts w:hint="eastAsia"/>
                <w:szCs w:val="24"/>
                <w:u w:val="single"/>
                <w:rPrChange w:id="2706" w:author="林克疾风 [2]" w:date="2019-12-20T15:33:19Z">
                  <w:rPr>
                    <w:rFonts w:hint="eastAsia"/>
                    <w:szCs w:val="24"/>
                  </w:rPr>
                </w:rPrChange>
              </w:rPr>
              <w:t>，</w:t>
            </w:r>
            <w:r>
              <w:rPr>
                <w:szCs w:val="24"/>
                <w:u w:val="single"/>
                <w:rPrChange w:id="2707" w:author="林克疾风 [2]" w:date="2019-12-20T15:33:19Z">
                  <w:rPr>
                    <w:szCs w:val="24"/>
                  </w:rPr>
                </w:rPrChange>
              </w:rPr>
              <w:t>引用数据基本能反</w:t>
            </w:r>
            <w:r>
              <w:rPr>
                <w:rFonts w:hint="eastAsia"/>
                <w:szCs w:val="24"/>
                <w:u w:val="single"/>
                <w:rPrChange w:id="2708" w:author="林克疾风 [2]" w:date="2019-12-20T15:33:19Z">
                  <w:rPr>
                    <w:rFonts w:hint="eastAsia"/>
                    <w:szCs w:val="24"/>
                  </w:rPr>
                </w:rPrChange>
              </w:rPr>
              <w:t>映</w:t>
            </w:r>
            <w:r>
              <w:rPr>
                <w:szCs w:val="24"/>
                <w:u w:val="single"/>
                <w:rPrChange w:id="2709" w:author="林克疾风 [2]" w:date="2019-12-20T15:33:19Z">
                  <w:rPr>
                    <w:szCs w:val="24"/>
                  </w:rPr>
                </w:rPrChange>
              </w:rPr>
              <w:t>项目区域的环境质量情况</w:t>
            </w:r>
            <w:r>
              <w:rPr>
                <w:rFonts w:hint="eastAsia"/>
                <w:szCs w:val="24"/>
                <w:u w:val="single"/>
                <w:rPrChange w:id="2710" w:author="林克疾风 [2]" w:date="2019-12-20T15:33:19Z">
                  <w:rPr>
                    <w:rFonts w:hint="eastAsia"/>
                    <w:szCs w:val="24"/>
                  </w:rPr>
                </w:rPrChange>
              </w:rPr>
              <w:t>；</w:t>
            </w:r>
            <w:r>
              <w:rPr>
                <w:rFonts w:hint="eastAsia"/>
                <w:szCs w:val="21"/>
                <w:u w:val="single"/>
                <w:rPrChange w:id="2711" w:author="林克疾风 [2]" w:date="2019-12-20T15:33:19Z">
                  <w:rPr>
                    <w:rFonts w:hint="eastAsia"/>
                    <w:szCs w:val="21"/>
                  </w:rPr>
                </w:rPrChange>
              </w:rPr>
              <w:t>具体情况如下：</w:t>
            </w:r>
          </w:p>
          <w:p>
            <w:pPr>
              <w:spacing w:line="360" w:lineRule="auto"/>
              <w:ind w:firstLine="480"/>
              <w:rPr>
                <w:b/>
                <w:bCs/>
                <w:u w:val="single"/>
                <w:rPrChange w:id="2712" w:author="林克疾风 [2]" w:date="2019-12-20T15:33:19Z">
                  <w:rPr/>
                </w:rPrChange>
              </w:rPr>
            </w:pPr>
            <w:r>
              <w:rPr>
                <w:rFonts w:hint="eastAsia"/>
                <w:b/>
                <w:bCs/>
                <w:u w:val="single"/>
                <w:rPrChange w:id="2713" w:author="林克疾风 [2]" w:date="2019-12-20T15:33:19Z">
                  <w:rPr>
                    <w:rFonts w:hint="eastAsia"/>
                  </w:rPr>
                </w:rPrChange>
              </w:rPr>
              <w:t>（1）监测点位及监测因子</w:t>
            </w:r>
          </w:p>
          <w:p>
            <w:pPr>
              <w:spacing w:line="360" w:lineRule="auto"/>
              <w:ind w:firstLine="480"/>
              <w:rPr>
                <w:u w:val="single"/>
                <w:rPrChange w:id="2714" w:author="林克疾风 [2]" w:date="2019-12-20T15:33:19Z">
                  <w:rPr/>
                </w:rPrChange>
              </w:rPr>
            </w:pPr>
            <w:r>
              <w:rPr>
                <w:rFonts w:hint="eastAsia"/>
                <w:u w:val="single"/>
                <w:rPrChange w:id="2715" w:author="林克疾风 [2]" w:date="2019-12-20T15:33:19Z">
                  <w:rPr>
                    <w:rFonts w:hint="eastAsia"/>
                  </w:rPr>
                </w:rPrChange>
              </w:rPr>
              <w:t>监测点位及监测因子见下表</w:t>
            </w:r>
            <w:ins w:id="2716" w:author="林克疾风 [2]" w:date="2019-12-20T15:31:05Z">
              <w:r>
                <w:rPr>
                  <w:rFonts w:hint="eastAsia"/>
                  <w:u w:val="single"/>
                  <w:lang w:eastAsia="zh-CN"/>
                  <w:rPrChange w:id="2717" w:author="林克疾风 [2]" w:date="2019-12-20T15:33:19Z">
                    <w:rPr>
                      <w:rFonts w:hint="eastAsia"/>
                      <w:lang w:eastAsia="zh-CN"/>
                    </w:rPr>
                  </w:rPrChange>
                </w:rPr>
                <w:t>：</w:t>
              </w:r>
            </w:ins>
            <w:del w:id="2718" w:author="林克疾风 [2]" w:date="2019-12-20T15:31:04Z">
              <w:r>
                <w:rPr>
                  <w:rFonts w:hint="eastAsia"/>
                  <w:u w:val="single"/>
                  <w:rPrChange w:id="2719" w:author="林克疾风 [2]" w:date="2019-12-20T15:33:19Z">
                    <w:rPr>
                      <w:rFonts w:hint="eastAsia"/>
                    </w:rPr>
                  </w:rPrChange>
                </w:rPr>
                <w:delText>。</w:delText>
              </w:r>
            </w:del>
          </w:p>
          <w:p>
            <w:pPr>
              <w:spacing w:line="240" w:lineRule="auto"/>
              <w:ind w:firstLine="0" w:firstLineChars="0"/>
              <w:jc w:val="center"/>
              <w:rPr>
                <w:b/>
                <w:bCs/>
                <w:szCs w:val="24"/>
                <w:u w:val="single"/>
                <w:rPrChange w:id="2720" w:author="林克疾风 [2]" w:date="2019-12-20T15:33:19Z">
                  <w:rPr>
                    <w:b/>
                    <w:bCs/>
                    <w:szCs w:val="24"/>
                  </w:rPr>
                </w:rPrChange>
              </w:rPr>
            </w:pPr>
            <w:r>
              <w:rPr>
                <w:b/>
                <w:bCs/>
                <w:szCs w:val="24"/>
                <w:u w:val="single"/>
                <w:rPrChange w:id="2721" w:author="林克疾风 [2]" w:date="2019-12-20T15:33:19Z">
                  <w:rPr>
                    <w:b/>
                    <w:bCs/>
                    <w:szCs w:val="24"/>
                  </w:rPr>
                </w:rPrChange>
              </w:rPr>
              <w:t>表</w:t>
            </w:r>
            <w:r>
              <w:rPr>
                <w:rFonts w:hint="eastAsia"/>
                <w:b/>
                <w:bCs/>
                <w:szCs w:val="24"/>
                <w:u w:val="single"/>
                <w:rPrChange w:id="2722" w:author="林克疾风 [2]" w:date="2019-12-20T15:33:19Z">
                  <w:rPr>
                    <w:rFonts w:hint="eastAsia"/>
                    <w:b/>
                    <w:bCs/>
                    <w:szCs w:val="24"/>
                  </w:rPr>
                </w:rPrChange>
              </w:rPr>
              <w:t>3-2</w:t>
            </w:r>
            <w:r>
              <w:rPr>
                <w:b/>
                <w:bCs/>
                <w:szCs w:val="24"/>
                <w:u w:val="single"/>
                <w:rPrChange w:id="2723" w:author="林克疾风 [2]" w:date="2019-12-20T15:33:19Z">
                  <w:rPr>
                    <w:b/>
                    <w:bCs/>
                    <w:szCs w:val="24"/>
                  </w:rPr>
                </w:rPrChange>
              </w:rPr>
              <w:t xml:space="preserve">  </w:t>
            </w:r>
            <w:r>
              <w:rPr>
                <w:rFonts w:hint="eastAsia"/>
                <w:b/>
                <w:bCs/>
                <w:szCs w:val="24"/>
                <w:u w:val="single"/>
                <w:rPrChange w:id="2724" w:author="林克疾风 [2]" w:date="2019-12-20T15:33:19Z">
                  <w:rPr>
                    <w:rFonts w:hint="eastAsia"/>
                    <w:b/>
                    <w:bCs/>
                    <w:szCs w:val="24"/>
                  </w:rPr>
                </w:rPrChange>
              </w:rPr>
              <w:t>地表水环境质量现状监测情况</w:t>
            </w:r>
            <w:r>
              <w:rPr>
                <w:b/>
                <w:bCs/>
                <w:szCs w:val="24"/>
                <w:u w:val="single"/>
                <w:rPrChange w:id="2725" w:author="林克疾风 [2]" w:date="2019-12-20T15:33:19Z">
                  <w:rPr>
                    <w:b/>
                    <w:bCs/>
                    <w:szCs w:val="24"/>
                  </w:rPr>
                </w:rPrChange>
              </w:rPr>
              <w:t>表</w:t>
            </w:r>
          </w:p>
          <w:tbl>
            <w:tblPr>
              <w:tblStyle w:val="18"/>
              <w:tblW w:w="891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085"/>
              <w:gridCol w:w="2383"/>
              <w:gridCol w:w="2733"/>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15" w:type="dxa"/>
                  <w:tcBorders>
                    <w:tl2br w:val="nil"/>
                    <w:tr2bl w:val="nil"/>
                  </w:tcBorders>
                  <w:vAlign w:val="center"/>
                </w:tcPr>
                <w:p>
                  <w:pPr>
                    <w:spacing w:line="240" w:lineRule="auto"/>
                    <w:ind w:firstLine="0" w:firstLineChars="0"/>
                    <w:jc w:val="center"/>
                    <w:rPr>
                      <w:b/>
                      <w:bCs/>
                      <w:sz w:val="21"/>
                      <w:szCs w:val="21"/>
                      <w:u w:val="single"/>
                      <w:rPrChange w:id="2726" w:author="林克疾风 [2]" w:date="2019-12-20T15:33:19Z">
                        <w:rPr>
                          <w:b/>
                          <w:bCs/>
                          <w:sz w:val="21"/>
                          <w:szCs w:val="21"/>
                        </w:rPr>
                      </w:rPrChange>
                    </w:rPr>
                  </w:pPr>
                  <w:r>
                    <w:rPr>
                      <w:rFonts w:hint="eastAsia"/>
                      <w:b/>
                      <w:bCs/>
                      <w:sz w:val="21"/>
                      <w:szCs w:val="21"/>
                      <w:u w:val="single"/>
                      <w:rPrChange w:id="2727" w:author="林克疾风 [2]" w:date="2019-12-20T15:33:19Z">
                        <w:rPr>
                          <w:rFonts w:hint="eastAsia"/>
                          <w:b/>
                          <w:bCs/>
                          <w:sz w:val="21"/>
                          <w:szCs w:val="21"/>
                        </w:rPr>
                      </w:rPrChange>
                    </w:rPr>
                    <w:t>监测点位</w:t>
                  </w:r>
                </w:p>
              </w:tc>
              <w:tc>
                <w:tcPr>
                  <w:tcW w:w="2085" w:type="dxa"/>
                  <w:tcBorders>
                    <w:tl2br w:val="nil"/>
                    <w:tr2bl w:val="nil"/>
                  </w:tcBorders>
                  <w:vAlign w:val="center"/>
                </w:tcPr>
                <w:p>
                  <w:pPr>
                    <w:spacing w:line="240" w:lineRule="auto"/>
                    <w:ind w:firstLine="0" w:firstLineChars="0"/>
                    <w:jc w:val="center"/>
                    <w:rPr>
                      <w:b/>
                      <w:bCs/>
                      <w:sz w:val="21"/>
                      <w:szCs w:val="21"/>
                      <w:u w:val="single"/>
                      <w:rPrChange w:id="2728" w:author="林克疾风 [2]" w:date="2019-12-20T15:33:19Z">
                        <w:rPr>
                          <w:b/>
                          <w:bCs/>
                          <w:sz w:val="21"/>
                          <w:szCs w:val="21"/>
                        </w:rPr>
                      </w:rPrChange>
                    </w:rPr>
                  </w:pPr>
                  <w:r>
                    <w:rPr>
                      <w:rFonts w:hint="eastAsia"/>
                      <w:b/>
                      <w:bCs/>
                      <w:sz w:val="21"/>
                      <w:szCs w:val="21"/>
                      <w:u w:val="single"/>
                      <w:rPrChange w:id="2729" w:author="林克疾风 [2]" w:date="2019-12-20T15:33:19Z">
                        <w:rPr>
                          <w:rFonts w:hint="eastAsia"/>
                          <w:b/>
                          <w:bCs/>
                          <w:sz w:val="21"/>
                          <w:szCs w:val="21"/>
                        </w:rPr>
                      </w:rPrChange>
                    </w:rPr>
                    <w:t>地理位置</w:t>
                  </w:r>
                </w:p>
              </w:tc>
              <w:tc>
                <w:tcPr>
                  <w:tcW w:w="2383" w:type="dxa"/>
                  <w:tcBorders>
                    <w:tl2br w:val="nil"/>
                    <w:tr2bl w:val="nil"/>
                  </w:tcBorders>
                  <w:vAlign w:val="center"/>
                </w:tcPr>
                <w:p>
                  <w:pPr>
                    <w:spacing w:line="240" w:lineRule="auto"/>
                    <w:ind w:firstLine="0" w:firstLineChars="0"/>
                    <w:jc w:val="center"/>
                    <w:rPr>
                      <w:b/>
                      <w:bCs/>
                      <w:sz w:val="21"/>
                      <w:szCs w:val="21"/>
                      <w:u w:val="single"/>
                      <w:rPrChange w:id="2730" w:author="林克疾风 [2]" w:date="2019-12-20T15:33:19Z">
                        <w:rPr>
                          <w:b/>
                          <w:bCs/>
                          <w:sz w:val="21"/>
                          <w:szCs w:val="21"/>
                        </w:rPr>
                      </w:rPrChange>
                    </w:rPr>
                  </w:pPr>
                  <w:r>
                    <w:rPr>
                      <w:rFonts w:hint="eastAsia"/>
                      <w:b/>
                      <w:bCs/>
                      <w:sz w:val="21"/>
                      <w:szCs w:val="21"/>
                      <w:u w:val="single"/>
                      <w:rPrChange w:id="2731" w:author="林克疾风 [2]" w:date="2019-12-20T15:33:19Z">
                        <w:rPr>
                          <w:rFonts w:hint="eastAsia"/>
                          <w:b/>
                          <w:bCs/>
                          <w:sz w:val="21"/>
                          <w:szCs w:val="21"/>
                        </w:rPr>
                      </w:rPrChange>
                    </w:rPr>
                    <w:t>监测因子</w:t>
                  </w:r>
                </w:p>
              </w:tc>
              <w:tc>
                <w:tcPr>
                  <w:tcW w:w="2733" w:type="dxa"/>
                  <w:tcBorders>
                    <w:tl2br w:val="nil"/>
                    <w:tr2bl w:val="nil"/>
                  </w:tcBorders>
                  <w:vAlign w:val="center"/>
                </w:tcPr>
                <w:p>
                  <w:pPr>
                    <w:spacing w:line="240" w:lineRule="auto"/>
                    <w:ind w:firstLine="0" w:firstLineChars="0"/>
                    <w:jc w:val="center"/>
                    <w:rPr>
                      <w:b/>
                      <w:bCs/>
                      <w:sz w:val="21"/>
                      <w:szCs w:val="21"/>
                      <w:u w:val="single"/>
                      <w:rPrChange w:id="2732" w:author="林克疾风 [2]" w:date="2019-12-20T15:33:19Z">
                        <w:rPr>
                          <w:b/>
                          <w:bCs/>
                          <w:sz w:val="21"/>
                          <w:szCs w:val="21"/>
                        </w:rPr>
                      </w:rPrChange>
                    </w:rPr>
                  </w:pPr>
                  <w:r>
                    <w:rPr>
                      <w:rFonts w:hint="eastAsia"/>
                      <w:b/>
                      <w:bCs/>
                      <w:sz w:val="21"/>
                      <w:szCs w:val="21"/>
                      <w:u w:val="single"/>
                      <w:rPrChange w:id="2733" w:author="林克疾风 [2]" w:date="2019-12-20T15:33:19Z">
                        <w:rPr>
                          <w:rFonts w:hint="eastAsia"/>
                          <w:b/>
                          <w:bCs/>
                          <w:sz w:val="21"/>
                          <w:szCs w:val="21"/>
                        </w:rPr>
                      </w:rPrChange>
                    </w:rPr>
                    <w:t>执行标准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15" w:type="dxa"/>
                  <w:tcBorders>
                    <w:tl2br w:val="nil"/>
                    <w:tr2bl w:val="nil"/>
                  </w:tcBorders>
                  <w:vAlign w:val="center"/>
                </w:tcPr>
                <w:p>
                  <w:pPr>
                    <w:spacing w:line="240" w:lineRule="auto"/>
                    <w:ind w:firstLine="0" w:firstLineChars="0"/>
                    <w:jc w:val="center"/>
                    <w:rPr>
                      <w:sz w:val="21"/>
                      <w:szCs w:val="21"/>
                      <w:u w:val="single"/>
                      <w:rPrChange w:id="2734" w:author="林克疾风 [2]" w:date="2019-12-20T15:33:19Z">
                        <w:rPr>
                          <w:sz w:val="21"/>
                          <w:szCs w:val="21"/>
                        </w:rPr>
                      </w:rPrChange>
                    </w:rPr>
                  </w:pPr>
                  <w:r>
                    <w:rPr>
                      <w:sz w:val="21"/>
                      <w:szCs w:val="21"/>
                      <w:u w:val="single"/>
                      <w:rPrChange w:id="2735" w:author="林克疾风 [2]" w:date="2019-12-20T15:33:19Z">
                        <w:rPr>
                          <w:sz w:val="21"/>
                          <w:szCs w:val="21"/>
                        </w:rPr>
                      </w:rPrChange>
                    </w:rPr>
                    <w:t>W</w:t>
                  </w:r>
                  <w:del w:id="2736" w:author="林克疾风 [2]" w:date="2019-12-20T15:25:17Z">
                    <w:r>
                      <w:rPr>
                        <w:rFonts w:hint="default"/>
                        <w:sz w:val="21"/>
                        <w:szCs w:val="21"/>
                        <w:u w:val="single"/>
                        <w:vertAlign w:val="subscript"/>
                        <w:lang w:val="en-US"/>
                        <w:rPrChange w:id="2737" w:author="林克疾风 [2]" w:date="2019-12-20T15:33:19Z">
                          <w:rPr>
                            <w:rFonts w:hint="default"/>
                            <w:sz w:val="21"/>
                            <w:szCs w:val="21"/>
                            <w:vertAlign w:val="subscript"/>
                            <w:lang w:val="en-US"/>
                          </w:rPr>
                        </w:rPrChange>
                      </w:rPr>
                      <w:delText>2</w:delText>
                    </w:r>
                  </w:del>
                  <w:ins w:id="2738" w:author="林克疾风 [2]" w:date="2019-12-20T15:25:17Z">
                    <w:r>
                      <w:rPr>
                        <w:rFonts w:hint="eastAsia"/>
                        <w:sz w:val="21"/>
                        <w:szCs w:val="21"/>
                        <w:u w:val="single"/>
                        <w:vertAlign w:val="subscript"/>
                        <w:lang w:val="en-US" w:eastAsia="zh-CN"/>
                        <w:rPrChange w:id="2739" w:author="林克疾风 [2]" w:date="2019-12-20T15:33:19Z">
                          <w:rPr>
                            <w:rFonts w:hint="eastAsia"/>
                            <w:sz w:val="21"/>
                            <w:szCs w:val="21"/>
                            <w:vertAlign w:val="subscript"/>
                            <w:lang w:val="en-US" w:eastAsia="zh-CN"/>
                          </w:rPr>
                        </w:rPrChange>
                      </w:rPr>
                      <w:t>1</w:t>
                    </w:r>
                  </w:ins>
                  <w:r>
                    <w:rPr>
                      <w:sz w:val="21"/>
                      <w:szCs w:val="21"/>
                      <w:u w:val="single"/>
                      <w:rPrChange w:id="2740" w:author="林克疾风 [2]" w:date="2019-12-20T15:33:19Z">
                        <w:rPr>
                          <w:sz w:val="21"/>
                          <w:szCs w:val="21"/>
                        </w:rPr>
                      </w:rPrChange>
                    </w:rPr>
                    <w:t>月新支流</w:t>
                  </w:r>
                </w:p>
              </w:tc>
              <w:tc>
                <w:tcPr>
                  <w:tcW w:w="2085" w:type="dxa"/>
                  <w:tcBorders>
                    <w:tl2br w:val="nil"/>
                    <w:tr2bl w:val="nil"/>
                  </w:tcBorders>
                  <w:vAlign w:val="center"/>
                </w:tcPr>
                <w:p>
                  <w:pPr>
                    <w:spacing w:line="240" w:lineRule="auto"/>
                    <w:ind w:firstLine="0" w:firstLineChars="0"/>
                    <w:jc w:val="center"/>
                    <w:rPr>
                      <w:sz w:val="21"/>
                      <w:szCs w:val="21"/>
                      <w:u w:val="single"/>
                      <w:rPrChange w:id="2741" w:author="林克疾风 [2]" w:date="2019-12-20T15:33:19Z">
                        <w:rPr>
                          <w:sz w:val="21"/>
                          <w:szCs w:val="21"/>
                        </w:rPr>
                      </w:rPrChange>
                    </w:rPr>
                  </w:pPr>
                  <w:r>
                    <w:rPr>
                      <w:sz w:val="21"/>
                      <w:szCs w:val="21"/>
                      <w:u w:val="single"/>
                      <w:rPrChange w:id="2742" w:author="林克疾风 [2]" w:date="2019-12-20T15:33:19Z">
                        <w:rPr>
                          <w:sz w:val="21"/>
                          <w:szCs w:val="21"/>
                        </w:rPr>
                      </w:rPrChange>
                    </w:rPr>
                    <w:t>月新支流入源潭河口上游100m处</w:t>
                  </w:r>
                </w:p>
              </w:tc>
              <w:tc>
                <w:tcPr>
                  <w:tcW w:w="2383" w:type="dxa"/>
                  <w:vMerge w:val="restart"/>
                  <w:tcBorders>
                    <w:tl2br w:val="nil"/>
                    <w:tr2bl w:val="nil"/>
                  </w:tcBorders>
                  <w:vAlign w:val="center"/>
                </w:tcPr>
                <w:p>
                  <w:pPr>
                    <w:spacing w:line="240" w:lineRule="auto"/>
                    <w:ind w:firstLine="0" w:firstLineChars="0"/>
                    <w:jc w:val="center"/>
                    <w:rPr>
                      <w:sz w:val="21"/>
                      <w:szCs w:val="21"/>
                      <w:u w:val="single"/>
                      <w:rPrChange w:id="2743" w:author="林克疾风 [2]" w:date="2019-12-20T15:33:19Z">
                        <w:rPr>
                          <w:sz w:val="21"/>
                          <w:szCs w:val="21"/>
                        </w:rPr>
                      </w:rPrChange>
                    </w:rPr>
                  </w:pPr>
                  <w:ins w:id="2744" w:author="林克疾风 [2]" w:date="2019-12-20T15:25:31Z">
                    <w:r>
                      <w:rPr>
                        <w:rFonts w:ascii="Times New Roman" w:hAnsi="Times New Roman" w:eastAsia="宋体" w:cs="Times New Roman"/>
                        <w:sz w:val="21"/>
                        <w:szCs w:val="21"/>
                        <w:u w:val="single"/>
                        <w:rPrChange w:id="2745" w:author="林克疾风 [2]" w:date="2019-12-20T15:33:19Z">
                          <w:rPr>
                            <w:rFonts w:ascii="宋体" w:hAnsi="宋体" w:eastAsia="宋体" w:cs="宋体"/>
                            <w:sz w:val="24"/>
                            <w:szCs w:val="24"/>
                          </w:rPr>
                        </w:rPrChange>
                      </w:rPr>
                      <w:t>pH值、COD、BOD</w:t>
                    </w:r>
                  </w:ins>
                  <w:ins w:id="2746" w:author="林克疾风 [2]" w:date="2019-12-20T15:25:31Z">
                    <w:r>
                      <w:rPr>
                        <w:rFonts w:ascii="Times New Roman" w:hAnsi="Times New Roman" w:eastAsia="宋体" w:cs="Times New Roman"/>
                        <w:sz w:val="21"/>
                        <w:szCs w:val="21"/>
                        <w:u w:val="single"/>
                        <w:vertAlign w:val="subscript"/>
                        <w:rPrChange w:id="2747" w:author="林克疾风 [2]" w:date="2019-12-20T15:33:19Z">
                          <w:rPr>
                            <w:rFonts w:ascii="宋体" w:hAnsi="宋体" w:eastAsia="宋体" w:cs="宋体"/>
                            <w:sz w:val="24"/>
                            <w:szCs w:val="24"/>
                          </w:rPr>
                        </w:rPrChange>
                      </w:rPr>
                      <w:t>5</w:t>
                    </w:r>
                  </w:ins>
                  <w:ins w:id="2748" w:author="林克疾风 [2]" w:date="2019-12-20T15:25:31Z">
                    <w:r>
                      <w:rPr>
                        <w:rFonts w:ascii="Times New Roman" w:hAnsi="Times New Roman" w:eastAsia="宋体" w:cs="Times New Roman"/>
                        <w:sz w:val="21"/>
                        <w:szCs w:val="21"/>
                        <w:u w:val="single"/>
                        <w:rPrChange w:id="2749" w:author="林克疾风 [2]" w:date="2019-12-20T15:33:19Z">
                          <w:rPr>
                            <w:rFonts w:ascii="宋体" w:hAnsi="宋体" w:eastAsia="宋体" w:cs="宋体"/>
                            <w:sz w:val="24"/>
                            <w:szCs w:val="24"/>
                          </w:rPr>
                        </w:rPrChange>
                      </w:rPr>
                      <w:t>、氨氮、 石油类、水温、 DO、总氮、总磷</w:t>
                    </w:r>
                  </w:ins>
                </w:p>
              </w:tc>
              <w:tc>
                <w:tcPr>
                  <w:tcW w:w="2733" w:type="dxa"/>
                  <w:vMerge w:val="restart"/>
                  <w:tcBorders>
                    <w:tl2br w:val="nil"/>
                    <w:tr2bl w:val="nil"/>
                  </w:tcBorders>
                  <w:vAlign w:val="center"/>
                </w:tcPr>
                <w:p>
                  <w:pPr>
                    <w:spacing w:line="240" w:lineRule="auto"/>
                    <w:ind w:firstLine="0" w:firstLineChars="0"/>
                    <w:jc w:val="center"/>
                    <w:rPr>
                      <w:sz w:val="21"/>
                      <w:szCs w:val="21"/>
                      <w:u w:val="single"/>
                      <w:rPrChange w:id="2750" w:author="林克疾风 [2]" w:date="2019-12-20T15:33:19Z">
                        <w:rPr>
                          <w:sz w:val="21"/>
                          <w:szCs w:val="21"/>
                        </w:rPr>
                      </w:rPrChange>
                    </w:rPr>
                  </w:pPr>
                  <w:r>
                    <w:rPr>
                      <w:sz w:val="21"/>
                      <w:szCs w:val="21"/>
                      <w:u w:val="single"/>
                      <w:rPrChange w:id="2751" w:author="林克疾风 [2]" w:date="2019-12-20T15:33:19Z">
                        <w:rPr>
                          <w:sz w:val="21"/>
                          <w:szCs w:val="21"/>
                        </w:rPr>
                      </w:rPrChange>
                    </w:rPr>
                    <w:t>《地表水环境质量标准》（GB3838-2002）III类标准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15" w:type="dxa"/>
                  <w:tcBorders>
                    <w:tl2br w:val="nil"/>
                    <w:tr2bl w:val="nil"/>
                  </w:tcBorders>
                  <w:vAlign w:val="center"/>
                </w:tcPr>
                <w:p>
                  <w:pPr>
                    <w:spacing w:line="240" w:lineRule="auto"/>
                    <w:ind w:firstLine="0" w:firstLineChars="0"/>
                    <w:jc w:val="center"/>
                    <w:rPr>
                      <w:sz w:val="21"/>
                      <w:szCs w:val="21"/>
                      <w:u w:val="single"/>
                      <w:rPrChange w:id="2752" w:author="林克疾风 [2]" w:date="2019-12-20T15:33:19Z">
                        <w:rPr>
                          <w:sz w:val="21"/>
                          <w:szCs w:val="21"/>
                        </w:rPr>
                      </w:rPrChange>
                    </w:rPr>
                  </w:pPr>
                  <w:r>
                    <w:rPr>
                      <w:sz w:val="21"/>
                      <w:szCs w:val="21"/>
                      <w:u w:val="single"/>
                      <w:rPrChange w:id="2753" w:author="林克疾风 [2]" w:date="2019-12-20T15:33:19Z">
                        <w:rPr>
                          <w:sz w:val="21"/>
                          <w:szCs w:val="21"/>
                        </w:rPr>
                      </w:rPrChange>
                    </w:rPr>
                    <w:t>W</w:t>
                  </w:r>
                  <w:del w:id="2754" w:author="林克疾风 [2]" w:date="2019-12-20T15:25:18Z">
                    <w:r>
                      <w:rPr>
                        <w:rFonts w:hint="default"/>
                        <w:sz w:val="21"/>
                        <w:szCs w:val="21"/>
                        <w:u w:val="single"/>
                        <w:vertAlign w:val="subscript"/>
                        <w:lang w:val="en-US"/>
                        <w:rPrChange w:id="2755" w:author="林克疾风 [2]" w:date="2019-12-20T15:33:19Z">
                          <w:rPr>
                            <w:rFonts w:hint="default"/>
                            <w:sz w:val="21"/>
                            <w:szCs w:val="21"/>
                            <w:vertAlign w:val="subscript"/>
                            <w:lang w:val="en-US"/>
                          </w:rPr>
                        </w:rPrChange>
                      </w:rPr>
                      <w:delText>3</w:delText>
                    </w:r>
                  </w:del>
                  <w:ins w:id="2756" w:author="林克疾风 [2]" w:date="2019-12-20T15:25:18Z">
                    <w:r>
                      <w:rPr>
                        <w:rFonts w:hint="eastAsia"/>
                        <w:sz w:val="21"/>
                        <w:szCs w:val="21"/>
                        <w:u w:val="single"/>
                        <w:vertAlign w:val="subscript"/>
                        <w:lang w:val="en-US" w:eastAsia="zh-CN"/>
                        <w:rPrChange w:id="2757" w:author="林克疾风 [2]" w:date="2019-12-20T15:33:19Z">
                          <w:rPr>
                            <w:rFonts w:hint="eastAsia"/>
                            <w:sz w:val="21"/>
                            <w:szCs w:val="21"/>
                            <w:vertAlign w:val="subscript"/>
                            <w:lang w:val="en-US" w:eastAsia="zh-CN"/>
                          </w:rPr>
                        </w:rPrChange>
                      </w:rPr>
                      <w:t>2</w:t>
                    </w:r>
                  </w:ins>
                  <w:r>
                    <w:rPr>
                      <w:sz w:val="21"/>
                      <w:szCs w:val="21"/>
                      <w:u w:val="single"/>
                      <w:rPrChange w:id="2758" w:author="林克疾风 [2]" w:date="2019-12-20T15:33:19Z">
                        <w:rPr>
                          <w:sz w:val="21"/>
                          <w:szCs w:val="21"/>
                        </w:rPr>
                      </w:rPrChange>
                    </w:rPr>
                    <w:t>杨田支流</w:t>
                  </w:r>
                </w:p>
              </w:tc>
              <w:tc>
                <w:tcPr>
                  <w:tcW w:w="2085" w:type="dxa"/>
                  <w:tcBorders>
                    <w:tl2br w:val="nil"/>
                    <w:tr2bl w:val="nil"/>
                  </w:tcBorders>
                  <w:vAlign w:val="center"/>
                </w:tcPr>
                <w:p>
                  <w:pPr>
                    <w:spacing w:line="240" w:lineRule="auto"/>
                    <w:ind w:firstLine="0" w:firstLineChars="0"/>
                    <w:jc w:val="center"/>
                    <w:rPr>
                      <w:sz w:val="21"/>
                      <w:szCs w:val="21"/>
                      <w:u w:val="single"/>
                      <w:rPrChange w:id="2759" w:author="林克疾风 [2]" w:date="2019-12-20T15:33:19Z">
                        <w:rPr>
                          <w:sz w:val="21"/>
                          <w:szCs w:val="21"/>
                        </w:rPr>
                      </w:rPrChange>
                    </w:rPr>
                  </w:pPr>
                  <w:r>
                    <w:rPr>
                      <w:sz w:val="21"/>
                      <w:szCs w:val="21"/>
                      <w:u w:val="single"/>
                      <w:rPrChange w:id="2760" w:author="林克疾风 [2]" w:date="2019-12-20T15:33:19Z">
                        <w:rPr>
                          <w:sz w:val="21"/>
                          <w:szCs w:val="21"/>
                        </w:rPr>
                      </w:rPrChange>
                    </w:rPr>
                    <w:t>沈家港支流入源潭河口上游 100m处</w:t>
                  </w:r>
                </w:p>
              </w:tc>
              <w:tc>
                <w:tcPr>
                  <w:tcW w:w="2383" w:type="dxa"/>
                  <w:vMerge w:val="continue"/>
                  <w:tcBorders>
                    <w:tl2br w:val="nil"/>
                    <w:tr2bl w:val="nil"/>
                  </w:tcBorders>
                  <w:vAlign w:val="center"/>
                </w:tcPr>
                <w:p>
                  <w:pPr>
                    <w:spacing w:line="240" w:lineRule="auto"/>
                    <w:ind w:firstLine="0" w:firstLineChars="0"/>
                    <w:jc w:val="center"/>
                    <w:rPr>
                      <w:sz w:val="21"/>
                      <w:szCs w:val="21"/>
                      <w:u w:val="single"/>
                      <w:rPrChange w:id="2761" w:author="林克疾风 [2]" w:date="2019-12-20T15:33:19Z">
                        <w:rPr>
                          <w:sz w:val="21"/>
                          <w:szCs w:val="21"/>
                        </w:rPr>
                      </w:rPrChange>
                    </w:rPr>
                  </w:pPr>
                </w:p>
              </w:tc>
              <w:tc>
                <w:tcPr>
                  <w:tcW w:w="2733" w:type="dxa"/>
                  <w:vMerge w:val="continue"/>
                  <w:tcBorders>
                    <w:tl2br w:val="nil"/>
                    <w:tr2bl w:val="nil"/>
                  </w:tcBorders>
                  <w:vAlign w:val="center"/>
                </w:tcPr>
                <w:p>
                  <w:pPr>
                    <w:spacing w:line="240" w:lineRule="auto"/>
                    <w:ind w:firstLine="0" w:firstLineChars="0"/>
                    <w:jc w:val="center"/>
                    <w:rPr>
                      <w:sz w:val="21"/>
                      <w:szCs w:val="21"/>
                      <w:u w:val="single"/>
                      <w:rPrChange w:id="2762" w:author="林克疾风 [2]" w:date="2019-12-20T15:33:19Z">
                        <w:rPr>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5" w:type="dxa"/>
                  <w:tcBorders>
                    <w:tl2br w:val="nil"/>
                    <w:tr2bl w:val="nil"/>
                  </w:tcBorders>
                  <w:vAlign w:val="center"/>
                </w:tcPr>
                <w:p>
                  <w:pPr>
                    <w:spacing w:line="240" w:lineRule="auto"/>
                    <w:ind w:firstLine="0" w:firstLineChars="0"/>
                    <w:jc w:val="center"/>
                    <w:rPr>
                      <w:sz w:val="21"/>
                      <w:szCs w:val="21"/>
                      <w:u w:val="single"/>
                      <w:rPrChange w:id="2763" w:author="林克疾风 [2]" w:date="2019-12-20T15:33:19Z">
                        <w:rPr>
                          <w:sz w:val="21"/>
                          <w:szCs w:val="21"/>
                        </w:rPr>
                      </w:rPrChange>
                    </w:rPr>
                  </w:pPr>
                  <w:r>
                    <w:rPr>
                      <w:sz w:val="21"/>
                      <w:szCs w:val="21"/>
                      <w:u w:val="single"/>
                      <w:rPrChange w:id="2764" w:author="林克疾风 [2]" w:date="2019-12-20T15:33:19Z">
                        <w:rPr>
                          <w:sz w:val="21"/>
                          <w:szCs w:val="21"/>
                        </w:rPr>
                      </w:rPrChange>
                    </w:rPr>
                    <w:t>W</w:t>
                  </w:r>
                  <w:del w:id="2765" w:author="林克疾风 [2]" w:date="2019-12-20T15:25:19Z">
                    <w:r>
                      <w:rPr>
                        <w:rFonts w:hint="default"/>
                        <w:sz w:val="21"/>
                        <w:szCs w:val="21"/>
                        <w:u w:val="single"/>
                        <w:vertAlign w:val="subscript"/>
                        <w:lang w:val="en-US"/>
                        <w:rPrChange w:id="2766" w:author="林克疾风 [2]" w:date="2019-12-20T15:33:19Z">
                          <w:rPr>
                            <w:rFonts w:hint="default"/>
                            <w:sz w:val="21"/>
                            <w:szCs w:val="21"/>
                            <w:vertAlign w:val="subscript"/>
                            <w:lang w:val="en-US"/>
                          </w:rPr>
                        </w:rPrChange>
                      </w:rPr>
                      <w:delText>4</w:delText>
                    </w:r>
                  </w:del>
                  <w:ins w:id="2767" w:author="林克疾风 [2]" w:date="2019-12-20T15:25:19Z">
                    <w:r>
                      <w:rPr>
                        <w:rFonts w:hint="eastAsia"/>
                        <w:sz w:val="21"/>
                        <w:szCs w:val="21"/>
                        <w:u w:val="single"/>
                        <w:vertAlign w:val="subscript"/>
                        <w:lang w:val="en-US" w:eastAsia="zh-CN"/>
                        <w:rPrChange w:id="2768" w:author="林克疾风 [2]" w:date="2019-12-20T15:33:19Z">
                          <w:rPr>
                            <w:rFonts w:hint="eastAsia"/>
                            <w:sz w:val="21"/>
                            <w:szCs w:val="21"/>
                            <w:vertAlign w:val="subscript"/>
                            <w:lang w:val="en-US" w:eastAsia="zh-CN"/>
                          </w:rPr>
                        </w:rPrChange>
                      </w:rPr>
                      <w:t>3</w:t>
                    </w:r>
                  </w:ins>
                  <w:r>
                    <w:rPr>
                      <w:sz w:val="21"/>
                      <w:szCs w:val="21"/>
                      <w:u w:val="single"/>
                      <w:rPrChange w:id="2769" w:author="林克疾风 [2]" w:date="2019-12-20T15:33:19Z">
                        <w:rPr>
                          <w:sz w:val="21"/>
                          <w:szCs w:val="21"/>
                        </w:rPr>
                      </w:rPrChange>
                    </w:rPr>
                    <w:t>源潭河</w:t>
                  </w:r>
                </w:p>
              </w:tc>
              <w:tc>
                <w:tcPr>
                  <w:tcW w:w="2085" w:type="dxa"/>
                  <w:tcBorders>
                    <w:tl2br w:val="nil"/>
                    <w:tr2bl w:val="nil"/>
                  </w:tcBorders>
                  <w:vAlign w:val="center"/>
                </w:tcPr>
                <w:p>
                  <w:pPr>
                    <w:spacing w:line="240" w:lineRule="auto"/>
                    <w:ind w:firstLine="0" w:firstLineChars="0"/>
                    <w:jc w:val="center"/>
                    <w:rPr>
                      <w:sz w:val="21"/>
                      <w:szCs w:val="21"/>
                      <w:u w:val="single"/>
                      <w:rPrChange w:id="2770" w:author="林克疾风 [2]" w:date="2019-12-20T15:33:19Z">
                        <w:rPr>
                          <w:sz w:val="21"/>
                          <w:szCs w:val="21"/>
                        </w:rPr>
                      </w:rPrChange>
                    </w:rPr>
                  </w:pPr>
                  <w:r>
                    <w:rPr>
                      <w:sz w:val="21"/>
                      <w:szCs w:val="21"/>
                      <w:u w:val="single"/>
                      <w:rPrChange w:id="2771" w:author="林克疾风 [2]" w:date="2019-12-20T15:33:19Z">
                        <w:rPr>
                          <w:sz w:val="21"/>
                          <w:szCs w:val="21"/>
                        </w:rPr>
                      </w:rPrChange>
                    </w:rPr>
                    <w:t>三湾桥上游100m处</w:t>
                  </w:r>
                </w:p>
              </w:tc>
              <w:tc>
                <w:tcPr>
                  <w:tcW w:w="2383" w:type="dxa"/>
                  <w:vMerge w:val="continue"/>
                  <w:tcBorders>
                    <w:tl2br w:val="nil"/>
                    <w:tr2bl w:val="nil"/>
                  </w:tcBorders>
                  <w:vAlign w:val="center"/>
                </w:tcPr>
                <w:p>
                  <w:pPr>
                    <w:spacing w:line="240" w:lineRule="auto"/>
                    <w:ind w:firstLine="0" w:firstLineChars="0"/>
                    <w:jc w:val="center"/>
                    <w:rPr>
                      <w:sz w:val="21"/>
                      <w:szCs w:val="21"/>
                      <w:u w:val="single"/>
                      <w:rPrChange w:id="2772" w:author="林克疾风 [2]" w:date="2019-12-20T15:33:19Z">
                        <w:rPr>
                          <w:sz w:val="21"/>
                          <w:szCs w:val="21"/>
                        </w:rPr>
                      </w:rPrChange>
                    </w:rPr>
                  </w:pPr>
                </w:p>
              </w:tc>
              <w:tc>
                <w:tcPr>
                  <w:tcW w:w="2733" w:type="dxa"/>
                  <w:vMerge w:val="continue"/>
                  <w:tcBorders>
                    <w:tl2br w:val="nil"/>
                    <w:tr2bl w:val="nil"/>
                  </w:tcBorders>
                  <w:vAlign w:val="center"/>
                </w:tcPr>
                <w:p>
                  <w:pPr>
                    <w:spacing w:line="240" w:lineRule="auto"/>
                    <w:ind w:firstLine="0" w:firstLineChars="0"/>
                    <w:jc w:val="center"/>
                    <w:rPr>
                      <w:sz w:val="21"/>
                      <w:szCs w:val="21"/>
                      <w:u w:val="single"/>
                      <w:rPrChange w:id="2773" w:author="林克疾风 [2]" w:date="2019-12-20T15:33:19Z">
                        <w:rPr>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15" w:type="dxa"/>
                  <w:tcBorders>
                    <w:tl2br w:val="nil"/>
                    <w:tr2bl w:val="nil"/>
                  </w:tcBorders>
                  <w:vAlign w:val="center"/>
                </w:tcPr>
                <w:p>
                  <w:pPr>
                    <w:spacing w:line="240" w:lineRule="auto"/>
                    <w:ind w:firstLine="0" w:firstLineChars="0"/>
                    <w:jc w:val="center"/>
                    <w:rPr>
                      <w:sz w:val="21"/>
                      <w:szCs w:val="21"/>
                      <w:u w:val="single"/>
                      <w:rPrChange w:id="2774" w:author="林克疾风 [2]" w:date="2019-12-20T15:33:19Z">
                        <w:rPr>
                          <w:sz w:val="21"/>
                          <w:szCs w:val="21"/>
                        </w:rPr>
                      </w:rPrChange>
                    </w:rPr>
                  </w:pPr>
                  <w:r>
                    <w:rPr>
                      <w:sz w:val="21"/>
                      <w:szCs w:val="21"/>
                      <w:u w:val="single"/>
                      <w:rPrChange w:id="2775" w:author="林克疾风 [2]" w:date="2019-12-20T15:33:19Z">
                        <w:rPr>
                          <w:sz w:val="21"/>
                          <w:szCs w:val="21"/>
                        </w:rPr>
                      </w:rPrChange>
                    </w:rPr>
                    <w:t>W</w:t>
                  </w:r>
                  <w:del w:id="2776" w:author="林克疾风 [2]" w:date="2019-12-20T15:25:21Z">
                    <w:r>
                      <w:rPr>
                        <w:rFonts w:hint="default"/>
                        <w:sz w:val="21"/>
                        <w:szCs w:val="21"/>
                        <w:u w:val="single"/>
                        <w:vertAlign w:val="subscript"/>
                        <w:lang w:val="en-US"/>
                        <w:rPrChange w:id="2777" w:author="林克疾风 [2]" w:date="2019-12-20T15:33:19Z">
                          <w:rPr>
                            <w:rFonts w:hint="default"/>
                            <w:sz w:val="21"/>
                            <w:szCs w:val="21"/>
                            <w:vertAlign w:val="subscript"/>
                            <w:lang w:val="en-US"/>
                          </w:rPr>
                        </w:rPrChange>
                      </w:rPr>
                      <w:delText>5</w:delText>
                    </w:r>
                  </w:del>
                  <w:ins w:id="2778" w:author="林克疾风 [2]" w:date="2019-12-20T15:25:21Z">
                    <w:r>
                      <w:rPr>
                        <w:rFonts w:hint="eastAsia"/>
                        <w:sz w:val="21"/>
                        <w:szCs w:val="21"/>
                        <w:u w:val="single"/>
                        <w:vertAlign w:val="subscript"/>
                        <w:lang w:val="en-US" w:eastAsia="zh-CN"/>
                        <w:rPrChange w:id="2779" w:author="林克疾风 [2]" w:date="2019-12-20T15:33:19Z">
                          <w:rPr>
                            <w:rFonts w:hint="eastAsia"/>
                            <w:sz w:val="21"/>
                            <w:szCs w:val="21"/>
                            <w:vertAlign w:val="subscript"/>
                            <w:lang w:val="en-US" w:eastAsia="zh-CN"/>
                          </w:rPr>
                        </w:rPrChange>
                      </w:rPr>
                      <w:t>4</w:t>
                    </w:r>
                  </w:ins>
                  <w:r>
                    <w:rPr>
                      <w:sz w:val="21"/>
                      <w:szCs w:val="21"/>
                      <w:u w:val="single"/>
                      <w:rPrChange w:id="2780" w:author="林克疾风 [2]" w:date="2019-12-20T15:33:19Z">
                        <w:rPr>
                          <w:sz w:val="21"/>
                          <w:szCs w:val="21"/>
                        </w:rPr>
                      </w:rPrChange>
                    </w:rPr>
                    <w:t>东岳支流</w:t>
                  </w:r>
                </w:p>
              </w:tc>
              <w:tc>
                <w:tcPr>
                  <w:tcW w:w="2085" w:type="dxa"/>
                  <w:tcBorders>
                    <w:tl2br w:val="nil"/>
                    <w:tr2bl w:val="nil"/>
                  </w:tcBorders>
                  <w:vAlign w:val="center"/>
                </w:tcPr>
                <w:p>
                  <w:pPr>
                    <w:spacing w:line="240" w:lineRule="auto"/>
                    <w:ind w:firstLine="0" w:firstLineChars="0"/>
                    <w:jc w:val="center"/>
                    <w:rPr>
                      <w:sz w:val="21"/>
                      <w:szCs w:val="21"/>
                      <w:u w:val="single"/>
                      <w:rPrChange w:id="2781" w:author="林克疾风 [2]" w:date="2019-12-20T15:33:19Z">
                        <w:rPr>
                          <w:sz w:val="21"/>
                          <w:szCs w:val="21"/>
                        </w:rPr>
                      </w:rPrChange>
                    </w:rPr>
                  </w:pPr>
                  <w:r>
                    <w:rPr>
                      <w:sz w:val="21"/>
                      <w:szCs w:val="21"/>
                      <w:u w:val="single"/>
                      <w:rPrChange w:id="2782" w:author="林克疾风 [2]" w:date="2019-12-20T15:33:19Z">
                        <w:rPr>
                          <w:sz w:val="21"/>
                          <w:szCs w:val="21"/>
                        </w:rPr>
                      </w:rPrChange>
                    </w:rPr>
                    <w:t>东岳支流入源潭河口上游200m处</w:t>
                  </w:r>
                </w:p>
              </w:tc>
              <w:tc>
                <w:tcPr>
                  <w:tcW w:w="2383" w:type="dxa"/>
                  <w:vMerge w:val="continue"/>
                  <w:tcBorders>
                    <w:tl2br w:val="nil"/>
                    <w:tr2bl w:val="nil"/>
                  </w:tcBorders>
                  <w:vAlign w:val="center"/>
                </w:tcPr>
                <w:p>
                  <w:pPr>
                    <w:spacing w:line="240" w:lineRule="auto"/>
                    <w:ind w:firstLine="0" w:firstLineChars="0"/>
                    <w:jc w:val="center"/>
                    <w:rPr>
                      <w:sz w:val="21"/>
                      <w:szCs w:val="21"/>
                      <w:u w:val="single"/>
                      <w:rPrChange w:id="2783" w:author="林克疾风 [2]" w:date="2019-12-20T15:33:19Z">
                        <w:rPr>
                          <w:sz w:val="21"/>
                          <w:szCs w:val="21"/>
                        </w:rPr>
                      </w:rPrChange>
                    </w:rPr>
                  </w:pPr>
                </w:p>
              </w:tc>
              <w:tc>
                <w:tcPr>
                  <w:tcW w:w="2733" w:type="dxa"/>
                  <w:vMerge w:val="continue"/>
                  <w:tcBorders>
                    <w:tl2br w:val="nil"/>
                    <w:tr2bl w:val="nil"/>
                  </w:tcBorders>
                  <w:vAlign w:val="center"/>
                </w:tcPr>
                <w:p>
                  <w:pPr>
                    <w:spacing w:line="240" w:lineRule="auto"/>
                    <w:ind w:firstLine="0" w:firstLineChars="0"/>
                    <w:jc w:val="center"/>
                    <w:rPr>
                      <w:sz w:val="21"/>
                      <w:szCs w:val="21"/>
                      <w:u w:val="single"/>
                      <w:rPrChange w:id="2784" w:author="林克疾风 [2]" w:date="2019-12-20T15:33:19Z">
                        <w:rPr>
                          <w:sz w:val="21"/>
                          <w:szCs w:val="21"/>
                        </w:rPr>
                      </w:rPrChange>
                    </w:rPr>
                  </w:pPr>
                </w:p>
              </w:tc>
            </w:tr>
          </w:tbl>
          <w:p>
            <w:pPr>
              <w:spacing w:line="360" w:lineRule="auto"/>
              <w:ind w:firstLine="480"/>
              <w:rPr>
                <w:b/>
                <w:bCs/>
                <w:u w:val="single"/>
                <w:rPrChange w:id="2785" w:author="林克疾风 [2]" w:date="2019-12-20T15:33:19Z">
                  <w:rPr/>
                </w:rPrChange>
              </w:rPr>
            </w:pPr>
            <w:r>
              <w:rPr>
                <w:rFonts w:hint="eastAsia"/>
                <w:b/>
                <w:bCs/>
                <w:u w:val="single"/>
                <w:rPrChange w:id="2786" w:author="林克疾风 [2]" w:date="2019-12-20T15:33:19Z">
                  <w:rPr>
                    <w:rFonts w:hint="eastAsia"/>
                  </w:rPr>
                </w:rPrChange>
              </w:rPr>
              <w:t>（</w:t>
            </w:r>
            <w:del w:id="2787" w:author="林克疾风 [2]" w:date="2019-12-20T15:30:42Z">
              <w:r>
                <w:rPr>
                  <w:rFonts w:hint="default"/>
                  <w:b/>
                  <w:bCs/>
                  <w:u w:val="single"/>
                  <w:lang w:val="en-US"/>
                  <w:rPrChange w:id="2788" w:author="林克疾风 [2]" w:date="2019-12-20T15:33:19Z">
                    <w:rPr>
                      <w:rFonts w:hint="default"/>
                      <w:lang w:val="en-US"/>
                    </w:rPr>
                  </w:rPrChange>
                </w:rPr>
                <w:delText>3</w:delText>
              </w:r>
            </w:del>
            <w:ins w:id="2789" w:author="林克疾风 [2]" w:date="2019-12-20T15:30:42Z">
              <w:r>
                <w:rPr>
                  <w:rFonts w:hint="eastAsia"/>
                  <w:b/>
                  <w:bCs/>
                  <w:u w:val="single"/>
                  <w:lang w:val="en-US" w:eastAsia="zh-CN"/>
                  <w:rPrChange w:id="2790" w:author="林克疾风 [2]" w:date="2019-12-20T15:33:19Z">
                    <w:rPr>
                      <w:rFonts w:hint="eastAsia"/>
                      <w:lang w:val="en-US" w:eastAsia="zh-CN"/>
                    </w:rPr>
                  </w:rPrChange>
                </w:rPr>
                <w:t>2</w:t>
              </w:r>
            </w:ins>
            <w:r>
              <w:rPr>
                <w:rFonts w:hint="eastAsia"/>
                <w:b/>
                <w:bCs/>
                <w:u w:val="single"/>
                <w:rPrChange w:id="2791" w:author="林克疾风 [2]" w:date="2019-12-20T15:33:19Z">
                  <w:rPr>
                    <w:rFonts w:hint="eastAsia"/>
                  </w:rPr>
                </w:rPrChange>
              </w:rPr>
              <w:t>）监测时间及频率</w:t>
            </w:r>
          </w:p>
          <w:p>
            <w:pPr>
              <w:spacing w:line="360" w:lineRule="auto"/>
              <w:ind w:firstLine="480"/>
              <w:rPr>
                <w:u w:val="single"/>
                <w:rPrChange w:id="2792" w:author="林克疾风 [2]" w:date="2019-12-20T15:33:19Z">
                  <w:rPr/>
                </w:rPrChange>
              </w:rPr>
            </w:pPr>
            <w:r>
              <w:rPr>
                <w:rFonts w:hint="eastAsia"/>
                <w:u w:val="single"/>
                <w:rPrChange w:id="2793" w:author="林克疾风 [2]" w:date="2019-12-20T15:33:19Z">
                  <w:rPr>
                    <w:rFonts w:hint="eastAsia"/>
                  </w:rPr>
                </w:rPrChange>
              </w:rPr>
              <w:t>2018年9月10~12日，连续监测3天。</w:t>
            </w:r>
          </w:p>
          <w:p>
            <w:pPr>
              <w:spacing w:line="360" w:lineRule="auto"/>
              <w:ind w:firstLine="480"/>
              <w:rPr>
                <w:u w:val="single"/>
                <w:rPrChange w:id="2794" w:author="林克疾风 [2]" w:date="2019-12-20T15:33:19Z">
                  <w:rPr/>
                </w:rPrChange>
              </w:rPr>
            </w:pPr>
            <w:r>
              <w:rPr>
                <w:rFonts w:hint="eastAsia"/>
                <w:b/>
                <w:bCs/>
                <w:u w:val="single"/>
                <w:rPrChange w:id="2795" w:author="林克疾风 [2]" w:date="2019-12-20T15:33:19Z">
                  <w:rPr>
                    <w:rFonts w:hint="eastAsia"/>
                  </w:rPr>
                </w:rPrChange>
              </w:rPr>
              <w:t>（</w:t>
            </w:r>
            <w:del w:id="2796" w:author="林克疾风 [2]" w:date="2019-12-20T15:30:47Z">
              <w:r>
                <w:rPr>
                  <w:rFonts w:hint="default"/>
                  <w:b/>
                  <w:bCs/>
                  <w:u w:val="single"/>
                  <w:lang w:val="en-US"/>
                  <w:rPrChange w:id="2797" w:author="林克疾风 [2]" w:date="2019-12-20T15:33:19Z">
                    <w:rPr>
                      <w:rFonts w:hint="default"/>
                      <w:lang w:val="en-US"/>
                    </w:rPr>
                  </w:rPrChange>
                </w:rPr>
                <w:delText>4</w:delText>
              </w:r>
            </w:del>
            <w:ins w:id="2798" w:author="林克疾风 [2]" w:date="2019-12-20T15:30:47Z">
              <w:r>
                <w:rPr>
                  <w:rFonts w:hint="eastAsia"/>
                  <w:b/>
                  <w:bCs/>
                  <w:u w:val="single"/>
                  <w:lang w:val="en-US" w:eastAsia="zh-CN"/>
                  <w:rPrChange w:id="2799" w:author="林克疾风 [2]" w:date="2019-12-20T15:33:19Z">
                    <w:rPr>
                      <w:rFonts w:hint="eastAsia"/>
                      <w:lang w:val="en-US" w:eastAsia="zh-CN"/>
                    </w:rPr>
                  </w:rPrChange>
                </w:rPr>
                <w:t>3</w:t>
              </w:r>
            </w:ins>
            <w:r>
              <w:rPr>
                <w:rFonts w:hint="eastAsia"/>
                <w:b/>
                <w:bCs/>
                <w:u w:val="single"/>
                <w:rPrChange w:id="2800" w:author="林克疾风 [2]" w:date="2019-12-20T15:33:19Z">
                  <w:rPr>
                    <w:rFonts w:hint="eastAsia"/>
                  </w:rPr>
                </w:rPrChange>
              </w:rPr>
              <w:t>）评价标准</w:t>
            </w:r>
          </w:p>
          <w:p>
            <w:pPr>
              <w:spacing w:line="360" w:lineRule="auto"/>
              <w:ind w:firstLine="480"/>
              <w:rPr>
                <w:u w:val="single"/>
                <w:rPrChange w:id="2801" w:author="林克疾风 [2]" w:date="2019-12-20T15:34:56Z">
                  <w:rPr/>
                </w:rPrChange>
              </w:rPr>
            </w:pPr>
            <w:ins w:id="2802" w:author="林克疾风 [2]" w:date="2019-12-20T15:34:47Z">
              <w:r>
                <w:rPr>
                  <w:rFonts w:ascii="Times New Roman" w:hAnsi="Times New Roman" w:eastAsia="宋体" w:cs="Times New Roman"/>
                  <w:sz w:val="24"/>
                  <w:szCs w:val="24"/>
                  <w:u w:val="single"/>
                  <w:rPrChange w:id="2803" w:author="林克疾风 [2]" w:date="2019-12-20T15:35:03Z">
                    <w:rPr>
                      <w:rFonts w:ascii="宋体" w:hAnsi="宋体" w:eastAsia="宋体" w:cs="宋体"/>
                      <w:sz w:val="24"/>
                      <w:szCs w:val="24"/>
                    </w:rPr>
                  </w:rPrChange>
                </w:rPr>
                <w:t>根据《湖南省主要地表水系水环境功能区划》（DB43/023-2005），</w:t>
              </w:r>
            </w:ins>
            <w:del w:id="2804" w:author="林克疾风 [2]" w:date="2019-12-20T15:26:11Z">
              <w:r>
                <w:rPr>
                  <w:rFonts w:hint="default"/>
                  <w:u w:val="single"/>
                  <w:rPrChange w:id="2805" w:author="林克疾风 [2]" w:date="2019-12-20T15:34:56Z">
                    <w:rPr>
                      <w:rFonts w:hint="eastAsia"/>
                    </w:rPr>
                  </w:rPrChange>
                </w:rPr>
                <w:delText>源潭河第一段起点至长安街道杨田村执行《地表水环境质量标准》（GB3838-2002）Ⅳ类标准，长安街道杨田村至朱贝桥河段执行《地表水环境质量标准》（GB3838-2002）Ⅴ类标准；</w:delText>
              </w:r>
            </w:del>
            <w:r>
              <w:rPr>
                <w:rFonts w:hint="default"/>
                <w:u w:val="single"/>
                <w:rPrChange w:id="2806" w:author="林克疾风 [2]" w:date="2019-12-20T15:34:56Z">
                  <w:rPr>
                    <w:rFonts w:hint="eastAsia"/>
                  </w:rPr>
                </w:rPrChange>
              </w:rPr>
              <w:t>源潭河第二段，月新支流、杨田支流、楠木港支流及东岳支流执行《地表水环境质量标准》（GB3838-2002）III类标准。</w:t>
            </w:r>
          </w:p>
          <w:p>
            <w:pPr>
              <w:spacing w:line="360" w:lineRule="auto"/>
              <w:ind w:firstLine="480"/>
              <w:rPr>
                <w:b/>
                <w:bCs/>
                <w:u w:val="single"/>
                <w:rPrChange w:id="2807" w:author="林克疾风 [2]" w:date="2019-12-20T15:33:19Z">
                  <w:rPr/>
                </w:rPrChange>
              </w:rPr>
            </w:pPr>
            <w:r>
              <w:rPr>
                <w:rFonts w:hint="eastAsia"/>
                <w:b/>
                <w:bCs/>
                <w:u w:val="single"/>
                <w:rPrChange w:id="2808" w:author="林克疾风 [2]" w:date="2019-12-20T15:33:19Z">
                  <w:rPr>
                    <w:rFonts w:hint="eastAsia"/>
                  </w:rPr>
                </w:rPrChange>
              </w:rPr>
              <w:t>（</w:t>
            </w:r>
            <w:del w:id="2809" w:author="林克疾风 [2]" w:date="2019-12-20T15:30:53Z">
              <w:r>
                <w:rPr>
                  <w:rFonts w:hint="default"/>
                  <w:b/>
                  <w:bCs/>
                  <w:u w:val="single"/>
                  <w:lang w:val="en-US"/>
                  <w:rPrChange w:id="2810" w:author="林克疾风 [2]" w:date="2019-12-20T15:33:19Z">
                    <w:rPr>
                      <w:rFonts w:hint="default"/>
                      <w:lang w:val="en-US"/>
                    </w:rPr>
                  </w:rPrChange>
                </w:rPr>
                <w:delText>5</w:delText>
              </w:r>
            </w:del>
            <w:ins w:id="2811" w:author="林克疾风 [2]" w:date="2019-12-20T15:30:53Z">
              <w:r>
                <w:rPr>
                  <w:rFonts w:hint="eastAsia"/>
                  <w:b/>
                  <w:bCs/>
                  <w:u w:val="single"/>
                  <w:lang w:val="en-US" w:eastAsia="zh-CN"/>
                  <w:rPrChange w:id="2812" w:author="林克疾风 [2]" w:date="2019-12-20T15:33:19Z">
                    <w:rPr>
                      <w:rFonts w:hint="eastAsia"/>
                      <w:lang w:val="en-US" w:eastAsia="zh-CN"/>
                    </w:rPr>
                  </w:rPrChange>
                </w:rPr>
                <w:t>4</w:t>
              </w:r>
            </w:ins>
            <w:r>
              <w:rPr>
                <w:rFonts w:hint="eastAsia"/>
                <w:b/>
                <w:bCs/>
                <w:u w:val="single"/>
                <w:rPrChange w:id="2813" w:author="林克疾风 [2]" w:date="2019-12-20T15:33:19Z">
                  <w:rPr>
                    <w:rFonts w:hint="eastAsia"/>
                  </w:rPr>
                </w:rPrChange>
              </w:rPr>
              <w:t>）监测结果及评价</w:t>
            </w:r>
          </w:p>
          <w:p>
            <w:pPr>
              <w:spacing w:line="360" w:lineRule="auto"/>
              <w:ind w:firstLine="480"/>
              <w:rPr>
                <w:u w:val="single"/>
                <w:rPrChange w:id="2814" w:author="林克疾风 [2]" w:date="2019-12-20T15:33:19Z">
                  <w:rPr/>
                </w:rPrChange>
              </w:rPr>
            </w:pPr>
            <w:r>
              <w:rPr>
                <w:rFonts w:hint="eastAsia"/>
                <w:u w:val="single"/>
                <w:rPrChange w:id="2815" w:author="林克疾风 [2]" w:date="2019-12-20T15:33:19Z">
                  <w:rPr>
                    <w:rFonts w:hint="eastAsia"/>
                  </w:rPr>
                </w:rPrChange>
              </w:rPr>
              <w:t>监测结果见下表</w:t>
            </w:r>
            <w:ins w:id="2816" w:author="林克疾风 [2]" w:date="2019-12-20T15:31:02Z">
              <w:r>
                <w:rPr>
                  <w:rFonts w:hint="eastAsia"/>
                  <w:u w:val="single"/>
                  <w:lang w:eastAsia="zh-CN"/>
                  <w:rPrChange w:id="2817" w:author="林克疾风 [2]" w:date="2019-12-20T15:33:19Z">
                    <w:rPr>
                      <w:rFonts w:hint="eastAsia"/>
                      <w:lang w:eastAsia="zh-CN"/>
                    </w:rPr>
                  </w:rPrChange>
                </w:rPr>
                <w:t>：</w:t>
              </w:r>
            </w:ins>
            <w:del w:id="2818" w:author="林克疾风 [2]" w:date="2019-12-20T15:30:59Z">
              <w:r>
                <w:rPr>
                  <w:rFonts w:hint="eastAsia"/>
                  <w:u w:val="single"/>
                  <w:rPrChange w:id="2819" w:author="林克疾风 [2]" w:date="2019-12-20T15:33:19Z">
                    <w:rPr>
                      <w:rFonts w:hint="eastAsia"/>
                    </w:rPr>
                  </w:rPrChange>
                </w:rPr>
                <w:delText>。</w:delText>
              </w:r>
            </w:del>
          </w:p>
          <w:p>
            <w:pPr>
              <w:spacing w:line="240" w:lineRule="auto"/>
              <w:ind w:firstLine="0" w:firstLineChars="0"/>
              <w:jc w:val="center"/>
              <w:rPr>
                <w:b/>
                <w:bCs/>
                <w:szCs w:val="24"/>
                <w:u w:val="single"/>
                <w:rPrChange w:id="2820" w:author="林克疾风 [2]" w:date="2019-12-20T15:33:19Z">
                  <w:rPr>
                    <w:b/>
                    <w:bCs/>
                    <w:szCs w:val="24"/>
                  </w:rPr>
                </w:rPrChange>
              </w:rPr>
            </w:pPr>
            <w:r>
              <w:rPr>
                <w:b/>
                <w:bCs/>
                <w:szCs w:val="24"/>
                <w:u w:val="single"/>
                <w:rPrChange w:id="2821" w:author="林克疾风 [2]" w:date="2019-12-20T15:33:19Z">
                  <w:rPr>
                    <w:b/>
                    <w:bCs/>
                    <w:szCs w:val="24"/>
                  </w:rPr>
                </w:rPrChange>
              </w:rPr>
              <w:t>表</w:t>
            </w:r>
            <w:r>
              <w:rPr>
                <w:rFonts w:hint="eastAsia"/>
                <w:b/>
                <w:bCs/>
                <w:szCs w:val="24"/>
                <w:u w:val="single"/>
                <w:rPrChange w:id="2822" w:author="林克疾风 [2]" w:date="2019-12-20T15:33:19Z">
                  <w:rPr>
                    <w:rFonts w:hint="eastAsia"/>
                    <w:b/>
                    <w:bCs/>
                    <w:szCs w:val="24"/>
                  </w:rPr>
                </w:rPrChange>
              </w:rPr>
              <w:t>3-3</w:t>
            </w:r>
            <w:r>
              <w:rPr>
                <w:b/>
                <w:bCs/>
                <w:szCs w:val="24"/>
                <w:u w:val="single"/>
                <w:rPrChange w:id="2823" w:author="林克疾风 [2]" w:date="2019-12-20T15:33:19Z">
                  <w:rPr>
                    <w:b/>
                    <w:bCs/>
                    <w:szCs w:val="24"/>
                  </w:rPr>
                </w:rPrChange>
              </w:rPr>
              <w:t xml:space="preserve">  </w:t>
            </w:r>
            <w:r>
              <w:rPr>
                <w:rFonts w:hint="eastAsia"/>
                <w:b/>
                <w:bCs/>
                <w:szCs w:val="24"/>
                <w:u w:val="single"/>
                <w:rPrChange w:id="2824" w:author="林克疾风 [2]" w:date="2019-12-20T15:33:19Z">
                  <w:rPr>
                    <w:rFonts w:hint="eastAsia"/>
                    <w:b/>
                    <w:bCs/>
                    <w:szCs w:val="24"/>
                  </w:rPr>
                </w:rPrChange>
              </w:rPr>
              <w:t>地表水环境质量现状监测结果</w:t>
            </w:r>
            <w:r>
              <w:rPr>
                <w:b/>
                <w:bCs/>
                <w:szCs w:val="24"/>
                <w:u w:val="single"/>
                <w:rPrChange w:id="2825" w:author="林克疾风 [2]" w:date="2019-12-20T15:33:19Z">
                  <w:rPr>
                    <w:b/>
                    <w:bCs/>
                    <w:szCs w:val="24"/>
                  </w:rPr>
                </w:rPrChange>
              </w:rPr>
              <w:t>表</w:t>
            </w:r>
            <w:r>
              <w:rPr>
                <w:rFonts w:hint="eastAsia"/>
                <w:b/>
                <w:bCs/>
                <w:szCs w:val="24"/>
                <w:u w:val="single"/>
                <w:rPrChange w:id="2826" w:author="林克疾风 [2]" w:date="2019-12-20T15:33:19Z">
                  <w:rPr>
                    <w:rFonts w:hint="eastAsia"/>
                    <w:b/>
                    <w:bCs/>
                    <w:szCs w:val="24"/>
                  </w:rPr>
                </w:rPrChange>
              </w:rPr>
              <w:t xml:space="preserve">  单位：mg/L（pH无量纲）</w:t>
            </w:r>
          </w:p>
          <w:tbl>
            <w:tblPr>
              <w:tblStyle w:val="18"/>
              <w:tblW w:w="887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2827" w:author="林克疾风 [2]" w:date="2019-12-20T15:29:43Z">
                <w:tblPr>
                  <w:tblStyle w:val="18"/>
                  <w:tblW w:w="887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431"/>
              <w:gridCol w:w="1349"/>
              <w:gridCol w:w="997"/>
              <w:gridCol w:w="997"/>
              <w:gridCol w:w="997"/>
              <w:gridCol w:w="1000"/>
              <w:gridCol w:w="1095"/>
              <w:gridCol w:w="1010"/>
              <w:tblGridChange w:id="2828">
                <w:tblGrid>
                  <w:gridCol w:w="1385"/>
                  <w:gridCol w:w="1395"/>
                  <w:gridCol w:w="915"/>
                  <w:gridCol w:w="885"/>
                  <w:gridCol w:w="855"/>
                  <w:gridCol w:w="915"/>
                  <w:gridCol w:w="930"/>
                  <w:gridCol w:w="1596"/>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2829" w:author="林克疾风 [2]" w:date="2019-12-20T15:29:4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729" w:hRule="atLeast"/>
                <w:jc w:val="center"/>
                <w:trPrChange w:id="2829" w:author="林克疾风 [2]" w:date="2019-12-20T15:29:43Z">
                  <w:trPr>
                    <w:trHeight w:val="1134" w:hRule="atLeast"/>
                    <w:jc w:val="center"/>
                  </w:trPr>
                </w:trPrChange>
              </w:trPr>
              <w:tc>
                <w:tcPr>
                  <w:tcW w:w="2780" w:type="dxa"/>
                  <w:gridSpan w:val="2"/>
                  <w:tcBorders>
                    <w:tl2br w:val="nil"/>
                    <w:tr2bl w:val="nil"/>
                  </w:tcBorders>
                  <w:vAlign w:val="center"/>
                  <mc:AlternateContent>
                    <mc:Choice Requires="wpsCustomData">
                      <wpsCustomData:diagonals>
                        <wpsCustomData:diagonal from="10000" to="30000">
                          <wpsCustomData:border w:val="single" w:color="auto" w:sz="4" w:space="0"/>
                        </wpsCustomData:diagonal>
                      </wpsCustomData:diagonals>
                    </mc:Choice>
                  </mc:AlternateContent>
                  <w:tcPrChange w:id="2830" w:author="林克疾风 [2]" w:date="2019-12-20T15:29:43Z">
                    <w:tcPr>
                      <w:tcW w:w="2780" w:type="dxa"/>
                      <w:gridSpan w:val="2"/>
                      <w:tcBorders>
                        <w:tl2br w:val="nil"/>
                        <w:tr2bl w:val="nil"/>
                      </w:tcBorders>
                      <w:vAlign w:val="center"/>
                    </w:tcPr>
                  </w:tcPrChange>
                </w:tcPr>
                <w:p>
                  <w:pPr>
                    <w:snapToGrid w:val="0"/>
                    <w:spacing w:line="240" w:lineRule="auto"/>
                    <w:ind w:firstLine="0" w:firstLineChars="0"/>
                    <w:jc w:val="left"/>
                    <w:rPr>
                      <w:sz w:val="21"/>
                      <w:szCs w:val="21"/>
                      <w:u w:val="single"/>
                      <w:rPrChange w:id="2832" w:author="林克疾风 [2]" w:date="2019-12-20T15:33:19Z">
                        <w:rPr>
                          <w:sz w:val="21"/>
                          <w:szCs w:val="21"/>
                        </w:rPr>
                      </w:rPrChange>
                    </w:rPr>
                    <w:pPrChange w:id="2831" w:author="林克疾风 [2]" w:date="2019-12-20T15:27:40Z">
                      <w:pPr>
                        <w:snapToGrid w:val="0"/>
                        <w:spacing w:line="240" w:lineRule="auto"/>
                        <w:ind w:firstLine="0" w:firstLineChars="0"/>
                        <w:jc w:val="center"/>
                      </w:pPr>
                    </w:pPrChange>
                  </w:pPr>
                </w:p>
                <w:p>
                  <w:pPr>
                    <w:snapToGrid w:val="0"/>
                    <w:spacing w:line="240" w:lineRule="auto"/>
                    <w:ind w:firstLine="0" w:firstLineChars="0"/>
                    <w:jc w:val="left"/>
                    <w:rPr>
                      <w:del w:id="2833" w:author="林克疾风 [2]" w:date="2019-12-20T15:27:32Z"/>
                      <w:sz w:val="21"/>
                      <w:szCs w:val="21"/>
                      <w:u w:val="single"/>
                      <w:rPrChange w:id="2834" w:author="林克疾风 [2]" w:date="2019-12-20T15:33:19Z">
                        <w:rPr>
                          <w:del w:id="2835" w:author="林克疾风 [2]" w:date="2019-12-20T15:27:32Z"/>
                          <w:sz w:val="21"/>
                          <w:szCs w:val="21"/>
                        </w:rPr>
                      </w:rPrChange>
                    </w:rPr>
                  </w:pPr>
                </w:p>
                <w:p>
                  <w:pPr>
                    <w:snapToGrid w:val="0"/>
                    <w:spacing w:line="240" w:lineRule="auto"/>
                    <w:ind w:firstLine="0" w:firstLineChars="0"/>
                    <w:jc w:val="left"/>
                    <w:rPr>
                      <w:del w:id="2836" w:author="林克疾风 [2]" w:date="2019-12-20T15:27:40Z"/>
                      <w:sz w:val="21"/>
                      <w:szCs w:val="21"/>
                      <w:u w:val="single"/>
                      <w:rPrChange w:id="2837" w:author="林克疾风 [2]" w:date="2019-12-20T15:33:19Z">
                        <w:rPr>
                          <w:del w:id="2838" w:author="林克疾风 [2]" w:date="2019-12-20T15:27:40Z"/>
                          <w:sz w:val="21"/>
                          <w:szCs w:val="21"/>
                        </w:rPr>
                      </w:rPrChange>
                    </w:rPr>
                  </w:pPr>
                  <w:del w:id="2839" w:author="林克疾风 [2]" w:date="2019-12-20T15:27:40Z">
                    <w:r>
                      <w:rPr>
                        <w:rFonts w:hint="eastAsia"/>
                        <w:sz w:val="21"/>
                        <w:szCs w:val="21"/>
                        <w:u w:val="single"/>
                        <w:rPrChange w:id="2840" w:author="林克疾风 [2]" w:date="2019-12-20T15:33:19Z">
                          <w:rPr>
                            <w:rFonts w:hint="eastAsia"/>
                            <w:sz w:val="21"/>
                            <w:szCs w:val="21"/>
                          </w:rPr>
                        </w:rPrChange>
                      </w:rPr>
                      <w:delText>监测点位</w:delText>
                    </w:r>
                  </w:del>
                </w:p>
                <w:p>
                  <w:pPr>
                    <w:snapToGrid w:val="0"/>
                    <w:spacing w:line="240" w:lineRule="auto"/>
                    <w:ind w:firstLine="0" w:firstLineChars="0"/>
                    <w:jc w:val="left"/>
                    <w:rPr>
                      <w:del w:id="2842" w:author="林克疾风 [2]" w:date="2019-12-20T15:27:40Z"/>
                      <w:sz w:val="21"/>
                      <w:szCs w:val="21"/>
                      <w:u w:val="single"/>
                      <w:rPrChange w:id="2843" w:author="林克疾风 [2]" w:date="2019-12-20T15:33:19Z">
                        <w:rPr>
                          <w:del w:id="2844" w:author="林克疾风 [2]" w:date="2019-12-20T15:27:40Z"/>
                          <w:sz w:val="21"/>
                          <w:szCs w:val="21"/>
                        </w:rPr>
                      </w:rPrChange>
                    </w:rPr>
                    <w:pPrChange w:id="2841" w:author="林克疾风 [2]" w:date="2019-12-20T15:27:40Z">
                      <w:pPr>
                        <w:snapToGrid w:val="0"/>
                        <w:spacing w:line="240" w:lineRule="auto"/>
                        <w:ind w:firstLine="0" w:firstLineChars="0"/>
                        <w:jc w:val="center"/>
                      </w:pPr>
                    </w:pPrChange>
                  </w:pPr>
                </w:p>
                <w:p>
                  <w:pPr>
                    <w:snapToGrid w:val="0"/>
                    <w:spacing w:line="240" w:lineRule="auto"/>
                    <w:ind w:firstLine="0" w:firstLineChars="0"/>
                    <w:jc w:val="left"/>
                    <mc:AlternateContent>
                      <mc:Choice Requires="wpsCustomData">
                        <wpsCustomData:diagonalParaType/>
                      </mc:Choice>
                    </mc:AlternateContent>
                    <w:rPr>
                      <w:sz w:val="21"/>
                      <w:szCs w:val="21"/>
                      <w:u w:val="single"/>
                      <w:rPrChange w:id="2846" w:author="林克疾风 [2]" w:date="2019-12-20T15:33:19Z">
                        <w:rPr>
                          <w:sz w:val="21"/>
                          <w:szCs w:val="21"/>
                        </w:rPr>
                      </w:rPrChange>
                    </w:rPr>
                    <w:pPrChange w:id="2845" w:author="林克疾风 [2]" w:date="2019-12-20T15:27:27Z">
                      <w:pPr>
                        <w:snapToGrid w:val="0"/>
                        <w:spacing w:line="240" w:lineRule="auto"/>
                        <w:ind w:firstLine="0" w:firstLineChars="0"/>
                        <w:jc w:val="right"/>
                        <mc:AlternateContent>
                          <mc:Choice Requires="wpsCustomData">
                            <wpsCustomData:diagonalParaType/>
                          </mc:Choice>
                        </mc:AlternateContent>
                      </w:pPr>
                    </w:pPrChange>
                  </w:pPr>
                  <w:ins w:id="2847" w:author="林克疾风" w:date="2019-11-04T10:54:00Z">
                    <w:r>
                      <w:rPr>
                        <w:rFonts w:hint="eastAsia"/>
                        <w:sz w:val="21"/>
                        <w:szCs w:val="21"/>
                        <w:u w:val="single"/>
                        <w:rPrChange w:id="2848" w:author="林克疾风 [2]" w:date="2019-12-20T15:33:19Z">
                          <w:rPr>
                            <w:rFonts w:hint="eastAsia"/>
                            <w:sz w:val="21"/>
                            <w:szCs w:val="21"/>
                          </w:rPr>
                        </w:rPrChange>
                      </w:rPr>
                      <w:t>监测因子</w:t>
                    </w:r>
                  </w:ins>
                </w:p>
                <w:p>
                  <w:pPr>
                    <w:snapToGrid w:val="0"/>
                    <w:spacing w:line="240" w:lineRule="auto"/>
                    <w:ind w:firstLine="0" w:firstLineChars="0"/>
                    <w:jc w:val="right"/>
                    <w:rPr>
                      <w:ins w:id="2850" w:author="林克疾风 [2]" w:date="2019-12-20T15:27:06Z"/>
                      <w:sz w:val="21"/>
                      <w:szCs w:val="21"/>
                      <w:u w:val="single"/>
                      <w:rPrChange w:id="2851" w:author="林克疾风 [2]" w:date="2019-12-20T15:33:19Z">
                        <w:rPr>
                          <w:ins w:id="2852" w:author="林克疾风 [2]" w:date="2019-12-20T15:27:06Z"/>
                          <w:sz w:val="21"/>
                          <w:szCs w:val="21"/>
                        </w:rPr>
                      </w:rPrChange>
                    </w:rPr>
                    <w:pPrChange w:id="2849" w:author="林克疾风 [2]" w:date="2019-12-20T15:27:43Z">
                      <w:pPr>
                        <w:snapToGrid w:val="0"/>
                        <w:spacing w:line="240" w:lineRule="auto"/>
                        <w:ind w:firstLine="0" w:firstLineChars="0"/>
                        <w:jc w:val="left"/>
                      </w:pPr>
                    </w:pPrChange>
                  </w:pPr>
                  <w:ins w:id="2853" w:author="林克疾风 [2]" w:date="2019-12-20T15:27:06Z">
                    <w:r>
                      <w:rPr>
                        <w:rFonts w:hint="eastAsia"/>
                        <w:sz w:val="21"/>
                        <w:szCs w:val="21"/>
                        <w:u w:val="single"/>
                        <w:rPrChange w:id="2854" w:author="林克疾风 [2]" w:date="2019-12-20T15:33:19Z">
                          <w:rPr>
                            <w:rFonts w:hint="eastAsia"/>
                            <w:sz w:val="21"/>
                            <w:szCs w:val="21"/>
                          </w:rPr>
                        </w:rPrChange>
                      </w:rPr>
                      <w:t>监测点位</w:t>
                    </w:r>
                  </w:ins>
                </w:p>
                <w:p>
                  <w:pPr>
                    <w:snapToGrid w:val="0"/>
                    <w:spacing w:line="240" w:lineRule="auto"/>
                    <w:ind w:firstLine="0" w:firstLineChars="0"/>
                    <w:jc w:val="left"/>
                    <w:rPr>
                      <w:sz w:val="21"/>
                      <w:szCs w:val="21"/>
                      <w:u w:val="single"/>
                      <w:rPrChange w:id="2856" w:author="林克疾风 [2]" w:date="2019-12-20T15:33:19Z">
                        <w:rPr>
                          <w:sz w:val="21"/>
                          <w:szCs w:val="21"/>
                        </w:rPr>
                      </w:rPrChange>
                    </w:rPr>
                    <w:pPrChange w:id="2855" w:author="林克疾风 [2]" w:date="2019-12-20T15:27:40Z">
                      <w:pPr>
                        <w:spacing w:line="240" w:lineRule="auto"/>
                        <w:ind w:firstLine="0" w:firstLineChars="0"/>
                        <w:jc w:val="right"/>
                      </w:pPr>
                    </w:pPrChange>
                  </w:pPr>
                </w:p>
              </w:tc>
              <w:tc>
                <w:tcPr>
                  <w:tcW w:w="997" w:type="dxa"/>
                  <w:tcBorders>
                    <w:tl2br w:val="nil"/>
                    <w:tr2bl w:val="nil"/>
                  </w:tcBorders>
                  <w:vAlign w:val="center"/>
                  <w:tcPrChange w:id="2857" w:author="林克疾风 [2]" w:date="2019-12-20T15:29:43Z">
                    <w:tcPr>
                      <w:tcW w:w="915" w:type="dxa"/>
                      <w:tcBorders>
                        <w:tl2br w:val="nil"/>
                        <w:tr2bl w:val="nil"/>
                      </w:tcBorders>
                      <w:vAlign w:val="center"/>
                    </w:tcPr>
                  </w:tcPrChange>
                </w:tcPr>
                <w:p>
                  <w:pPr>
                    <w:spacing w:line="240" w:lineRule="auto"/>
                    <w:ind w:firstLine="0" w:firstLineChars="0"/>
                    <w:jc w:val="center"/>
                    <w:rPr>
                      <w:sz w:val="21"/>
                      <w:szCs w:val="21"/>
                      <w:u w:val="single"/>
                      <w:rPrChange w:id="2858" w:author="林克疾风 [2]" w:date="2019-12-20T15:33:19Z">
                        <w:rPr>
                          <w:sz w:val="21"/>
                          <w:szCs w:val="21"/>
                        </w:rPr>
                      </w:rPrChange>
                    </w:rPr>
                  </w:pPr>
                  <w:r>
                    <w:rPr>
                      <w:rFonts w:hint="eastAsia"/>
                      <w:sz w:val="21"/>
                      <w:szCs w:val="21"/>
                      <w:u w:val="single"/>
                      <w:rPrChange w:id="2859" w:author="林克疾风 [2]" w:date="2019-12-20T15:33:19Z">
                        <w:rPr>
                          <w:rFonts w:hint="eastAsia"/>
                          <w:sz w:val="21"/>
                          <w:szCs w:val="21"/>
                        </w:rPr>
                      </w:rPrChange>
                    </w:rPr>
                    <w:t>监测</w:t>
                  </w:r>
                </w:p>
                <w:p>
                  <w:pPr>
                    <w:spacing w:line="240" w:lineRule="auto"/>
                    <w:ind w:firstLine="0" w:firstLineChars="0"/>
                    <w:jc w:val="center"/>
                    <w:rPr>
                      <w:sz w:val="21"/>
                      <w:szCs w:val="21"/>
                      <w:u w:val="single"/>
                      <w:rPrChange w:id="2860" w:author="林克疾风 [2]" w:date="2019-12-20T15:33:19Z">
                        <w:rPr>
                          <w:sz w:val="21"/>
                          <w:szCs w:val="21"/>
                        </w:rPr>
                      </w:rPrChange>
                    </w:rPr>
                  </w:pPr>
                  <w:r>
                    <w:rPr>
                      <w:rFonts w:hint="eastAsia"/>
                      <w:sz w:val="21"/>
                      <w:szCs w:val="21"/>
                      <w:u w:val="single"/>
                      <w:rPrChange w:id="2861" w:author="林克疾风 [2]" w:date="2019-12-20T15:33:19Z">
                        <w:rPr>
                          <w:rFonts w:hint="eastAsia"/>
                          <w:sz w:val="21"/>
                          <w:szCs w:val="21"/>
                        </w:rPr>
                      </w:rPrChange>
                    </w:rPr>
                    <w:t>最大值</w:t>
                  </w:r>
                </w:p>
              </w:tc>
              <w:tc>
                <w:tcPr>
                  <w:tcW w:w="997" w:type="dxa"/>
                  <w:tcBorders>
                    <w:tl2br w:val="nil"/>
                    <w:tr2bl w:val="nil"/>
                  </w:tcBorders>
                  <w:vAlign w:val="center"/>
                  <w:tcPrChange w:id="2862" w:author="林克疾风 [2]" w:date="2019-12-20T15:29:43Z">
                    <w:tcPr>
                      <w:tcW w:w="885" w:type="dxa"/>
                      <w:tcBorders>
                        <w:tl2br w:val="nil"/>
                        <w:tr2bl w:val="nil"/>
                      </w:tcBorders>
                      <w:vAlign w:val="center"/>
                    </w:tcPr>
                  </w:tcPrChange>
                </w:tcPr>
                <w:p>
                  <w:pPr>
                    <w:spacing w:line="240" w:lineRule="auto"/>
                    <w:ind w:firstLine="0" w:firstLineChars="0"/>
                    <w:jc w:val="center"/>
                    <w:rPr>
                      <w:sz w:val="21"/>
                      <w:szCs w:val="21"/>
                      <w:u w:val="single"/>
                      <w:rPrChange w:id="2863" w:author="林克疾风 [2]" w:date="2019-12-20T15:33:19Z">
                        <w:rPr>
                          <w:sz w:val="21"/>
                          <w:szCs w:val="21"/>
                        </w:rPr>
                      </w:rPrChange>
                    </w:rPr>
                  </w:pPr>
                  <w:r>
                    <w:rPr>
                      <w:rFonts w:hint="eastAsia"/>
                      <w:sz w:val="21"/>
                      <w:szCs w:val="21"/>
                      <w:u w:val="single"/>
                      <w:rPrChange w:id="2864" w:author="林克疾风 [2]" w:date="2019-12-20T15:33:19Z">
                        <w:rPr>
                          <w:rFonts w:hint="eastAsia"/>
                          <w:sz w:val="21"/>
                          <w:szCs w:val="21"/>
                        </w:rPr>
                      </w:rPrChange>
                    </w:rPr>
                    <w:t>监测</w:t>
                  </w:r>
                </w:p>
                <w:p>
                  <w:pPr>
                    <w:spacing w:line="240" w:lineRule="auto"/>
                    <w:ind w:firstLine="0" w:firstLineChars="0"/>
                    <w:jc w:val="center"/>
                    <w:rPr>
                      <w:sz w:val="21"/>
                      <w:szCs w:val="21"/>
                      <w:u w:val="single"/>
                      <w:rPrChange w:id="2865" w:author="林克疾风 [2]" w:date="2019-12-20T15:33:19Z">
                        <w:rPr>
                          <w:sz w:val="21"/>
                          <w:szCs w:val="21"/>
                        </w:rPr>
                      </w:rPrChange>
                    </w:rPr>
                  </w:pPr>
                  <w:r>
                    <w:rPr>
                      <w:rFonts w:hint="eastAsia"/>
                      <w:sz w:val="21"/>
                      <w:szCs w:val="21"/>
                      <w:u w:val="single"/>
                      <w:rPrChange w:id="2866" w:author="林克疾风 [2]" w:date="2019-12-20T15:33:19Z">
                        <w:rPr>
                          <w:rFonts w:hint="eastAsia"/>
                          <w:sz w:val="21"/>
                          <w:szCs w:val="21"/>
                        </w:rPr>
                      </w:rPrChange>
                    </w:rPr>
                    <w:t>最小值</w:t>
                  </w:r>
                </w:p>
              </w:tc>
              <w:tc>
                <w:tcPr>
                  <w:tcW w:w="997" w:type="dxa"/>
                  <w:tcBorders>
                    <w:tl2br w:val="nil"/>
                    <w:tr2bl w:val="nil"/>
                  </w:tcBorders>
                  <w:vAlign w:val="center"/>
                  <w:tcPrChange w:id="2867" w:author="林克疾风 [2]" w:date="2019-12-20T15:29:43Z">
                    <w:tcPr>
                      <w:tcW w:w="855" w:type="dxa"/>
                      <w:tcBorders>
                        <w:tl2br w:val="nil"/>
                        <w:tr2bl w:val="nil"/>
                      </w:tcBorders>
                      <w:vAlign w:val="center"/>
                    </w:tcPr>
                  </w:tcPrChange>
                </w:tcPr>
                <w:p>
                  <w:pPr>
                    <w:spacing w:line="240" w:lineRule="auto"/>
                    <w:ind w:firstLine="0" w:firstLineChars="0"/>
                    <w:jc w:val="center"/>
                    <w:rPr>
                      <w:sz w:val="21"/>
                      <w:szCs w:val="21"/>
                      <w:u w:val="single"/>
                      <w:rPrChange w:id="2868" w:author="林克疾风 [2]" w:date="2019-12-20T15:33:19Z">
                        <w:rPr>
                          <w:sz w:val="21"/>
                          <w:szCs w:val="21"/>
                        </w:rPr>
                      </w:rPrChange>
                    </w:rPr>
                  </w:pPr>
                  <w:r>
                    <w:rPr>
                      <w:rFonts w:hint="eastAsia"/>
                      <w:sz w:val="21"/>
                      <w:szCs w:val="21"/>
                      <w:u w:val="single"/>
                      <w:rPrChange w:id="2869" w:author="林克疾风 [2]" w:date="2019-12-20T15:33:19Z">
                        <w:rPr>
                          <w:rFonts w:hint="eastAsia"/>
                          <w:sz w:val="21"/>
                          <w:szCs w:val="21"/>
                        </w:rPr>
                      </w:rPrChange>
                    </w:rPr>
                    <w:t>平均值</w:t>
                  </w:r>
                </w:p>
              </w:tc>
              <w:tc>
                <w:tcPr>
                  <w:tcW w:w="1000" w:type="dxa"/>
                  <w:tcBorders>
                    <w:tl2br w:val="nil"/>
                    <w:tr2bl w:val="nil"/>
                  </w:tcBorders>
                  <w:vAlign w:val="center"/>
                  <w:tcPrChange w:id="2870" w:author="林克疾风 [2]" w:date="2019-12-20T15:29:43Z">
                    <w:tcPr>
                      <w:tcW w:w="915" w:type="dxa"/>
                      <w:tcBorders>
                        <w:tl2br w:val="nil"/>
                        <w:tr2bl w:val="nil"/>
                      </w:tcBorders>
                      <w:vAlign w:val="center"/>
                    </w:tcPr>
                  </w:tcPrChange>
                </w:tcPr>
                <w:p>
                  <w:pPr>
                    <w:spacing w:line="240" w:lineRule="auto"/>
                    <w:ind w:firstLine="0" w:firstLineChars="0"/>
                    <w:jc w:val="center"/>
                    <w:rPr>
                      <w:sz w:val="21"/>
                      <w:szCs w:val="21"/>
                      <w:u w:val="single"/>
                      <w:rPrChange w:id="2871" w:author="林克疾风 [2]" w:date="2019-12-20T15:33:19Z">
                        <w:rPr>
                          <w:sz w:val="21"/>
                          <w:szCs w:val="21"/>
                        </w:rPr>
                      </w:rPrChange>
                    </w:rPr>
                  </w:pPr>
                  <w:r>
                    <w:rPr>
                      <w:rFonts w:hint="eastAsia"/>
                      <w:sz w:val="21"/>
                      <w:szCs w:val="21"/>
                      <w:u w:val="single"/>
                      <w:rPrChange w:id="2872" w:author="林克疾风 [2]" w:date="2019-12-20T15:33:19Z">
                        <w:rPr>
                          <w:rFonts w:hint="eastAsia"/>
                          <w:sz w:val="21"/>
                          <w:szCs w:val="21"/>
                        </w:rPr>
                      </w:rPrChange>
                    </w:rPr>
                    <w:t>超标率/%</w:t>
                  </w:r>
                </w:p>
              </w:tc>
              <w:tc>
                <w:tcPr>
                  <w:tcW w:w="1095" w:type="dxa"/>
                  <w:tcBorders>
                    <w:tl2br w:val="nil"/>
                    <w:tr2bl w:val="nil"/>
                  </w:tcBorders>
                  <w:vAlign w:val="center"/>
                  <w:tcPrChange w:id="2873" w:author="林克疾风 [2]" w:date="2019-12-20T15:29:43Z">
                    <w:tcPr>
                      <w:tcW w:w="930" w:type="dxa"/>
                      <w:tcBorders>
                        <w:tl2br w:val="nil"/>
                        <w:tr2bl w:val="nil"/>
                      </w:tcBorders>
                      <w:vAlign w:val="center"/>
                    </w:tcPr>
                  </w:tcPrChange>
                </w:tcPr>
                <w:p>
                  <w:pPr>
                    <w:spacing w:line="240" w:lineRule="auto"/>
                    <w:ind w:firstLine="0" w:firstLineChars="0"/>
                    <w:jc w:val="center"/>
                    <w:rPr>
                      <w:sz w:val="21"/>
                      <w:szCs w:val="21"/>
                      <w:u w:val="single"/>
                      <w:rPrChange w:id="2874" w:author="林克疾风 [2]" w:date="2019-12-20T15:33:19Z">
                        <w:rPr>
                          <w:sz w:val="21"/>
                          <w:szCs w:val="21"/>
                        </w:rPr>
                      </w:rPrChange>
                    </w:rPr>
                  </w:pPr>
                  <w:r>
                    <w:rPr>
                      <w:rFonts w:hint="eastAsia"/>
                      <w:sz w:val="21"/>
                      <w:szCs w:val="21"/>
                      <w:u w:val="single"/>
                      <w:rPrChange w:id="2875" w:author="林克疾风 [2]" w:date="2019-12-20T15:33:19Z">
                        <w:rPr>
                          <w:rFonts w:hint="eastAsia"/>
                          <w:sz w:val="21"/>
                          <w:szCs w:val="21"/>
                        </w:rPr>
                      </w:rPrChange>
                    </w:rPr>
                    <w:t>最大超标倍数</w:t>
                  </w:r>
                </w:p>
              </w:tc>
              <w:tc>
                <w:tcPr>
                  <w:tcW w:w="1010" w:type="dxa"/>
                  <w:tcBorders>
                    <w:tl2br w:val="nil"/>
                    <w:tr2bl w:val="nil"/>
                  </w:tcBorders>
                  <w:vAlign w:val="center"/>
                  <w:tcPrChange w:id="2876" w:author="林克疾风 [2]" w:date="2019-12-20T15:29:43Z">
                    <w:tcPr>
                      <w:tcW w:w="1596" w:type="dxa"/>
                      <w:tcBorders>
                        <w:tl2br w:val="nil"/>
                        <w:tr2bl w:val="nil"/>
                      </w:tcBorders>
                      <w:vAlign w:val="center"/>
                    </w:tcPr>
                  </w:tcPrChange>
                </w:tcPr>
                <w:p>
                  <w:pPr>
                    <w:spacing w:line="240" w:lineRule="auto"/>
                    <w:ind w:firstLine="0" w:firstLineChars="0"/>
                    <w:jc w:val="center"/>
                    <w:rPr>
                      <w:sz w:val="21"/>
                      <w:szCs w:val="21"/>
                      <w:u w:val="single"/>
                      <w:rPrChange w:id="2877" w:author="林克疾风 [2]" w:date="2019-12-20T15:33:19Z">
                        <w:rPr>
                          <w:sz w:val="21"/>
                          <w:szCs w:val="21"/>
                        </w:rPr>
                      </w:rPrChange>
                    </w:rPr>
                  </w:pPr>
                  <w:r>
                    <w:rPr>
                      <w:rFonts w:hint="eastAsia"/>
                      <w:sz w:val="21"/>
                      <w:szCs w:val="21"/>
                      <w:u w:val="single"/>
                      <w:rPrChange w:id="2878" w:author="林克疾风 [2]" w:date="2019-12-20T15:33:19Z">
                        <w:rPr>
                          <w:rFonts w:hint="eastAsia"/>
                          <w:sz w:val="21"/>
                          <w:szCs w:val="21"/>
                        </w:rPr>
                      </w:rPrChange>
                    </w:rPr>
                    <w:t>标准值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2879"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2879" w:author="林克疾风 [2]" w:date="2019-12-20T15:29:50Z">
                  <w:trPr>
                    <w:trHeight w:val="342" w:hRule="atLeast"/>
                    <w:jc w:val="center"/>
                  </w:trPr>
                </w:trPrChange>
              </w:trPr>
              <w:tc>
                <w:tcPr>
                  <w:tcW w:w="1431" w:type="dxa"/>
                  <w:vMerge w:val="restart"/>
                  <w:tcBorders>
                    <w:tl2br w:val="nil"/>
                    <w:tr2bl w:val="nil"/>
                  </w:tcBorders>
                  <w:vAlign w:val="center"/>
                  <w:tcPrChange w:id="2880" w:author="林克疾风 [2]" w:date="2019-12-20T15:29:50Z">
                    <w:tcPr>
                      <w:tcW w:w="1385" w:type="dxa"/>
                      <w:vMerge w:val="restart"/>
                      <w:tcBorders>
                        <w:tl2br w:val="nil"/>
                        <w:tr2bl w:val="nil"/>
                      </w:tcBorders>
                      <w:vAlign w:val="center"/>
                    </w:tcPr>
                  </w:tcPrChange>
                </w:tcPr>
                <w:p>
                  <w:pPr>
                    <w:spacing w:line="240" w:lineRule="auto"/>
                    <w:ind w:firstLine="0" w:firstLineChars="0"/>
                    <w:jc w:val="center"/>
                    <w:rPr>
                      <w:sz w:val="21"/>
                      <w:szCs w:val="21"/>
                      <w:u w:val="single"/>
                      <w:rPrChange w:id="2881" w:author="林克疾风 [2]" w:date="2019-12-20T15:33:19Z">
                        <w:rPr>
                          <w:sz w:val="21"/>
                          <w:szCs w:val="21"/>
                        </w:rPr>
                      </w:rPrChange>
                    </w:rPr>
                  </w:pPr>
                  <w:ins w:id="2882" w:author="林克疾风 [2]" w:date="2019-12-20T15:28:27Z">
                    <w:r>
                      <w:rPr>
                        <w:sz w:val="21"/>
                        <w:szCs w:val="21"/>
                        <w:u w:val="single"/>
                        <w:rPrChange w:id="2883" w:author="林克疾风 [2]" w:date="2019-12-20T15:33:19Z">
                          <w:rPr>
                            <w:sz w:val="21"/>
                            <w:szCs w:val="21"/>
                          </w:rPr>
                        </w:rPrChange>
                      </w:rPr>
                      <w:t>W</w:t>
                    </w:r>
                  </w:ins>
                  <w:ins w:id="2884" w:author="林克疾风 [2]" w:date="2019-12-20T15:28:27Z">
                    <w:r>
                      <w:rPr>
                        <w:rFonts w:hint="eastAsia"/>
                        <w:sz w:val="21"/>
                        <w:szCs w:val="21"/>
                        <w:u w:val="single"/>
                        <w:vertAlign w:val="subscript"/>
                        <w:lang w:val="en-US" w:eastAsia="zh-CN"/>
                        <w:rPrChange w:id="2885" w:author="林克疾风 [2]" w:date="2019-12-20T15:33:19Z">
                          <w:rPr>
                            <w:rFonts w:hint="eastAsia"/>
                            <w:sz w:val="21"/>
                            <w:szCs w:val="21"/>
                            <w:vertAlign w:val="subscript"/>
                            <w:lang w:val="en-US" w:eastAsia="zh-CN"/>
                          </w:rPr>
                        </w:rPrChange>
                      </w:rPr>
                      <w:t>1</w:t>
                    </w:r>
                  </w:ins>
                  <w:ins w:id="2886" w:author="林克疾风 [2]" w:date="2019-12-20T15:28:27Z">
                    <w:r>
                      <w:rPr>
                        <w:sz w:val="21"/>
                        <w:szCs w:val="21"/>
                        <w:u w:val="single"/>
                        <w:rPrChange w:id="2887" w:author="林克疾风 [2]" w:date="2019-12-20T15:33:19Z">
                          <w:rPr>
                            <w:sz w:val="21"/>
                            <w:szCs w:val="21"/>
                          </w:rPr>
                        </w:rPrChange>
                      </w:rPr>
                      <w:t>月新支流</w:t>
                    </w:r>
                  </w:ins>
                  <w:del w:id="2888" w:author="林克疾风 [2]" w:date="2019-12-20T15:28:27Z">
                    <w:r>
                      <w:rPr>
                        <w:sz w:val="21"/>
                        <w:szCs w:val="21"/>
                        <w:u w:val="single"/>
                        <w:rPrChange w:id="2889" w:author="林克疾风 [2]" w:date="2019-12-20T15:33:19Z">
                          <w:rPr>
                            <w:sz w:val="21"/>
                            <w:szCs w:val="21"/>
                          </w:rPr>
                        </w:rPrChange>
                      </w:rPr>
                      <w:delText>W</w:delText>
                    </w:r>
                  </w:del>
                  <w:del w:id="2890" w:author="林克疾风 [2]" w:date="2019-12-20T15:28:27Z">
                    <w:r>
                      <w:rPr>
                        <w:sz w:val="21"/>
                        <w:szCs w:val="21"/>
                        <w:u w:val="single"/>
                        <w:vertAlign w:val="subscript"/>
                        <w:rPrChange w:id="2891" w:author="林克疾风 [2]" w:date="2019-12-20T15:33:19Z">
                          <w:rPr>
                            <w:sz w:val="21"/>
                            <w:szCs w:val="21"/>
                            <w:vertAlign w:val="subscript"/>
                          </w:rPr>
                        </w:rPrChange>
                      </w:rPr>
                      <w:delText>2</w:delText>
                    </w:r>
                  </w:del>
                </w:p>
              </w:tc>
              <w:tc>
                <w:tcPr>
                  <w:tcW w:w="1349" w:type="dxa"/>
                  <w:tcBorders>
                    <w:tl2br w:val="nil"/>
                    <w:tr2bl w:val="nil"/>
                  </w:tcBorders>
                  <w:vAlign w:val="center"/>
                  <w:tcPrChange w:id="2892"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2893" w:author="林克疾风 [2]" w:date="2019-12-20T15:33:19Z">
                        <w:rPr>
                          <w:sz w:val="21"/>
                          <w:szCs w:val="21"/>
                        </w:rPr>
                      </w:rPrChange>
                    </w:rPr>
                  </w:pPr>
                  <w:r>
                    <w:rPr>
                      <w:rFonts w:hint="eastAsia"/>
                      <w:sz w:val="21"/>
                      <w:szCs w:val="21"/>
                      <w:u w:val="single"/>
                      <w:rPrChange w:id="2894" w:author="林克疾风 [2]" w:date="2019-12-20T15:33:19Z">
                        <w:rPr>
                          <w:rFonts w:hint="eastAsia"/>
                          <w:sz w:val="21"/>
                          <w:szCs w:val="21"/>
                        </w:rPr>
                      </w:rPrChange>
                    </w:rPr>
                    <w:t>pH值</w:t>
                  </w:r>
                </w:p>
              </w:tc>
              <w:tc>
                <w:tcPr>
                  <w:tcW w:w="997" w:type="dxa"/>
                  <w:tcBorders>
                    <w:tl2br w:val="nil"/>
                    <w:tr2bl w:val="nil"/>
                  </w:tcBorders>
                  <w:vAlign w:val="center"/>
                  <w:tcPrChange w:id="2895"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896" w:author="林克疾风 [2]" w:date="2019-12-20T15:33:19Z">
                        <w:rPr>
                          <w:sz w:val="21"/>
                          <w:szCs w:val="21"/>
                        </w:rPr>
                      </w:rPrChange>
                    </w:rPr>
                  </w:pPr>
                  <w:r>
                    <w:rPr>
                      <w:rFonts w:hint="eastAsia"/>
                      <w:sz w:val="21"/>
                      <w:szCs w:val="21"/>
                      <w:u w:val="single"/>
                      <w:rPrChange w:id="2897" w:author="林克疾风 [2]" w:date="2019-12-20T15:33:19Z">
                        <w:rPr>
                          <w:rFonts w:hint="eastAsia"/>
                          <w:sz w:val="21"/>
                          <w:szCs w:val="21"/>
                        </w:rPr>
                      </w:rPrChange>
                    </w:rPr>
                    <w:t>7.12</w:t>
                  </w:r>
                </w:p>
              </w:tc>
              <w:tc>
                <w:tcPr>
                  <w:tcW w:w="997" w:type="dxa"/>
                  <w:tcBorders>
                    <w:tl2br w:val="nil"/>
                    <w:tr2bl w:val="nil"/>
                  </w:tcBorders>
                  <w:vAlign w:val="center"/>
                  <w:tcPrChange w:id="2898"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2899" w:author="林克疾风 [2]" w:date="2019-12-20T15:33:19Z">
                        <w:rPr>
                          <w:sz w:val="21"/>
                          <w:szCs w:val="21"/>
                        </w:rPr>
                      </w:rPrChange>
                    </w:rPr>
                  </w:pPr>
                  <w:r>
                    <w:rPr>
                      <w:rFonts w:hint="eastAsia"/>
                      <w:sz w:val="21"/>
                      <w:szCs w:val="21"/>
                      <w:u w:val="single"/>
                      <w:rPrChange w:id="2900" w:author="林克疾风 [2]" w:date="2019-12-20T15:33:19Z">
                        <w:rPr>
                          <w:rFonts w:hint="eastAsia"/>
                          <w:sz w:val="21"/>
                          <w:szCs w:val="21"/>
                        </w:rPr>
                      </w:rPrChange>
                    </w:rPr>
                    <w:t>6.94</w:t>
                  </w:r>
                </w:p>
              </w:tc>
              <w:tc>
                <w:tcPr>
                  <w:tcW w:w="997" w:type="dxa"/>
                  <w:tcBorders>
                    <w:tl2br w:val="nil"/>
                    <w:tr2bl w:val="nil"/>
                  </w:tcBorders>
                  <w:vAlign w:val="center"/>
                  <w:tcPrChange w:id="2901"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2902" w:author="林克疾风 [2]" w:date="2019-12-20T15:33:19Z">
                        <w:rPr>
                          <w:sz w:val="21"/>
                          <w:szCs w:val="21"/>
                        </w:rPr>
                      </w:rPrChange>
                    </w:rPr>
                  </w:pPr>
                  <w:r>
                    <w:rPr>
                      <w:rFonts w:hint="eastAsia"/>
                      <w:sz w:val="21"/>
                      <w:szCs w:val="21"/>
                      <w:u w:val="single"/>
                      <w:rPrChange w:id="2903" w:author="林克疾风 [2]" w:date="2019-12-20T15:33:19Z">
                        <w:rPr>
                          <w:rFonts w:hint="eastAsia"/>
                          <w:sz w:val="21"/>
                          <w:szCs w:val="21"/>
                        </w:rPr>
                      </w:rPrChange>
                    </w:rPr>
                    <w:t>7.02</w:t>
                  </w:r>
                </w:p>
              </w:tc>
              <w:tc>
                <w:tcPr>
                  <w:tcW w:w="1000" w:type="dxa"/>
                  <w:tcBorders>
                    <w:tl2br w:val="nil"/>
                    <w:tr2bl w:val="nil"/>
                  </w:tcBorders>
                  <w:vAlign w:val="center"/>
                  <w:tcPrChange w:id="2904"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905" w:author="林克疾风 [2]" w:date="2019-12-20T15:33:19Z">
                        <w:rPr>
                          <w:sz w:val="21"/>
                          <w:szCs w:val="21"/>
                        </w:rPr>
                      </w:rPrChange>
                    </w:rPr>
                  </w:pPr>
                  <w:r>
                    <w:rPr>
                      <w:rFonts w:hint="eastAsia"/>
                      <w:sz w:val="21"/>
                      <w:szCs w:val="21"/>
                      <w:u w:val="single"/>
                      <w:rPrChange w:id="2906" w:author="林克疾风 [2]" w:date="2019-12-20T15:33:19Z">
                        <w:rPr>
                          <w:rFonts w:hint="eastAsia"/>
                          <w:sz w:val="21"/>
                          <w:szCs w:val="21"/>
                        </w:rPr>
                      </w:rPrChange>
                    </w:rPr>
                    <w:t>0</w:t>
                  </w:r>
                </w:p>
              </w:tc>
              <w:tc>
                <w:tcPr>
                  <w:tcW w:w="1095" w:type="dxa"/>
                  <w:tcBorders>
                    <w:tl2br w:val="nil"/>
                    <w:tr2bl w:val="nil"/>
                  </w:tcBorders>
                  <w:vAlign w:val="center"/>
                  <w:tcPrChange w:id="2907"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2908" w:author="林克疾风 [2]" w:date="2019-12-20T15:33:19Z">
                        <w:rPr>
                          <w:sz w:val="21"/>
                          <w:szCs w:val="21"/>
                        </w:rPr>
                      </w:rPrChange>
                    </w:rPr>
                  </w:pPr>
                  <w:r>
                    <w:rPr>
                      <w:rFonts w:hint="eastAsia"/>
                      <w:sz w:val="21"/>
                      <w:szCs w:val="21"/>
                      <w:u w:val="single"/>
                      <w:rPrChange w:id="2909" w:author="林克疾风 [2]" w:date="2019-12-20T15:33:19Z">
                        <w:rPr>
                          <w:rFonts w:hint="eastAsia"/>
                          <w:sz w:val="21"/>
                          <w:szCs w:val="21"/>
                        </w:rPr>
                      </w:rPrChange>
                    </w:rPr>
                    <w:t>/</w:t>
                  </w:r>
                </w:p>
              </w:tc>
              <w:tc>
                <w:tcPr>
                  <w:tcW w:w="1010" w:type="dxa"/>
                  <w:tcBorders>
                    <w:tl2br w:val="nil"/>
                    <w:tr2bl w:val="nil"/>
                  </w:tcBorders>
                  <w:vAlign w:val="center"/>
                  <w:tcPrChange w:id="2910"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2911" w:author="林克疾风 [2]" w:date="2019-12-20T15:33:19Z">
                        <w:rPr>
                          <w:sz w:val="21"/>
                          <w:szCs w:val="21"/>
                        </w:rPr>
                      </w:rPrChange>
                    </w:rPr>
                  </w:pPr>
                  <w:r>
                    <w:rPr>
                      <w:rFonts w:hint="eastAsia"/>
                      <w:sz w:val="21"/>
                      <w:szCs w:val="21"/>
                      <w:u w:val="single"/>
                      <w:rPrChange w:id="2912" w:author="林克疾风 [2]" w:date="2019-12-20T15:33:19Z">
                        <w:rPr>
                          <w:rFonts w:hint="eastAsia"/>
                          <w:sz w:val="21"/>
                          <w:szCs w:val="21"/>
                        </w:rPr>
                      </w:rPrChange>
                    </w:rPr>
                    <w:t>6~9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2913"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2913" w:author="林克疾风 [2]" w:date="2019-12-20T15:29:50Z">
                  <w:trPr>
                    <w:trHeight w:val="342" w:hRule="atLeast"/>
                    <w:jc w:val="center"/>
                  </w:trPr>
                </w:trPrChange>
              </w:trPr>
              <w:tc>
                <w:tcPr>
                  <w:tcW w:w="1431" w:type="dxa"/>
                  <w:vMerge w:val="continue"/>
                  <w:tcBorders>
                    <w:tl2br w:val="nil"/>
                    <w:tr2bl w:val="nil"/>
                  </w:tcBorders>
                  <w:vAlign w:val="center"/>
                  <w:tcPrChange w:id="2914"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2915" w:author="林克疾风 [2]" w:date="2019-12-20T15:33:19Z">
                        <w:rPr>
                          <w:sz w:val="21"/>
                          <w:szCs w:val="21"/>
                        </w:rPr>
                      </w:rPrChange>
                    </w:rPr>
                  </w:pPr>
                </w:p>
              </w:tc>
              <w:tc>
                <w:tcPr>
                  <w:tcW w:w="1349" w:type="dxa"/>
                  <w:tcBorders>
                    <w:tl2br w:val="nil"/>
                    <w:tr2bl w:val="nil"/>
                  </w:tcBorders>
                  <w:vAlign w:val="center"/>
                  <w:tcPrChange w:id="2916"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2917" w:author="林克疾风 [2]" w:date="2019-12-20T15:33:19Z">
                        <w:rPr>
                          <w:sz w:val="21"/>
                          <w:szCs w:val="21"/>
                        </w:rPr>
                      </w:rPrChange>
                    </w:rPr>
                  </w:pPr>
                  <w:r>
                    <w:rPr>
                      <w:rFonts w:hint="eastAsia"/>
                      <w:sz w:val="21"/>
                      <w:szCs w:val="21"/>
                      <w:u w:val="single"/>
                      <w:rPrChange w:id="2918" w:author="林克疾风 [2]" w:date="2019-12-20T15:33:19Z">
                        <w:rPr>
                          <w:rFonts w:hint="eastAsia"/>
                          <w:sz w:val="21"/>
                          <w:szCs w:val="21"/>
                        </w:rPr>
                      </w:rPrChange>
                    </w:rPr>
                    <w:t>石油类</w:t>
                  </w:r>
                </w:p>
              </w:tc>
              <w:tc>
                <w:tcPr>
                  <w:tcW w:w="997" w:type="dxa"/>
                  <w:tcBorders>
                    <w:tl2br w:val="nil"/>
                    <w:tr2bl w:val="nil"/>
                  </w:tcBorders>
                  <w:vAlign w:val="center"/>
                  <w:tcPrChange w:id="2919"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920" w:author="林克疾风 [2]" w:date="2019-12-20T15:33:19Z">
                        <w:rPr>
                          <w:sz w:val="21"/>
                          <w:szCs w:val="21"/>
                        </w:rPr>
                      </w:rPrChange>
                    </w:rPr>
                  </w:pPr>
                  <w:r>
                    <w:rPr>
                      <w:rFonts w:hint="eastAsia"/>
                      <w:sz w:val="21"/>
                      <w:szCs w:val="21"/>
                      <w:u w:val="single"/>
                      <w:rPrChange w:id="2921" w:author="林克疾风 [2]" w:date="2019-12-20T15:33:19Z">
                        <w:rPr>
                          <w:rFonts w:hint="eastAsia"/>
                          <w:sz w:val="21"/>
                          <w:szCs w:val="21"/>
                        </w:rPr>
                      </w:rPrChange>
                    </w:rPr>
                    <w:t>ND</w:t>
                  </w:r>
                </w:p>
              </w:tc>
              <w:tc>
                <w:tcPr>
                  <w:tcW w:w="997" w:type="dxa"/>
                  <w:tcBorders>
                    <w:tl2br w:val="nil"/>
                    <w:tr2bl w:val="nil"/>
                  </w:tcBorders>
                  <w:vAlign w:val="center"/>
                  <w:tcPrChange w:id="2922"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2923" w:author="林克疾风 [2]" w:date="2019-12-20T15:33:19Z">
                        <w:rPr>
                          <w:sz w:val="21"/>
                          <w:szCs w:val="21"/>
                        </w:rPr>
                      </w:rPrChange>
                    </w:rPr>
                  </w:pPr>
                  <w:r>
                    <w:rPr>
                      <w:rFonts w:hint="eastAsia"/>
                      <w:sz w:val="21"/>
                      <w:szCs w:val="21"/>
                      <w:u w:val="single"/>
                      <w:rPrChange w:id="2924" w:author="林克疾风 [2]" w:date="2019-12-20T15:33:19Z">
                        <w:rPr>
                          <w:rFonts w:hint="eastAsia"/>
                          <w:sz w:val="21"/>
                          <w:szCs w:val="21"/>
                        </w:rPr>
                      </w:rPrChange>
                    </w:rPr>
                    <w:t>ND</w:t>
                  </w:r>
                </w:p>
              </w:tc>
              <w:tc>
                <w:tcPr>
                  <w:tcW w:w="997" w:type="dxa"/>
                  <w:tcBorders>
                    <w:tl2br w:val="nil"/>
                    <w:tr2bl w:val="nil"/>
                  </w:tcBorders>
                  <w:vAlign w:val="center"/>
                  <w:tcPrChange w:id="2925"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2926" w:author="林克疾风 [2]" w:date="2019-12-20T15:33:19Z">
                        <w:rPr>
                          <w:sz w:val="21"/>
                          <w:szCs w:val="21"/>
                        </w:rPr>
                      </w:rPrChange>
                    </w:rPr>
                  </w:pPr>
                  <w:r>
                    <w:rPr>
                      <w:rFonts w:hint="eastAsia"/>
                      <w:sz w:val="21"/>
                      <w:szCs w:val="21"/>
                      <w:u w:val="single"/>
                      <w:rPrChange w:id="2927" w:author="林克疾风 [2]" w:date="2019-12-20T15:33:19Z">
                        <w:rPr>
                          <w:rFonts w:hint="eastAsia"/>
                          <w:sz w:val="21"/>
                          <w:szCs w:val="21"/>
                        </w:rPr>
                      </w:rPrChange>
                    </w:rPr>
                    <w:t>ND</w:t>
                  </w:r>
                </w:p>
              </w:tc>
              <w:tc>
                <w:tcPr>
                  <w:tcW w:w="1000" w:type="dxa"/>
                  <w:tcBorders>
                    <w:tl2br w:val="nil"/>
                    <w:tr2bl w:val="nil"/>
                  </w:tcBorders>
                  <w:vAlign w:val="center"/>
                  <w:tcPrChange w:id="2928"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929" w:author="林克疾风 [2]" w:date="2019-12-20T15:33:19Z">
                        <w:rPr>
                          <w:sz w:val="21"/>
                          <w:szCs w:val="21"/>
                        </w:rPr>
                      </w:rPrChange>
                    </w:rPr>
                  </w:pPr>
                  <w:r>
                    <w:rPr>
                      <w:rFonts w:hint="eastAsia"/>
                      <w:sz w:val="21"/>
                      <w:szCs w:val="21"/>
                      <w:u w:val="single"/>
                      <w:rPrChange w:id="2930" w:author="林克疾风 [2]" w:date="2019-12-20T15:33:19Z">
                        <w:rPr>
                          <w:rFonts w:hint="eastAsia"/>
                          <w:sz w:val="21"/>
                          <w:szCs w:val="21"/>
                        </w:rPr>
                      </w:rPrChange>
                    </w:rPr>
                    <w:t>0</w:t>
                  </w:r>
                </w:p>
              </w:tc>
              <w:tc>
                <w:tcPr>
                  <w:tcW w:w="1095" w:type="dxa"/>
                  <w:tcBorders>
                    <w:tl2br w:val="nil"/>
                    <w:tr2bl w:val="nil"/>
                  </w:tcBorders>
                  <w:vAlign w:val="center"/>
                  <w:tcPrChange w:id="2931"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2932" w:author="林克疾风 [2]" w:date="2019-12-20T15:33:19Z">
                        <w:rPr>
                          <w:sz w:val="21"/>
                          <w:szCs w:val="21"/>
                        </w:rPr>
                      </w:rPrChange>
                    </w:rPr>
                  </w:pPr>
                  <w:r>
                    <w:rPr>
                      <w:rFonts w:hint="eastAsia"/>
                      <w:sz w:val="21"/>
                      <w:szCs w:val="21"/>
                      <w:u w:val="single"/>
                      <w:rPrChange w:id="2933" w:author="林克疾风 [2]" w:date="2019-12-20T15:33:19Z">
                        <w:rPr>
                          <w:rFonts w:hint="eastAsia"/>
                          <w:sz w:val="21"/>
                          <w:szCs w:val="21"/>
                        </w:rPr>
                      </w:rPrChange>
                    </w:rPr>
                    <w:t>/</w:t>
                  </w:r>
                </w:p>
              </w:tc>
              <w:tc>
                <w:tcPr>
                  <w:tcW w:w="1010" w:type="dxa"/>
                  <w:tcBorders>
                    <w:tl2br w:val="nil"/>
                    <w:tr2bl w:val="nil"/>
                  </w:tcBorders>
                  <w:vAlign w:val="center"/>
                  <w:tcPrChange w:id="2934"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2935" w:author="林克疾风 [2]" w:date="2019-12-20T15:33:19Z">
                        <w:rPr>
                          <w:sz w:val="21"/>
                          <w:szCs w:val="21"/>
                        </w:rPr>
                      </w:rPrChange>
                    </w:rPr>
                  </w:pPr>
                  <w:r>
                    <w:rPr>
                      <w:rFonts w:hint="eastAsia"/>
                      <w:sz w:val="21"/>
                      <w:szCs w:val="21"/>
                      <w:u w:val="single"/>
                      <w:rPrChange w:id="2936" w:author="林克疾风 [2]" w:date="2019-12-20T15:33:19Z">
                        <w:rPr>
                          <w:rFonts w:hint="eastAsia"/>
                          <w:sz w:val="21"/>
                          <w:szCs w:val="21"/>
                        </w:rPr>
                      </w:rPrChange>
                    </w:rPr>
                    <w:t>0.05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2937"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2937" w:author="林克疾风 [2]" w:date="2019-12-20T15:29:50Z">
                  <w:trPr>
                    <w:trHeight w:val="342" w:hRule="atLeast"/>
                    <w:jc w:val="center"/>
                  </w:trPr>
                </w:trPrChange>
              </w:trPr>
              <w:tc>
                <w:tcPr>
                  <w:tcW w:w="1431" w:type="dxa"/>
                  <w:vMerge w:val="continue"/>
                  <w:tcBorders>
                    <w:tl2br w:val="nil"/>
                    <w:tr2bl w:val="nil"/>
                  </w:tcBorders>
                  <w:vAlign w:val="center"/>
                  <w:tcPrChange w:id="2938"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2939" w:author="林克疾风 [2]" w:date="2019-12-20T15:33:19Z">
                        <w:rPr>
                          <w:sz w:val="21"/>
                          <w:szCs w:val="21"/>
                        </w:rPr>
                      </w:rPrChange>
                    </w:rPr>
                  </w:pPr>
                </w:p>
              </w:tc>
              <w:tc>
                <w:tcPr>
                  <w:tcW w:w="1349" w:type="dxa"/>
                  <w:tcBorders>
                    <w:tl2br w:val="nil"/>
                    <w:tr2bl w:val="nil"/>
                  </w:tcBorders>
                  <w:vAlign w:val="center"/>
                  <w:tcPrChange w:id="2940"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2941" w:author="林克疾风 [2]" w:date="2019-12-20T15:33:19Z">
                        <w:rPr>
                          <w:sz w:val="21"/>
                          <w:szCs w:val="21"/>
                        </w:rPr>
                      </w:rPrChange>
                    </w:rPr>
                  </w:pPr>
                  <w:r>
                    <w:rPr>
                      <w:rFonts w:hint="eastAsia"/>
                      <w:sz w:val="21"/>
                      <w:szCs w:val="21"/>
                      <w:u w:val="single"/>
                      <w:rPrChange w:id="2942" w:author="林克疾风 [2]" w:date="2019-12-20T15:33:19Z">
                        <w:rPr>
                          <w:rFonts w:hint="eastAsia"/>
                          <w:sz w:val="21"/>
                          <w:szCs w:val="21"/>
                        </w:rPr>
                      </w:rPrChange>
                    </w:rPr>
                    <w:t>COD</w:t>
                  </w:r>
                </w:p>
              </w:tc>
              <w:tc>
                <w:tcPr>
                  <w:tcW w:w="997" w:type="dxa"/>
                  <w:tcBorders>
                    <w:tl2br w:val="nil"/>
                    <w:tr2bl w:val="nil"/>
                  </w:tcBorders>
                  <w:vAlign w:val="center"/>
                  <w:tcPrChange w:id="2943"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944" w:author="林克疾风 [2]" w:date="2019-12-20T15:33:19Z">
                        <w:rPr>
                          <w:sz w:val="21"/>
                          <w:szCs w:val="21"/>
                        </w:rPr>
                      </w:rPrChange>
                    </w:rPr>
                  </w:pPr>
                  <w:r>
                    <w:rPr>
                      <w:rFonts w:hint="eastAsia"/>
                      <w:sz w:val="21"/>
                      <w:szCs w:val="21"/>
                      <w:u w:val="single"/>
                      <w:rPrChange w:id="2945" w:author="林克疾风 [2]" w:date="2019-12-20T15:33:19Z">
                        <w:rPr>
                          <w:rFonts w:hint="eastAsia"/>
                          <w:sz w:val="21"/>
                          <w:szCs w:val="21"/>
                        </w:rPr>
                      </w:rPrChange>
                    </w:rPr>
                    <w:t>14</w:t>
                  </w:r>
                </w:p>
              </w:tc>
              <w:tc>
                <w:tcPr>
                  <w:tcW w:w="997" w:type="dxa"/>
                  <w:tcBorders>
                    <w:tl2br w:val="nil"/>
                    <w:tr2bl w:val="nil"/>
                  </w:tcBorders>
                  <w:vAlign w:val="center"/>
                  <w:tcPrChange w:id="2946"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2947" w:author="林克疾风 [2]" w:date="2019-12-20T15:33:19Z">
                        <w:rPr>
                          <w:sz w:val="21"/>
                          <w:szCs w:val="21"/>
                        </w:rPr>
                      </w:rPrChange>
                    </w:rPr>
                  </w:pPr>
                  <w:r>
                    <w:rPr>
                      <w:rFonts w:hint="eastAsia"/>
                      <w:sz w:val="21"/>
                      <w:szCs w:val="21"/>
                      <w:u w:val="single"/>
                      <w:rPrChange w:id="2948" w:author="林克疾风 [2]" w:date="2019-12-20T15:33:19Z">
                        <w:rPr>
                          <w:rFonts w:hint="eastAsia"/>
                          <w:sz w:val="21"/>
                          <w:szCs w:val="21"/>
                        </w:rPr>
                      </w:rPrChange>
                    </w:rPr>
                    <w:t>12</w:t>
                  </w:r>
                </w:p>
              </w:tc>
              <w:tc>
                <w:tcPr>
                  <w:tcW w:w="997" w:type="dxa"/>
                  <w:tcBorders>
                    <w:tl2br w:val="nil"/>
                    <w:tr2bl w:val="nil"/>
                  </w:tcBorders>
                  <w:vAlign w:val="center"/>
                  <w:tcPrChange w:id="2949"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2950" w:author="林克疾风 [2]" w:date="2019-12-20T15:33:19Z">
                        <w:rPr>
                          <w:sz w:val="21"/>
                          <w:szCs w:val="21"/>
                        </w:rPr>
                      </w:rPrChange>
                    </w:rPr>
                  </w:pPr>
                  <w:r>
                    <w:rPr>
                      <w:rFonts w:hint="eastAsia"/>
                      <w:sz w:val="21"/>
                      <w:szCs w:val="21"/>
                      <w:u w:val="single"/>
                      <w:rPrChange w:id="2951" w:author="林克疾风 [2]" w:date="2019-12-20T15:33:19Z">
                        <w:rPr>
                          <w:rFonts w:hint="eastAsia"/>
                          <w:sz w:val="21"/>
                          <w:szCs w:val="21"/>
                        </w:rPr>
                      </w:rPrChange>
                    </w:rPr>
                    <w:t>12.7</w:t>
                  </w:r>
                </w:p>
              </w:tc>
              <w:tc>
                <w:tcPr>
                  <w:tcW w:w="1000" w:type="dxa"/>
                  <w:tcBorders>
                    <w:tl2br w:val="nil"/>
                    <w:tr2bl w:val="nil"/>
                  </w:tcBorders>
                  <w:vAlign w:val="center"/>
                  <w:tcPrChange w:id="2952"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953" w:author="林克疾风 [2]" w:date="2019-12-20T15:33:19Z">
                        <w:rPr>
                          <w:sz w:val="21"/>
                          <w:szCs w:val="21"/>
                        </w:rPr>
                      </w:rPrChange>
                    </w:rPr>
                  </w:pPr>
                  <w:r>
                    <w:rPr>
                      <w:rFonts w:hint="eastAsia"/>
                      <w:sz w:val="21"/>
                      <w:szCs w:val="21"/>
                      <w:u w:val="single"/>
                      <w:rPrChange w:id="2954" w:author="林克疾风 [2]" w:date="2019-12-20T15:33:19Z">
                        <w:rPr>
                          <w:rFonts w:hint="eastAsia"/>
                          <w:sz w:val="21"/>
                          <w:szCs w:val="21"/>
                        </w:rPr>
                      </w:rPrChange>
                    </w:rPr>
                    <w:t>0</w:t>
                  </w:r>
                </w:p>
              </w:tc>
              <w:tc>
                <w:tcPr>
                  <w:tcW w:w="1095" w:type="dxa"/>
                  <w:tcBorders>
                    <w:tl2br w:val="nil"/>
                    <w:tr2bl w:val="nil"/>
                  </w:tcBorders>
                  <w:vAlign w:val="center"/>
                  <w:tcPrChange w:id="2955"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2956" w:author="林克疾风 [2]" w:date="2019-12-20T15:33:19Z">
                        <w:rPr>
                          <w:sz w:val="21"/>
                          <w:szCs w:val="21"/>
                        </w:rPr>
                      </w:rPrChange>
                    </w:rPr>
                  </w:pPr>
                  <w:r>
                    <w:rPr>
                      <w:rFonts w:hint="eastAsia"/>
                      <w:sz w:val="21"/>
                      <w:szCs w:val="21"/>
                      <w:u w:val="single"/>
                      <w:rPrChange w:id="2957" w:author="林克疾风 [2]" w:date="2019-12-20T15:33:19Z">
                        <w:rPr>
                          <w:rFonts w:hint="eastAsia"/>
                          <w:sz w:val="21"/>
                          <w:szCs w:val="21"/>
                        </w:rPr>
                      </w:rPrChange>
                    </w:rPr>
                    <w:t>/</w:t>
                  </w:r>
                </w:p>
              </w:tc>
              <w:tc>
                <w:tcPr>
                  <w:tcW w:w="1010" w:type="dxa"/>
                  <w:tcBorders>
                    <w:tl2br w:val="nil"/>
                    <w:tr2bl w:val="nil"/>
                  </w:tcBorders>
                  <w:vAlign w:val="center"/>
                  <w:tcPrChange w:id="2958"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2959" w:author="林克疾风 [2]" w:date="2019-12-20T15:33:19Z">
                        <w:rPr>
                          <w:sz w:val="21"/>
                          <w:szCs w:val="21"/>
                        </w:rPr>
                      </w:rPrChange>
                    </w:rPr>
                  </w:pPr>
                  <w:r>
                    <w:rPr>
                      <w:rFonts w:hint="eastAsia"/>
                      <w:sz w:val="21"/>
                      <w:szCs w:val="21"/>
                      <w:u w:val="single"/>
                      <w:rPrChange w:id="2960" w:author="林克疾风 [2]" w:date="2019-12-20T15:33:19Z">
                        <w:rPr>
                          <w:rFonts w:hint="eastAsia"/>
                          <w:sz w:val="21"/>
                          <w:szCs w:val="21"/>
                        </w:rPr>
                      </w:rPrChange>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2961"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2961" w:author="林克疾风 [2]" w:date="2019-12-20T15:29:50Z">
                  <w:trPr>
                    <w:trHeight w:val="342" w:hRule="atLeast"/>
                    <w:jc w:val="center"/>
                  </w:trPr>
                </w:trPrChange>
              </w:trPr>
              <w:tc>
                <w:tcPr>
                  <w:tcW w:w="1431" w:type="dxa"/>
                  <w:vMerge w:val="continue"/>
                  <w:tcBorders>
                    <w:tl2br w:val="nil"/>
                    <w:tr2bl w:val="nil"/>
                  </w:tcBorders>
                  <w:vAlign w:val="center"/>
                  <w:tcPrChange w:id="2962"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2963" w:author="林克疾风 [2]" w:date="2019-12-20T15:33:19Z">
                        <w:rPr>
                          <w:sz w:val="21"/>
                          <w:szCs w:val="21"/>
                        </w:rPr>
                      </w:rPrChange>
                    </w:rPr>
                  </w:pPr>
                </w:p>
              </w:tc>
              <w:tc>
                <w:tcPr>
                  <w:tcW w:w="1349" w:type="dxa"/>
                  <w:tcBorders>
                    <w:tl2br w:val="nil"/>
                    <w:tr2bl w:val="nil"/>
                  </w:tcBorders>
                  <w:vAlign w:val="center"/>
                  <w:tcPrChange w:id="2964"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2965" w:author="林克疾风 [2]" w:date="2019-12-20T15:33:19Z">
                        <w:rPr>
                          <w:sz w:val="21"/>
                          <w:szCs w:val="21"/>
                        </w:rPr>
                      </w:rPrChange>
                    </w:rPr>
                  </w:pPr>
                  <w:r>
                    <w:rPr>
                      <w:rFonts w:hint="eastAsia"/>
                      <w:sz w:val="21"/>
                      <w:szCs w:val="21"/>
                      <w:u w:val="single"/>
                      <w:rPrChange w:id="2966" w:author="林克疾风 [2]" w:date="2019-12-20T15:33:19Z">
                        <w:rPr>
                          <w:rFonts w:hint="eastAsia"/>
                          <w:sz w:val="21"/>
                          <w:szCs w:val="21"/>
                        </w:rPr>
                      </w:rPrChange>
                    </w:rPr>
                    <w:t>BOD</w:t>
                  </w:r>
                  <w:r>
                    <w:rPr>
                      <w:rFonts w:hint="eastAsia"/>
                      <w:sz w:val="21"/>
                      <w:szCs w:val="21"/>
                      <w:u w:val="single"/>
                      <w:vertAlign w:val="subscript"/>
                      <w:rPrChange w:id="2967" w:author="林克疾风 [2]" w:date="2019-12-20T15:33:19Z">
                        <w:rPr>
                          <w:rFonts w:hint="eastAsia"/>
                          <w:sz w:val="21"/>
                          <w:szCs w:val="21"/>
                          <w:vertAlign w:val="subscript"/>
                        </w:rPr>
                      </w:rPrChange>
                    </w:rPr>
                    <w:t>5</w:t>
                  </w:r>
                </w:p>
              </w:tc>
              <w:tc>
                <w:tcPr>
                  <w:tcW w:w="997" w:type="dxa"/>
                  <w:tcBorders>
                    <w:tl2br w:val="nil"/>
                    <w:tr2bl w:val="nil"/>
                  </w:tcBorders>
                  <w:vAlign w:val="center"/>
                  <w:tcPrChange w:id="2968"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969" w:author="林克疾风 [2]" w:date="2019-12-20T15:33:19Z">
                        <w:rPr>
                          <w:sz w:val="21"/>
                          <w:szCs w:val="21"/>
                        </w:rPr>
                      </w:rPrChange>
                    </w:rPr>
                  </w:pPr>
                  <w:r>
                    <w:rPr>
                      <w:rFonts w:hint="eastAsia"/>
                      <w:sz w:val="21"/>
                      <w:szCs w:val="21"/>
                      <w:u w:val="single"/>
                      <w:rPrChange w:id="2970" w:author="林克疾风 [2]" w:date="2019-12-20T15:33:19Z">
                        <w:rPr>
                          <w:rFonts w:hint="eastAsia"/>
                          <w:sz w:val="21"/>
                          <w:szCs w:val="21"/>
                        </w:rPr>
                      </w:rPrChange>
                    </w:rPr>
                    <w:t>3.2</w:t>
                  </w:r>
                </w:p>
              </w:tc>
              <w:tc>
                <w:tcPr>
                  <w:tcW w:w="997" w:type="dxa"/>
                  <w:tcBorders>
                    <w:tl2br w:val="nil"/>
                    <w:tr2bl w:val="nil"/>
                  </w:tcBorders>
                  <w:vAlign w:val="center"/>
                  <w:tcPrChange w:id="2971"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2972" w:author="林克疾风 [2]" w:date="2019-12-20T15:33:19Z">
                        <w:rPr>
                          <w:sz w:val="21"/>
                          <w:szCs w:val="21"/>
                        </w:rPr>
                      </w:rPrChange>
                    </w:rPr>
                  </w:pPr>
                  <w:r>
                    <w:rPr>
                      <w:rFonts w:hint="eastAsia"/>
                      <w:sz w:val="21"/>
                      <w:szCs w:val="21"/>
                      <w:u w:val="single"/>
                      <w:rPrChange w:id="2973" w:author="林克疾风 [2]" w:date="2019-12-20T15:33:19Z">
                        <w:rPr>
                          <w:rFonts w:hint="eastAsia"/>
                          <w:sz w:val="21"/>
                          <w:szCs w:val="21"/>
                        </w:rPr>
                      </w:rPrChange>
                    </w:rPr>
                    <w:t>2.6</w:t>
                  </w:r>
                </w:p>
              </w:tc>
              <w:tc>
                <w:tcPr>
                  <w:tcW w:w="997" w:type="dxa"/>
                  <w:tcBorders>
                    <w:tl2br w:val="nil"/>
                    <w:tr2bl w:val="nil"/>
                  </w:tcBorders>
                  <w:vAlign w:val="center"/>
                  <w:tcPrChange w:id="2974"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2975" w:author="林克疾风 [2]" w:date="2019-12-20T15:33:19Z">
                        <w:rPr>
                          <w:sz w:val="21"/>
                          <w:szCs w:val="21"/>
                        </w:rPr>
                      </w:rPrChange>
                    </w:rPr>
                  </w:pPr>
                  <w:r>
                    <w:rPr>
                      <w:rFonts w:hint="eastAsia"/>
                      <w:sz w:val="21"/>
                      <w:szCs w:val="21"/>
                      <w:u w:val="single"/>
                      <w:rPrChange w:id="2976" w:author="林克疾风 [2]" w:date="2019-12-20T15:33:19Z">
                        <w:rPr>
                          <w:rFonts w:hint="eastAsia"/>
                          <w:sz w:val="21"/>
                          <w:szCs w:val="21"/>
                        </w:rPr>
                      </w:rPrChange>
                    </w:rPr>
                    <w:t>2.8</w:t>
                  </w:r>
                </w:p>
              </w:tc>
              <w:tc>
                <w:tcPr>
                  <w:tcW w:w="1000" w:type="dxa"/>
                  <w:tcBorders>
                    <w:tl2br w:val="nil"/>
                    <w:tr2bl w:val="nil"/>
                  </w:tcBorders>
                  <w:vAlign w:val="center"/>
                  <w:tcPrChange w:id="2977"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978" w:author="林克疾风 [2]" w:date="2019-12-20T15:33:19Z">
                        <w:rPr>
                          <w:sz w:val="21"/>
                          <w:szCs w:val="21"/>
                        </w:rPr>
                      </w:rPrChange>
                    </w:rPr>
                  </w:pPr>
                  <w:r>
                    <w:rPr>
                      <w:rFonts w:hint="eastAsia"/>
                      <w:sz w:val="21"/>
                      <w:szCs w:val="21"/>
                      <w:u w:val="single"/>
                      <w:rPrChange w:id="2979" w:author="林克疾风 [2]" w:date="2019-12-20T15:33:19Z">
                        <w:rPr>
                          <w:rFonts w:hint="eastAsia"/>
                          <w:sz w:val="21"/>
                          <w:szCs w:val="21"/>
                        </w:rPr>
                      </w:rPrChange>
                    </w:rPr>
                    <w:t>0</w:t>
                  </w:r>
                </w:p>
              </w:tc>
              <w:tc>
                <w:tcPr>
                  <w:tcW w:w="1095" w:type="dxa"/>
                  <w:tcBorders>
                    <w:tl2br w:val="nil"/>
                    <w:tr2bl w:val="nil"/>
                  </w:tcBorders>
                  <w:vAlign w:val="center"/>
                  <w:tcPrChange w:id="2980"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2981" w:author="林克疾风 [2]" w:date="2019-12-20T15:33:19Z">
                        <w:rPr>
                          <w:sz w:val="21"/>
                          <w:szCs w:val="21"/>
                        </w:rPr>
                      </w:rPrChange>
                    </w:rPr>
                  </w:pPr>
                  <w:r>
                    <w:rPr>
                      <w:rFonts w:hint="eastAsia"/>
                      <w:sz w:val="21"/>
                      <w:szCs w:val="21"/>
                      <w:u w:val="single"/>
                      <w:rPrChange w:id="2982" w:author="林克疾风 [2]" w:date="2019-12-20T15:33:19Z">
                        <w:rPr>
                          <w:rFonts w:hint="eastAsia"/>
                          <w:sz w:val="21"/>
                          <w:szCs w:val="21"/>
                        </w:rPr>
                      </w:rPrChange>
                    </w:rPr>
                    <w:t>/</w:t>
                  </w:r>
                </w:p>
              </w:tc>
              <w:tc>
                <w:tcPr>
                  <w:tcW w:w="1010" w:type="dxa"/>
                  <w:tcBorders>
                    <w:tl2br w:val="nil"/>
                    <w:tr2bl w:val="nil"/>
                  </w:tcBorders>
                  <w:vAlign w:val="center"/>
                  <w:tcPrChange w:id="2983"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2984" w:author="林克疾风 [2]" w:date="2019-12-20T15:33:19Z">
                        <w:rPr>
                          <w:sz w:val="21"/>
                          <w:szCs w:val="21"/>
                        </w:rPr>
                      </w:rPrChange>
                    </w:rPr>
                  </w:pPr>
                  <w:r>
                    <w:rPr>
                      <w:rFonts w:hint="eastAsia"/>
                      <w:sz w:val="21"/>
                      <w:szCs w:val="21"/>
                      <w:u w:val="single"/>
                      <w:rPrChange w:id="2985" w:author="林克疾风 [2]" w:date="2019-12-20T15:33:19Z">
                        <w:rPr>
                          <w:rFonts w:hint="eastAsia"/>
                          <w:sz w:val="21"/>
                          <w:szCs w:val="21"/>
                        </w:rPr>
                      </w:rPrChange>
                    </w:rPr>
                    <w:t>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2986"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2986" w:author="林克疾风 [2]" w:date="2019-12-20T15:29:50Z">
                  <w:trPr>
                    <w:trHeight w:val="342" w:hRule="atLeast"/>
                    <w:jc w:val="center"/>
                  </w:trPr>
                </w:trPrChange>
              </w:trPr>
              <w:tc>
                <w:tcPr>
                  <w:tcW w:w="1431" w:type="dxa"/>
                  <w:vMerge w:val="continue"/>
                  <w:tcBorders>
                    <w:tl2br w:val="nil"/>
                    <w:tr2bl w:val="nil"/>
                  </w:tcBorders>
                  <w:vAlign w:val="center"/>
                  <w:tcPrChange w:id="2987"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2988" w:author="林克疾风 [2]" w:date="2019-12-20T15:33:19Z">
                        <w:rPr>
                          <w:sz w:val="21"/>
                          <w:szCs w:val="21"/>
                        </w:rPr>
                      </w:rPrChange>
                    </w:rPr>
                  </w:pPr>
                </w:p>
              </w:tc>
              <w:tc>
                <w:tcPr>
                  <w:tcW w:w="1349" w:type="dxa"/>
                  <w:tcBorders>
                    <w:tl2br w:val="nil"/>
                    <w:tr2bl w:val="nil"/>
                  </w:tcBorders>
                  <w:vAlign w:val="center"/>
                  <w:tcPrChange w:id="2989"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2990" w:author="林克疾风 [2]" w:date="2019-12-20T15:33:19Z">
                        <w:rPr>
                          <w:sz w:val="21"/>
                          <w:szCs w:val="21"/>
                        </w:rPr>
                      </w:rPrChange>
                    </w:rPr>
                  </w:pPr>
                  <w:r>
                    <w:rPr>
                      <w:rFonts w:hint="eastAsia"/>
                      <w:sz w:val="21"/>
                      <w:szCs w:val="21"/>
                      <w:u w:val="single"/>
                      <w:rPrChange w:id="2991" w:author="林克疾风 [2]" w:date="2019-12-20T15:33:19Z">
                        <w:rPr>
                          <w:rFonts w:hint="eastAsia"/>
                          <w:sz w:val="21"/>
                          <w:szCs w:val="21"/>
                        </w:rPr>
                      </w:rPrChange>
                    </w:rPr>
                    <w:t>氨氮</w:t>
                  </w:r>
                </w:p>
              </w:tc>
              <w:tc>
                <w:tcPr>
                  <w:tcW w:w="997" w:type="dxa"/>
                  <w:tcBorders>
                    <w:tl2br w:val="nil"/>
                    <w:tr2bl w:val="nil"/>
                  </w:tcBorders>
                  <w:vAlign w:val="center"/>
                  <w:tcPrChange w:id="2992"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2993" w:author="林克疾风 [2]" w:date="2019-12-20T15:33:19Z">
                        <w:rPr>
                          <w:sz w:val="21"/>
                          <w:szCs w:val="21"/>
                        </w:rPr>
                      </w:rPrChange>
                    </w:rPr>
                  </w:pPr>
                  <w:r>
                    <w:rPr>
                      <w:rFonts w:hint="eastAsia"/>
                      <w:sz w:val="21"/>
                      <w:szCs w:val="21"/>
                      <w:u w:val="single"/>
                      <w:rPrChange w:id="2994" w:author="林克疾风 [2]" w:date="2019-12-20T15:33:19Z">
                        <w:rPr>
                          <w:rFonts w:hint="eastAsia"/>
                          <w:sz w:val="21"/>
                          <w:szCs w:val="21"/>
                        </w:rPr>
                      </w:rPrChange>
                    </w:rPr>
                    <w:t>0.136</w:t>
                  </w:r>
                </w:p>
              </w:tc>
              <w:tc>
                <w:tcPr>
                  <w:tcW w:w="997" w:type="dxa"/>
                  <w:tcBorders>
                    <w:tl2br w:val="nil"/>
                    <w:tr2bl w:val="nil"/>
                  </w:tcBorders>
                  <w:vAlign w:val="center"/>
                  <w:tcPrChange w:id="2995"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2996" w:author="林克疾风 [2]" w:date="2019-12-20T15:33:19Z">
                        <w:rPr>
                          <w:sz w:val="21"/>
                          <w:szCs w:val="21"/>
                        </w:rPr>
                      </w:rPrChange>
                    </w:rPr>
                  </w:pPr>
                  <w:r>
                    <w:rPr>
                      <w:rFonts w:hint="eastAsia"/>
                      <w:sz w:val="21"/>
                      <w:szCs w:val="21"/>
                      <w:u w:val="single"/>
                      <w:rPrChange w:id="2997" w:author="林克疾风 [2]" w:date="2019-12-20T15:33:19Z">
                        <w:rPr>
                          <w:rFonts w:hint="eastAsia"/>
                          <w:sz w:val="21"/>
                          <w:szCs w:val="21"/>
                        </w:rPr>
                      </w:rPrChange>
                    </w:rPr>
                    <w:t>0.101</w:t>
                  </w:r>
                </w:p>
              </w:tc>
              <w:tc>
                <w:tcPr>
                  <w:tcW w:w="997" w:type="dxa"/>
                  <w:tcBorders>
                    <w:tl2br w:val="nil"/>
                    <w:tr2bl w:val="nil"/>
                  </w:tcBorders>
                  <w:vAlign w:val="center"/>
                  <w:tcPrChange w:id="2998"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2999" w:author="林克疾风 [2]" w:date="2019-12-20T15:33:19Z">
                        <w:rPr>
                          <w:sz w:val="21"/>
                          <w:szCs w:val="21"/>
                        </w:rPr>
                      </w:rPrChange>
                    </w:rPr>
                  </w:pPr>
                  <w:r>
                    <w:rPr>
                      <w:rFonts w:hint="eastAsia"/>
                      <w:sz w:val="21"/>
                      <w:szCs w:val="21"/>
                      <w:u w:val="single"/>
                      <w:rPrChange w:id="3000" w:author="林克疾风 [2]" w:date="2019-12-20T15:33:19Z">
                        <w:rPr>
                          <w:rFonts w:hint="eastAsia"/>
                          <w:sz w:val="21"/>
                          <w:szCs w:val="21"/>
                        </w:rPr>
                      </w:rPrChange>
                    </w:rPr>
                    <w:t>0.113</w:t>
                  </w:r>
                </w:p>
              </w:tc>
              <w:tc>
                <w:tcPr>
                  <w:tcW w:w="1000" w:type="dxa"/>
                  <w:tcBorders>
                    <w:tl2br w:val="nil"/>
                    <w:tr2bl w:val="nil"/>
                  </w:tcBorders>
                  <w:vAlign w:val="center"/>
                  <w:tcPrChange w:id="3001"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002" w:author="林克疾风 [2]" w:date="2019-12-20T15:33:19Z">
                        <w:rPr>
                          <w:sz w:val="21"/>
                          <w:szCs w:val="21"/>
                        </w:rPr>
                      </w:rPrChange>
                    </w:rPr>
                  </w:pPr>
                  <w:r>
                    <w:rPr>
                      <w:rFonts w:hint="eastAsia"/>
                      <w:sz w:val="21"/>
                      <w:szCs w:val="21"/>
                      <w:u w:val="single"/>
                      <w:rPrChange w:id="3003" w:author="林克疾风 [2]" w:date="2019-12-20T15:33:19Z">
                        <w:rPr>
                          <w:rFonts w:hint="eastAsia"/>
                          <w:sz w:val="21"/>
                          <w:szCs w:val="21"/>
                        </w:rPr>
                      </w:rPrChange>
                    </w:rPr>
                    <w:t>0</w:t>
                  </w:r>
                </w:p>
              </w:tc>
              <w:tc>
                <w:tcPr>
                  <w:tcW w:w="1095" w:type="dxa"/>
                  <w:tcBorders>
                    <w:tl2br w:val="nil"/>
                    <w:tr2bl w:val="nil"/>
                  </w:tcBorders>
                  <w:vAlign w:val="center"/>
                  <w:tcPrChange w:id="3004"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005" w:author="林克疾风 [2]" w:date="2019-12-20T15:33:19Z">
                        <w:rPr>
                          <w:sz w:val="21"/>
                          <w:szCs w:val="21"/>
                        </w:rPr>
                      </w:rPrChange>
                    </w:rPr>
                  </w:pPr>
                  <w:r>
                    <w:rPr>
                      <w:rFonts w:hint="eastAsia"/>
                      <w:sz w:val="21"/>
                      <w:szCs w:val="21"/>
                      <w:u w:val="single"/>
                      <w:rPrChange w:id="3006" w:author="林克疾风 [2]" w:date="2019-12-20T15:33:19Z">
                        <w:rPr>
                          <w:rFonts w:hint="eastAsia"/>
                          <w:sz w:val="21"/>
                          <w:szCs w:val="21"/>
                        </w:rPr>
                      </w:rPrChange>
                    </w:rPr>
                    <w:t>/</w:t>
                  </w:r>
                </w:p>
              </w:tc>
              <w:tc>
                <w:tcPr>
                  <w:tcW w:w="1010" w:type="dxa"/>
                  <w:tcBorders>
                    <w:tl2br w:val="nil"/>
                    <w:tr2bl w:val="nil"/>
                  </w:tcBorders>
                  <w:vAlign w:val="center"/>
                  <w:tcPrChange w:id="3007"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008" w:author="林克疾风 [2]" w:date="2019-12-20T15:33:19Z">
                        <w:rPr>
                          <w:sz w:val="21"/>
                          <w:szCs w:val="21"/>
                        </w:rPr>
                      </w:rPrChange>
                    </w:rPr>
                  </w:pPr>
                  <w:r>
                    <w:rPr>
                      <w:rFonts w:hint="eastAsia"/>
                      <w:sz w:val="21"/>
                      <w:szCs w:val="21"/>
                      <w:u w:val="single"/>
                      <w:rPrChange w:id="3009" w:author="林克疾风 [2]" w:date="2019-12-20T15:33:19Z">
                        <w:rPr>
                          <w:rFonts w:hint="eastAsia"/>
                          <w:sz w:val="21"/>
                          <w:szCs w:val="21"/>
                        </w:rPr>
                      </w:rPrChange>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010"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010" w:author="林克疾风 [2]" w:date="2019-12-20T15:29:50Z">
                  <w:trPr>
                    <w:trHeight w:val="342" w:hRule="atLeast"/>
                    <w:jc w:val="center"/>
                  </w:trPr>
                </w:trPrChange>
              </w:trPr>
              <w:tc>
                <w:tcPr>
                  <w:tcW w:w="1431" w:type="dxa"/>
                  <w:vMerge w:val="continue"/>
                  <w:tcBorders>
                    <w:tl2br w:val="nil"/>
                    <w:tr2bl w:val="nil"/>
                  </w:tcBorders>
                  <w:vAlign w:val="center"/>
                  <w:tcPrChange w:id="3011"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012" w:author="林克疾风 [2]" w:date="2019-12-20T15:33:19Z">
                        <w:rPr>
                          <w:sz w:val="21"/>
                          <w:szCs w:val="21"/>
                        </w:rPr>
                      </w:rPrChange>
                    </w:rPr>
                  </w:pPr>
                </w:p>
              </w:tc>
              <w:tc>
                <w:tcPr>
                  <w:tcW w:w="1349" w:type="dxa"/>
                  <w:tcBorders>
                    <w:tl2br w:val="nil"/>
                    <w:tr2bl w:val="nil"/>
                  </w:tcBorders>
                  <w:vAlign w:val="center"/>
                  <w:tcPrChange w:id="3013"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014" w:author="林克疾风 [2]" w:date="2019-12-20T15:33:19Z">
                        <w:rPr>
                          <w:sz w:val="21"/>
                          <w:szCs w:val="21"/>
                        </w:rPr>
                      </w:rPrChange>
                    </w:rPr>
                  </w:pPr>
                  <w:r>
                    <w:rPr>
                      <w:rFonts w:hint="eastAsia"/>
                      <w:sz w:val="21"/>
                      <w:szCs w:val="21"/>
                      <w:u w:val="single"/>
                      <w:rPrChange w:id="3015" w:author="林克疾风 [2]" w:date="2019-12-20T15:33:19Z">
                        <w:rPr>
                          <w:rFonts w:hint="eastAsia"/>
                          <w:sz w:val="21"/>
                          <w:szCs w:val="21"/>
                        </w:rPr>
                      </w:rPrChange>
                    </w:rPr>
                    <w:t>总磷</w:t>
                  </w:r>
                </w:p>
              </w:tc>
              <w:tc>
                <w:tcPr>
                  <w:tcW w:w="997" w:type="dxa"/>
                  <w:tcBorders>
                    <w:tl2br w:val="nil"/>
                    <w:tr2bl w:val="nil"/>
                  </w:tcBorders>
                  <w:vAlign w:val="center"/>
                  <w:tcPrChange w:id="3016"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017" w:author="林克疾风 [2]" w:date="2019-12-20T15:33:19Z">
                        <w:rPr>
                          <w:sz w:val="21"/>
                          <w:szCs w:val="21"/>
                        </w:rPr>
                      </w:rPrChange>
                    </w:rPr>
                  </w:pPr>
                  <w:r>
                    <w:rPr>
                      <w:rFonts w:hint="eastAsia"/>
                      <w:sz w:val="21"/>
                      <w:szCs w:val="21"/>
                      <w:u w:val="single"/>
                      <w:rPrChange w:id="3018" w:author="林克疾风 [2]" w:date="2019-12-20T15:33:19Z">
                        <w:rPr>
                          <w:rFonts w:hint="eastAsia"/>
                          <w:sz w:val="21"/>
                          <w:szCs w:val="21"/>
                        </w:rPr>
                      </w:rPrChange>
                    </w:rPr>
                    <w:t>0.04</w:t>
                  </w:r>
                </w:p>
              </w:tc>
              <w:tc>
                <w:tcPr>
                  <w:tcW w:w="997" w:type="dxa"/>
                  <w:tcBorders>
                    <w:tl2br w:val="nil"/>
                    <w:tr2bl w:val="nil"/>
                  </w:tcBorders>
                  <w:vAlign w:val="center"/>
                  <w:tcPrChange w:id="3019"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020" w:author="林克疾风 [2]" w:date="2019-12-20T15:33:19Z">
                        <w:rPr>
                          <w:sz w:val="21"/>
                          <w:szCs w:val="21"/>
                        </w:rPr>
                      </w:rPrChange>
                    </w:rPr>
                  </w:pPr>
                  <w:r>
                    <w:rPr>
                      <w:rFonts w:hint="eastAsia"/>
                      <w:sz w:val="21"/>
                      <w:szCs w:val="21"/>
                      <w:u w:val="single"/>
                      <w:rPrChange w:id="3021" w:author="林克疾风 [2]" w:date="2019-12-20T15:33:19Z">
                        <w:rPr>
                          <w:rFonts w:hint="eastAsia"/>
                          <w:sz w:val="21"/>
                          <w:szCs w:val="21"/>
                        </w:rPr>
                      </w:rPrChange>
                    </w:rPr>
                    <w:t>0.03</w:t>
                  </w:r>
                </w:p>
              </w:tc>
              <w:tc>
                <w:tcPr>
                  <w:tcW w:w="997" w:type="dxa"/>
                  <w:tcBorders>
                    <w:tl2br w:val="nil"/>
                    <w:tr2bl w:val="nil"/>
                  </w:tcBorders>
                  <w:vAlign w:val="center"/>
                  <w:tcPrChange w:id="3022"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023" w:author="林克疾风 [2]" w:date="2019-12-20T15:33:19Z">
                        <w:rPr>
                          <w:sz w:val="21"/>
                          <w:szCs w:val="21"/>
                        </w:rPr>
                      </w:rPrChange>
                    </w:rPr>
                  </w:pPr>
                  <w:r>
                    <w:rPr>
                      <w:rFonts w:hint="eastAsia"/>
                      <w:sz w:val="21"/>
                      <w:szCs w:val="21"/>
                      <w:u w:val="single"/>
                      <w:rPrChange w:id="3024" w:author="林克疾风 [2]" w:date="2019-12-20T15:33:19Z">
                        <w:rPr>
                          <w:rFonts w:hint="eastAsia"/>
                          <w:sz w:val="21"/>
                          <w:szCs w:val="21"/>
                        </w:rPr>
                      </w:rPrChange>
                    </w:rPr>
                    <w:t>0.033</w:t>
                  </w:r>
                </w:p>
              </w:tc>
              <w:tc>
                <w:tcPr>
                  <w:tcW w:w="1000" w:type="dxa"/>
                  <w:tcBorders>
                    <w:tl2br w:val="nil"/>
                    <w:tr2bl w:val="nil"/>
                  </w:tcBorders>
                  <w:vAlign w:val="center"/>
                  <w:tcPrChange w:id="3025"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026" w:author="林克疾风 [2]" w:date="2019-12-20T15:33:19Z">
                        <w:rPr>
                          <w:sz w:val="21"/>
                          <w:szCs w:val="21"/>
                        </w:rPr>
                      </w:rPrChange>
                    </w:rPr>
                  </w:pPr>
                  <w:r>
                    <w:rPr>
                      <w:rFonts w:hint="eastAsia"/>
                      <w:sz w:val="21"/>
                      <w:szCs w:val="21"/>
                      <w:u w:val="single"/>
                      <w:rPrChange w:id="3027" w:author="林克疾风 [2]" w:date="2019-12-20T15:33:19Z">
                        <w:rPr>
                          <w:rFonts w:hint="eastAsia"/>
                          <w:sz w:val="21"/>
                          <w:szCs w:val="21"/>
                        </w:rPr>
                      </w:rPrChange>
                    </w:rPr>
                    <w:t>0</w:t>
                  </w:r>
                </w:p>
              </w:tc>
              <w:tc>
                <w:tcPr>
                  <w:tcW w:w="1095" w:type="dxa"/>
                  <w:tcBorders>
                    <w:tl2br w:val="nil"/>
                    <w:tr2bl w:val="nil"/>
                  </w:tcBorders>
                  <w:vAlign w:val="center"/>
                  <w:tcPrChange w:id="3028"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029" w:author="林克疾风 [2]" w:date="2019-12-20T15:33:19Z">
                        <w:rPr>
                          <w:sz w:val="21"/>
                          <w:szCs w:val="21"/>
                        </w:rPr>
                      </w:rPrChange>
                    </w:rPr>
                  </w:pPr>
                  <w:r>
                    <w:rPr>
                      <w:rFonts w:hint="eastAsia"/>
                      <w:sz w:val="21"/>
                      <w:szCs w:val="21"/>
                      <w:u w:val="single"/>
                      <w:rPrChange w:id="3030" w:author="林克疾风 [2]" w:date="2019-12-20T15:33:19Z">
                        <w:rPr>
                          <w:rFonts w:hint="eastAsia"/>
                          <w:sz w:val="21"/>
                          <w:szCs w:val="21"/>
                        </w:rPr>
                      </w:rPrChange>
                    </w:rPr>
                    <w:t>/</w:t>
                  </w:r>
                </w:p>
              </w:tc>
              <w:tc>
                <w:tcPr>
                  <w:tcW w:w="1010" w:type="dxa"/>
                  <w:tcBorders>
                    <w:tl2br w:val="nil"/>
                    <w:tr2bl w:val="nil"/>
                  </w:tcBorders>
                  <w:vAlign w:val="center"/>
                  <w:tcPrChange w:id="3031"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032" w:author="林克疾风 [2]" w:date="2019-12-20T15:33:19Z">
                        <w:rPr>
                          <w:sz w:val="21"/>
                          <w:szCs w:val="21"/>
                        </w:rPr>
                      </w:rPrChange>
                    </w:rPr>
                  </w:pPr>
                  <w:r>
                    <w:rPr>
                      <w:rFonts w:hint="eastAsia"/>
                      <w:sz w:val="21"/>
                      <w:szCs w:val="21"/>
                      <w:u w:val="single"/>
                      <w:rPrChange w:id="3033" w:author="林克疾风 [2]" w:date="2019-12-20T15:33:19Z">
                        <w:rPr>
                          <w:rFonts w:hint="eastAsia"/>
                          <w:sz w:val="21"/>
                          <w:szCs w:val="21"/>
                        </w:rPr>
                      </w:rPrChange>
                    </w:rPr>
                    <w:t>0.2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034"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034" w:author="林克疾风 [2]" w:date="2019-12-20T15:29:50Z">
                  <w:trPr>
                    <w:trHeight w:val="342" w:hRule="atLeast"/>
                    <w:jc w:val="center"/>
                  </w:trPr>
                </w:trPrChange>
              </w:trPr>
              <w:tc>
                <w:tcPr>
                  <w:tcW w:w="1431" w:type="dxa"/>
                  <w:vMerge w:val="continue"/>
                  <w:tcBorders>
                    <w:tl2br w:val="nil"/>
                    <w:tr2bl w:val="nil"/>
                  </w:tcBorders>
                  <w:vAlign w:val="center"/>
                  <w:tcPrChange w:id="3035"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036" w:author="林克疾风 [2]" w:date="2019-12-20T15:33:19Z">
                        <w:rPr>
                          <w:sz w:val="21"/>
                          <w:szCs w:val="21"/>
                        </w:rPr>
                      </w:rPrChange>
                    </w:rPr>
                  </w:pPr>
                </w:p>
              </w:tc>
              <w:tc>
                <w:tcPr>
                  <w:tcW w:w="1349" w:type="dxa"/>
                  <w:tcBorders>
                    <w:tl2br w:val="nil"/>
                    <w:tr2bl w:val="nil"/>
                  </w:tcBorders>
                  <w:vAlign w:val="center"/>
                  <w:tcPrChange w:id="3037"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038" w:author="林克疾风 [2]" w:date="2019-12-20T15:33:19Z">
                        <w:rPr>
                          <w:sz w:val="21"/>
                          <w:szCs w:val="21"/>
                        </w:rPr>
                      </w:rPrChange>
                    </w:rPr>
                  </w:pPr>
                  <w:r>
                    <w:rPr>
                      <w:rFonts w:hint="eastAsia"/>
                      <w:sz w:val="21"/>
                      <w:szCs w:val="21"/>
                      <w:u w:val="single"/>
                      <w:rPrChange w:id="3039" w:author="林克疾风 [2]" w:date="2019-12-20T15:33:19Z">
                        <w:rPr>
                          <w:rFonts w:hint="eastAsia"/>
                          <w:sz w:val="21"/>
                          <w:szCs w:val="21"/>
                        </w:rPr>
                      </w:rPrChange>
                    </w:rPr>
                    <w:t>总氮</w:t>
                  </w:r>
                </w:p>
              </w:tc>
              <w:tc>
                <w:tcPr>
                  <w:tcW w:w="997" w:type="dxa"/>
                  <w:tcBorders>
                    <w:tl2br w:val="nil"/>
                    <w:tr2bl w:val="nil"/>
                  </w:tcBorders>
                  <w:vAlign w:val="center"/>
                  <w:tcPrChange w:id="3040"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041" w:author="林克疾风 [2]" w:date="2019-12-20T15:33:19Z">
                        <w:rPr>
                          <w:sz w:val="21"/>
                          <w:szCs w:val="21"/>
                        </w:rPr>
                      </w:rPrChange>
                    </w:rPr>
                  </w:pPr>
                  <w:r>
                    <w:rPr>
                      <w:rFonts w:hint="eastAsia"/>
                      <w:sz w:val="21"/>
                      <w:szCs w:val="21"/>
                      <w:u w:val="single"/>
                      <w:rPrChange w:id="3042" w:author="林克疾风 [2]" w:date="2019-12-20T15:33:19Z">
                        <w:rPr>
                          <w:rFonts w:hint="eastAsia"/>
                          <w:sz w:val="21"/>
                          <w:szCs w:val="21"/>
                        </w:rPr>
                      </w:rPrChange>
                    </w:rPr>
                    <w:t>0.52</w:t>
                  </w:r>
                </w:p>
              </w:tc>
              <w:tc>
                <w:tcPr>
                  <w:tcW w:w="997" w:type="dxa"/>
                  <w:tcBorders>
                    <w:tl2br w:val="nil"/>
                    <w:tr2bl w:val="nil"/>
                  </w:tcBorders>
                  <w:vAlign w:val="center"/>
                  <w:tcPrChange w:id="3043"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044" w:author="林克疾风 [2]" w:date="2019-12-20T15:33:19Z">
                        <w:rPr>
                          <w:sz w:val="21"/>
                          <w:szCs w:val="21"/>
                        </w:rPr>
                      </w:rPrChange>
                    </w:rPr>
                  </w:pPr>
                  <w:r>
                    <w:rPr>
                      <w:rFonts w:hint="eastAsia"/>
                      <w:sz w:val="21"/>
                      <w:szCs w:val="21"/>
                      <w:u w:val="single"/>
                      <w:rPrChange w:id="3045" w:author="林克疾风 [2]" w:date="2019-12-20T15:33:19Z">
                        <w:rPr>
                          <w:rFonts w:hint="eastAsia"/>
                          <w:sz w:val="21"/>
                          <w:szCs w:val="21"/>
                        </w:rPr>
                      </w:rPrChange>
                    </w:rPr>
                    <w:t>0.46</w:t>
                  </w:r>
                </w:p>
              </w:tc>
              <w:tc>
                <w:tcPr>
                  <w:tcW w:w="997" w:type="dxa"/>
                  <w:tcBorders>
                    <w:tl2br w:val="nil"/>
                    <w:tr2bl w:val="nil"/>
                  </w:tcBorders>
                  <w:vAlign w:val="center"/>
                  <w:tcPrChange w:id="3046"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047" w:author="林克疾风 [2]" w:date="2019-12-20T15:33:19Z">
                        <w:rPr>
                          <w:sz w:val="21"/>
                          <w:szCs w:val="21"/>
                        </w:rPr>
                      </w:rPrChange>
                    </w:rPr>
                  </w:pPr>
                  <w:r>
                    <w:rPr>
                      <w:rFonts w:hint="eastAsia"/>
                      <w:sz w:val="21"/>
                      <w:szCs w:val="21"/>
                      <w:u w:val="single"/>
                      <w:rPrChange w:id="3048" w:author="林克疾风 [2]" w:date="2019-12-20T15:33:19Z">
                        <w:rPr>
                          <w:rFonts w:hint="eastAsia"/>
                          <w:sz w:val="21"/>
                          <w:szCs w:val="21"/>
                        </w:rPr>
                      </w:rPrChange>
                    </w:rPr>
                    <w:t>0.49</w:t>
                  </w:r>
                </w:p>
              </w:tc>
              <w:tc>
                <w:tcPr>
                  <w:tcW w:w="1000" w:type="dxa"/>
                  <w:tcBorders>
                    <w:tl2br w:val="nil"/>
                    <w:tr2bl w:val="nil"/>
                  </w:tcBorders>
                  <w:vAlign w:val="center"/>
                  <w:tcPrChange w:id="3049"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050" w:author="林克疾风 [2]" w:date="2019-12-20T15:33:19Z">
                        <w:rPr>
                          <w:sz w:val="21"/>
                          <w:szCs w:val="21"/>
                        </w:rPr>
                      </w:rPrChange>
                    </w:rPr>
                  </w:pPr>
                  <w:r>
                    <w:rPr>
                      <w:rFonts w:hint="eastAsia"/>
                      <w:sz w:val="21"/>
                      <w:szCs w:val="21"/>
                      <w:u w:val="single"/>
                      <w:rPrChange w:id="3051" w:author="林克疾风 [2]" w:date="2019-12-20T15:33:19Z">
                        <w:rPr>
                          <w:rFonts w:hint="eastAsia"/>
                          <w:sz w:val="21"/>
                          <w:szCs w:val="21"/>
                        </w:rPr>
                      </w:rPrChange>
                    </w:rPr>
                    <w:t>0</w:t>
                  </w:r>
                </w:p>
              </w:tc>
              <w:tc>
                <w:tcPr>
                  <w:tcW w:w="1095" w:type="dxa"/>
                  <w:tcBorders>
                    <w:tl2br w:val="nil"/>
                    <w:tr2bl w:val="nil"/>
                  </w:tcBorders>
                  <w:vAlign w:val="center"/>
                  <w:tcPrChange w:id="3052"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053" w:author="林克疾风 [2]" w:date="2019-12-20T15:33:19Z">
                        <w:rPr>
                          <w:sz w:val="21"/>
                          <w:szCs w:val="21"/>
                        </w:rPr>
                      </w:rPrChange>
                    </w:rPr>
                  </w:pPr>
                  <w:r>
                    <w:rPr>
                      <w:rFonts w:hint="eastAsia"/>
                      <w:sz w:val="21"/>
                      <w:szCs w:val="21"/>
                      <w:u w:val="single"/>
                      <w:rPrChange w:id="3054" w:author="林克疾风 [2]" w:date="2019-12-20T15:33:19Z">
                        <w:rPr>
                          <w:rFonts w:hint="eastAsia"/>
                          <w:sz w:val="21"/>
                          <w:szCs w:val="21"/>
                        </w:rPr>
                      </w:rPrChange>
                    </w:rPr>
                    <w:t>/</w:t>
                  </w:r>
                </w:p>
              </w:tc>
              <w:tc>
                <w:tcPr>
                  <w:tcW w:w="1010" w:type="dxa"/>
                  <w:tcBorders>
                    <w:tl2br w:val="nil"/>
                    <w:tr2bl w:val="nil"/>
                  </w:tcBorders>
                  <w:vAlign w:val="center"/>
                  <w:tcPrChange w:id="3055"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056" w:author="林克疾风 [2]" w:date="2019-12-20T15:33:19Z">
                        <w:rPr>
                          <w:sz w:val="21"/>
                          <w:szCs w:val="21"/>
                        </w:rPr>
                      </w:rPrChange>
                    </w:rPr>
                  </w:pPr>
                  <w:r>
                    <w:rPr>
                      <w:rFonts w:hint="eastAsia"/>
                      <w:sz w:val="21"/>
                      <w:szCs w:val="21"/>
                      <w:u w:val="single"/>
                      <w:rPrChange w:id="3057" w:author="林克疾风 [2]" w:date="2019-12-20T15:33:19Z">
                        <w:rPr>
                          <w:rFonts w:hint="eastAsia"/>
                          <w:sz w:val="21"/>
                          <w:szCs w:val="21"/>
                        </w:rPr>
                      </w:rPrChange>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058"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058" w:author="林克疾风 [2]" w:date="2019-12-20T15:29:50Z">
                  <w:trPr>
                    <w:trHeight w:val="342" w:hRule="atLeast"/>
                    <w:jc w:val="center"/>
                  </w:trPr>
                </w:trPrChange>
              </w:trPr>
              <w:tc>
                <w:tcPr>
                  <w:tcW w:w="1431" w:type="dxa"/>
                  <w:vMerge w:val="restart"/>
                  <w:tcBorders>
                    <w:tl2br w:val="nil"/>
                    <w:tr2bl w:val="nil"/>
                  </w:tcBorders>
                  <w:vAlign w:val="center"/>
                  <w:tcPrChange w:id="3059" w:author="林克疾风 [2]" w:date="2019-12-20T15:29:50Z">
                    <w:tcPr>
                      <w:tcW w:w="1385" w:type="dxa"/>
                      <w:vMerge w:val="restart"/>
                      <w:tcBorders>
                        <w:tl2br w:val="nil"/>
                        <w:tr2bl w:val="nil"/>
                      </w:tcBorders>
                      <w:vAlign w:val="center"/>
                    </w:tcPr>
                  </w:tcPrChange>
                </w:tcPr>
                <w:p>
                  <w:pPr>
                    <w:spacing w:line="240" w:lineRule="auto"/>
                    <w:ind w:firstLine="0" w:firstLineChars="0"/>
                    <w:jc w:val="center"/>
                    <w:rPr>
                      <w:sz w:val="21"/>
                      <w:szCs w:val="21"/>
                      <w:u w:val="single"/>
                      <w:rPrChange w:id="3060" w:author="林克疾风 [2]" w:date="2019-12-20T15:33:19Z">
                        <w:rPr>
                          <w:sz w:val="21"/>
                          <w:szCs w:val="21"/>
                        </w:rPr>
                      </w:rPrChange>
                    </w:rPr>
                  </w:pPr>
                  <w:ins w:id="3061" w:author="林克疾风 [2]" w:date="2019-12-20T15:28:34Z">
                    <w:r>
                      <w:rPr>
                        <w:sz w:val="21"/>
                        <w:szCs w:val="21"/>
                        <w:u w:val="single"/>
                        <w:rPrChange w:id="3062" w:author="林克疾风 [2]" w:date="2019-12-20T15:33:19Z">
                          <w:rPr>
                            <w:sz w:val="21"/>
                            <w:szCs w:val="21"/>
                          </w:rPr>
                        </w:rPrChange>
                      </w:rPr>
                      <w:t>W</w:t>
                    </w:r>
                  </w:ins>
                  <w:ins w:id="3063" w:author="林克疾风 [2]" w:date="2019-12-20T15:28:34Z">
                    <w:r>
                      <w:rPr>
                        <w:rFonts w:hint="eastAsia"/>
                        <w:sz w:val="21"/>
                        <w:szCs w:val="21"/>
                        <w:u w:val="single"/>
                        <w:vertAlign w:val="subscript"/>
                        <w:lang w:val="en-US" w:eastAsia="zh-CN"/>
                        <w:rPrChange w:id="3064" w:author="林克疾风 [2]" w:date="2019-12-20T15:33:19Z">
                          <w:rPr>
                            <w:rFonts w:hint="eastAsia"/>
                            <w:sz w:val="21"/>
                            <w:szCs w:val="21"/>
                            <w:vertAlign w:val="subscript"/>
                            <w:lang w:val="en-US" w:eastAsia="zh-CN"/>
                          </w:rPr>
                        </w:rPrChange>
                      </w:rPr>
                      <w:t>2</w:t>
                    </w:r>
                  </w:ins>
                  <w:ins w:id="3065" w:author="林克疾风 [2]" w:date="2019-12-20T15:28:34Z">
                    <w:r>
                      <w:rPr>
                        <w:sz w:val="21"/>
                        <w:szCs w:val="21"/>
                        <w:u w:val="single"/>
                        <w:rPrChange w:id="3066" w:author="林克疾风 [2]" w:date="2019-12-20T15:33:19Z">
                          <w:rPr>
                            <w:sz w:val="21"/>
                            <w:szCs w:val="21"/>
                          </w:rPr>
                        </w:rPrChange>
                      </w:rPr>
                      <w:t>杨田支流</w:t>
                    </w:r>
                  </w:ins>
                  <w:del w:id="3067" w:author="林克疾风 [2]" w:date="2019-12-20T15:28:34Z">
                    <w:r>
                      <w:rPr>
                        <w:sz w:val="21"/>
                        <w:szCs w:val="21"/>
                        <w:u w:val="single"/>
                        <w:rPrChange w:id="3068" w:author="林克疾风 [2]" w:date="2019-12-20T15:33:19Z">
                          <w:rPr>
                            <w:sz w:val="21"/>
                            <w:szCs w:val="21"/>
                          </w:rPr>
                        </w:rPrChange>
                      </w:rPr>
                      <w:delText>W</w:delText>
                    </w:r>
                  </w:del>
                  <w:del w:id="3069" w:author="林克疾风 [2]" w:date="2019-12-20T15:28:34Z">
                    <w:r>
                      <w:rPr>
                        <w:sz w:val="21"/>
                        <w:szCs w:val="21"/>
                        <w:u w:val="single"/>
                        <w:vertAlign w:val="subscript"/>
                        <w:rPrChange w:id="3070" w:author="林克疾风 [2]" w:date="2019-12-20T15:33:19Z">
                          <w:rPr>
                            <w:sz w:val="21"/>
                            <w:szCs w:val="21"/>
                            <w:vertAlign w:val="subscript"/>
                          </w:rPr>
                        </w:rPrChange>
                      </w:rPr>
                      <w:delText>3</w:delText>
                    </w:r>
                  </w:del>
                </w:p>
              </w:tc>
              <w:tc>
                <w:tcPr>
                  <w:tcW w:w="1349" w:type="dxa"/>
                  <w:tcBorders>
                    <w:tl2br w:val="nil"/>
                    <w:tr2bl w:val="nil"/>
                  </w:tcBorders>
                  <w:vAlign w:val="center"/>
                  <w:tcPrChange w:id="3071"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072" w:author="林克疾风 [2]" w:date="2019-12-20T15:33:19Z">
                        <w:rPr>
                          <w:sz w:val="21"/>
                          <w:szCs w:val="21"/>
                        </w:rPr>
                      </w:rPrChange>
                    </w:rPr>
                  </w:pPr>
                  <w:r>
                    <w:rPr>
                      <w:rFonts w:hint="eastAsia"/>
                      <w:sz w:val="21"/>
                      <w:szCs w:val="21"/>
                      <w:u w:val="single"/>
                      <w:rPrChange w:id="3073" w:author="林克疾风 [2]" w:date="2019-12-20T15:33:19Z">
                        <w:rPr>
                          <w:rFonts w:hint="eastAsia"/>
                          <w:sz w:val="21"/>
                          <w:szCs w:val="21"/>
                        </w:rPr>
                      </w:rPrChange>
                    </w:rPr>
                    <w:t>pH值</w:t>
                  </w:r>
                </w:p>
              </w:tc>
              <w:tc>
                <w:tcPr>
                  <w:tcW w:w="997" w:type="dxa"/>
                  <w:tcBorders>
                    <w:tl2br w:val="nil"/>
                    <w:tr2bl w:val="nil"/>
                  </w:tcBorders>
                  <w:vAlign w:val="center"/>
                  <w:tcPrChange w:id="3074"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075" w:author="林克疾风 [2]" w:date="2019-12-20T15:33:19Z">
                        <w:rPr>
                          <w:sz w:val="21"/>
                          <w:szCs w:val="21"/>
                        </w:rPr>
                      </w:rPrChange>
                    </w:rPr>
                  </w:pPr>
                  <w:r>
                    <w:rPr>
                      <w:rFonts w:hint="eastAsia"/>
                      <w:sz w:val="21"/>
                      <w:szCs w:val="21"/>
                      <w:u w:val="single"/>
                      <w:rPrChange w:id="3076" w:author="林克疾风 [2]" w:date="2019-12-20T15:33:19Z">
                        <w:rPr>
                          <w:rFonts w:hint="eastAsia"/>
                          <w:sz w:val="21"/>
                          <w:szCs w:val="21"/>
                        </w:rPr>
                      </w:rPrChange>
                    </w:rPr>
                    <w:t>7.12</w:t>
                  </w:r>
                </w:p>
              </w:tc>
              <w:tc>
                <w:tcPr>
                  <w:tcW w:w="997" w:type="dxa"/>
                  <w:tcBorders>
                    <w:tl2br w:val="nil"/>
                    <w:tr2bl w:val="nil"/>
                  </w:tcBorders>
                  <w:vAlign w:val="center"/>
                  <w:tcPrChange w:id="3077"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078" w:author="林克疾风 [2]" w:date="2019-12-20T15:33:19Z">
                        <w:rPr>
                          <w:sz w:val="21"/>
                          <w:szCs w:val="21"/>
                        </w:rPr>
                      </w:rPrChange>
                    </w:rPr>
                  </w:pPr>
                  <w:r>
                    <w:rPr>
                      <w:rFonts w:hint="eastAsia"/>
                      <w:sz w:val="21"/>
                      <w:szCs w:val="21"/>
                      <w:u w:val="single"/>
                      <w:rPrChange w:id="3079" w:author="林克疾风 [2]" w:date="2019-12-20T15:33:19Z">
                        <w:rPr>
                          <w:rFonts w:hint="eastAsia"/>
                          <w:sz w:val="21"/>
                          <w:szCs w:val="21"/>
                        </w:rPr>
                      </w:rPrChange>
                    </w:rPr>
                    <w:t>7.05</w:t>
                  </w:r>
                </w:p>
              </w:tc>
              <w:tc>
                <w:tcPr>
                  <w:tcW w:w="997" w:type="dxa"/>
                  <w:tcBorders>
                    <w:tl2br w:val="nil"/>
                    <w:tr2bl w:val="nil"/>
                  </w:tcBorders>
                  <w:vAlign w:val="center"/>
                  <w:tcPrChange w:id="3080"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081" w:author="林克疾风 [2]" w:date="2019-12-20T15:33:19Z">
                        <w:rPr>
                          <w:sz w:val="21"/>
                          <w:szCs w:val="21"/>
                        </w:rPr>
                      </w:rPrChange>
                    </w:rPr>
                  </w:pPr>
                  <w:r>
                    <w:rPr>
                      <w:rFonts w:hint="eastAsia"/>
                      <w:sz w:val="21"/>
                      <w:szCs w:val="21"/>
                      <w:u w:val="single"/>
                      <w:rPrChange w:id="3082" w:author="林克疾风 [2]" w:date="2019-12-20T15:33:19Z">
                        <w:rPr>
                          <w:rFonts w:hint="eastAsia"/>
                          <w:sz w:val="21"/>
                          <w:szCs w:val="21"/>
                        </w:rPr>
                      </w:rPrChange>
                    </w:rPr>
                    <w:t>7.09</w:t>
                  </w:r>
                </w:p>
              </w:tc>
              <w:tc>
                <w:tcPr>
                  <w:tcW w:w="1000" w:type="dxa"/>
                  <w:tcBorders>
                    <w:tl2br w:val="nil"/>
                    <w:tr2bl w:val="nil"/>
                  </w:tcBorders>
                  <w:vAlign w:val="center"/>
                  <w:tcPrChange w:id="3083"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084" w:author="林克疾风 [2]" w:date="2019-12-20T15:33:19Z">
                        <w:rPr>
                          <w:sz w:val="21"/>
                          <w:szCs w:val="21"/>
                        </w:rPr>
                      </w:rPrChange>
                    </w:rPr>
                  </w:pPr>
                  <w:r>
                    <w:rPr>
                      <w:rFonts w:hint="eastAsia"/>
                      <w:sz w:val="21"/>
                      <w:szCs w:val="21"/>
                      <w:u w:val="single"/>
                      <w:rPrChange w:id="3085" w:author="林克疾风 [2]" w:date="2019-12-20T15:33:19Z">
                        <w:rPr>
                          <w:rFonts w:hint="eastAsia"/>
                          <w:sz w:val="21"/>
                          <w:szCs w:val="21"/>
                        </w:rPr>
                      </w:rPrChange>
                    </w:rPr>
                    <w:t>0</w:t>
                  </w:r>
                </w:p>
              </w:tc>
              <w:tc>
                <w:tcPr>
                  <w:tcW w:w="1095" w:type="dxa"/>
                  <w:tcBorders>
                    <w:tl2br w:val="nil"/>
                    <w:tr2bl w:val="nil"/>
                  </w:tcBorders>
                  <w:vAlign w:val="center"/>
                  <w:tcPrChange w:id="3086"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087" w:author="林克疾风 [2]" w:date="2019-12-20T15:33:19Z">
                        <w:rPr>
                          <w:sz w:val="21"/>
                          <w:szCs w:val="21"/>
                        </w:rPr>
                      </w:rPrChange>
                    </w:rPr>
                  </w:pPr>
                  <w:r>
                    <w:rPr>
                      <w:rFonts w:hint="eastAsia"/>
                      <w:sz w:val="21"/>
                      <w:szCs w:val="21"/>
                      <w:u w:val="single"/>
                      <w:rPrChange w:id="3088" w:author="林克疾风 [2]" w:date="2019-12-20T15:33:19Z">
                        <w:rPr>
                          <w:rFonts w:hint="eastAsia"/>
                          <w:sz w:val="21"/>
                          <w:szCs w:val="21"/>
                        </w:rPr>
                      </w:rPrChange>
                    </w:rPr>
                    <w:t>/</w:t>
                  </w:r>
                </w:p>
              </w:tc>
              <w:tc>
                <w:tcPr>
                  <w:tcW w:w="1010" w:type="dxa"/>
                  <w:tcBorders>
                    <w:tl2br w:val="nil"/>
                    <w:tr2bl w:val="nil"/>
                  </w:tcBorders>
                  <w:vAlign w:val="center"/>
                  <w:tcPrChange w:id="3089"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090" w:author="林克疾风 [2]" w:date="2019-12-20T15:33:19Z">
                        <w:rPr>
                          <w:sz w:val="21"/>
                          <w:szCs w:val="21"/>
                        </w:rPr>
                      </w:rPrChange>
                    </w:rPr>
                  </w:pPr>
                  <w:r>
                    <w:rPr>
                      <w:rFonts w:hint="eastAsia"/>
                      <w:sz w:val="21"/>
                      <w:szCs w:val="21"/>
                      <w:u w:val="single"/>
                      <w:rPrChange w:id="3091" w:author="林克疾风 [2]" w:date="2019-12-20T15:33:19Z">
                        <w:rPr>
                          <w:rFonts w:hint="eastAsia"/>
                          <w:sz w:val="21"/>
                          <w:szCs w:val="21"/>
                        </w:rPr>
                      </w:rPrChange>
                    </w:rPr>
                    <w:t>6~9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092"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092" w:author="林克疾风 [2]" w:date="2019-12-20T15:29:50Z">
                  <w:trPr>
                    <w:trHeight w:val="342" w:hRule="atLeast"/>
                    <w:jc w:val="center"/>
                  </w:trPr>
                </w:trPrChange>
              </w:trPr>
              <w:tc>
                <w:tcPr>
                  <w:tcW w:w="1431" w:type="dxa"/>
                  <w:vMerge w:val="continue"/>
                  <w:tcBorders>
                    <w:tl2br w:val="nil"/>
                    <w:tr2bl w:val="nil"/>
                  </w:tcBorders>
                  <w:vAlign w:val="center"/>
                  <w:tcPrChange w:id="3093"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094" w:author="林克疾风 [2]" w:date="2019-12-20T15:33:19Z">
                        <w:rPr>
                          <w:sz w:val="21"/>
                          <w:szCs w:val="21"/>
                        </w:rPr>
                      </w:rPrChange>
                    </w:rPr>
                  </w:pPr>
                </w:p>
              </w:tc>
              <w:tc>
                <w:tcPr>
                  <w:tcW w:w="1349" w:type="dxa"/>
                  <w:tcBorders>
                    <w:tl2br w:val="nil"/>
                    <w:tr2bl w:val="nil"/>
                  </w:tcBorders>
                  <w:vAlign w:val="center"/>
                  <w:tcPrChange w:id="3095"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096" w:author="林克疾风 [2]" w:date="2019-12-20T15:33:19Z">
                        <w:rPr>
                          <w:sz w:val="21"/>
                          <w:szCs w:val="21"/>
                        </w:rPr>
                      </w:rPrChange>
                    </w:rPr>
                  </w:pPr>
                  <w:r>
                    <w:rPr>
                      <w:rFonts w:hint="eastAsia"/>
                      <w:sz w:val="21"/>
                      <w:szCs w:val="21"/>
                      <w:u w:val="single"/>
                      <w:rPrChange w:id="3097" w:author="林克疾风 [2]" w:date="2019-12-20T15:33:19Z">
                        <w:rPr>
                          <w:rFonts w:hint="eastAsia"/>
                          <w:sz w:val="21"/>
                          <w:szCs w:val="21"/>
                        </w:rPr>
                      </w:rPrChange>
                    </w:rPr>
                    <w:t>石油类</w:t>
                  </w:r>
                </w:p>
              </w:tc>
              <w:tc>
                <w:tcPr>
                  <w:tcW w:w="997" w:type="dxa"/>
                  <w:tcBorders>
                    <w:tl2br w:val="nil"/>
                    <w:tr2bl w:val="nil"/>
                  </w:tcBorders>
                  <w:vAlign w:val="center"/>
                  <w:tcPrChange w:id="3098"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099" w:author="林克疾风 [2]" w:date="2019-12-20T15:33:19Z">
                        <w:rPr>
                          <w:sz w:val="21"/>
                          <w:szCs w:val="21"/>
                        </w:rPr>
                      </w:rPrChange>
                    </w:rPr>
                  </w:pPr>
                  <w:r>
                    <w:rPr>
                      <w:rFonts w:hint="eastAsia"/>
                      <w:sz w:val="21"/>
                      <w:szCs w:val="21"/>
                      <w:u w:val="single"/>
                      <w:rPrChange w:id="3100" w:author="林克疾风 [2]" w:date="2019-12-20T15:33:19Z">
                        <w:rPr>
                          <w:rFonts w:hint="eastAsia"/>
                          <w:sz w:val="21"/>
                          <w:szCs w:val="21"/>
                        </w:rPr>
                      </w:rPrChange>
                    </w:rPr>
                    <w:t>ND</w:t>
                  </w:r>
                </w:p>
              </w:tc>
              <w:tc>
                <w:tcPr>
                  <w:tcW w:w="997" w:type="dxa"/>
                  <w:tcBorders>
                    <w:tl2br w:val="nil"/>
                    <w:tr2bl w:val="nil"/>
                  </w:tcBorders>
                  <w:vAlign w:val="center"/>
                  <w:tcPrChange w:id="3101"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102" w:author="林克疾风 [2]" w:date="2019-12-20T15:33:19Z">
                        <w:rPr>
                          <w:sz w:val="21"/>
                          <w:szCs w:val="21"/>
                        </w:rPr>
                      </w:rPrChange>
                    </w:rPr>
                  </w:pPr>
                  <w:r>
                    <w:rPr>
                      <w:rFonts w:hint="eastAsia"/>
                      <w:sz w:val="21"/>
                      <w:szCs w:val="21"/>
                      <w:u w:val="single"/>
                      <w:rPrChange w:id="3103" w:author="林克疾风 [2]" w:date="2019-12-20T15:33:19Z">
                        <w:rPr>
                          <w:rFonts w:hint="eastAsia"/>
                          <w:sz w:val="21"/>
                          <w:szCs w:val="21"/>
                        </w:rPr>
                      </w:rPrChange>
                    </w:rPr>
                    <w:t>ND</w:t>
                  </w:r>
                </w:p>
              </w:tc>
              <w:tc>
                <w:tcPr>
                  <w:tcW w:w="997" w:type="dxa"/>
                  <w:tcBorders>
                    <w:tl2br w:val="nil"/>
                    <w:tr2bl w:val="nil"/>
                  </w:tcBorders>
                  <w:vAlign w:val="center"/>
                  <w:tcPrChange w:id="3104"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105" w:author="林克疾风 [2]" w:date="2019-12-20T15:33:19Z">
                        <w:rPr>
                          <w:sz w:val="21"/>
                          <w:szCs w:val="21"/>
                        </w:rPr>
                      </w:rPrChange>
                    </w:rPr>
                  </w:pPr>
                  <w:r>
                    <w:rPr>
                      <w:rFonts w:hint="eastAsia"/>
                      <w:sz w:val="21"/>
                      <w:szCs w:val="21"/>
                      <w:u w:val="single"/>
                      <w:rPrChange w:id="3106" w:author="林克疾风 [2]" w:date="2019-12-20T15:33:19Z">
                        <w:rPr>
                          <w:rFonts w:hint="eastAsia"/>
                          <w:sz w:val="21"/>
                          <w:szCs w:val="21"/>
                        </w:rPr>
                      </w:rPrChange>
                    </w:rPr>
                    <w:t>ND</w:t>
                  </w:r>
                </w:p>
              </w:tc>
              <w:tc>
                <w:tcPr>
                  <w:tcW w:w="1000" w:type="dxa"/>
                  <w:tcBorders>
                    <w:tl2br w:val="nil"/>
                    <w:tr2bl w:val="nil"/>
                  </w:tcBorders>
                  <w:vAlign w:val="center"/>
                  <w:tcPrChange w:id="3107"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108" w:author="林克疾风 [2]" w:date="2019-12-20T15:33:19Z">
                        <w:rPr>
                          <w:sz w:val="21"/>
                          <w:szCs w:val="21"/>
                        </w:rPr>
                      </w:rPrChange>
                    </w:rPr>
                  </w:pPr>
                  <w:r>
                    <w:rPr>
                      <w:rFonts w:hint="eastAsia"/>
                      <w:sz w:val="21"/>
                      <w:szCs w:val="21"/>
                      <w:u w:val="single"/>
                      <w:rPrChange w:id="3109" w:author="林克疾风 [2]" w:date="2019-12-20T15:33:19Z">
                        <w:rPr>
                          <w:rFonts w:hint="eastAsia"/>
                          <w:sz w:val="21"/>
                          <w:szCs w:val="21"/>
                        </w:rPr>
                      </w:rPrChange>
                    </w:rPr>
                    <w:t>0</w:t>
                  </w:r>
                </w:p>
              </w:tc>
              <w:tc>
                <w:tcPr>
                  <w:tcW w:w="1095" w:type="dxa"/>
                  <w:tcBorders>
                    <w:tl2br w:val="nil"/>
                    <w:tr2bl w:val="nil"/>
                  </w:tcBorders>
                  <w:vAlign w:val="center"/>
                  <w:tcPrChange w:id="3110"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111" w:author="林克疾风 [2]" w:date="2019-12-20T15:33:19Z">
                        <w:rPr>
                          <w:sz w:val="21"/>
                          <w:szCs w:val="21"/>
                        </w:rPr>
                      </w:rPrChange>
                    </w:rPr>
                  </w:pPr>
                  <w:r>
                    <w:rPr>
                      <w:rFonts w:hint="eastAsia"/>
                      <w:sz w:val="21"/>
                      <w:szCs w:val="21"/>
                      <w:u w:val="single"/>
                      <w:rPrChange w:id="3112" w:author="林克疾风 [2]" w:date="2019-12-20T15:33:19Z">
                        <w:rPr>
                          <w:rFonts w:hint="eastAsia"/>
                          <w:sz w:val="21"/>
                          <w:szCs w:val="21"/>
                        </w:rPr>
                      </w:rPrChange>
                    </w:rPr>
                    <w:t>/</w:t>
                  </w:r>
                </w:p>
              </w:tc>
              <w:tc>
                <w:tcPr>
                  <w:tcW w:w="1010" w:type="dxa"/>
                  <w:tcBorders>
                    <w:tl2br w:val="nil"/>
                    <w:tr2bl w:val="nil"/>
                  </w:tcBorders>
                  <w:vAlign w:val="center"/>
                  <w:tcPrChange w:id="3113"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114" w:author="林克疾风 [2]" w:date="2019-12-20T15:33:19Z">
                        <w:rPr>
                          <w:sz w:val="21"/>
                          <w:szCs w:val="21"/>
                        </w:rPr>
                      </w:rPrChange>
                    </w:rPr>
                  </w:pPr>
                  <w:r>
                    <w:rPr>
                      <w:rFonts w:hint="eastAsia"/>
                      <w:sz w:val="21"/>
                      <w:szCs w:val="21"/>
                      <w:u w:val="single"/>
                      <w:rPrChange w:id="3115" w:author="林克疾风 [2]" w:date="2019-12-20T15:33:19Z">
                        <w:rPr>
                          <w:rFonts w:hint="eastAsia"/>
                          <w:sz w:val="21"/>
                          <w:szCs w:val="21"/>
                        </w:rPr>
                      </w:rPrChange>
                    </w:rPr>
                    <w:t>0.05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116"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116" w:author="林克疾风 [2]" w:date="2019-12-20T15:29:50Z">
                  <w:trPr>
                    <w:trHeight w:val="342" w:hRule="atLeast"/>
                    <w:jc w:val="center"/>
                  </w:trPr>
                </w:trPrChange>
              </w:trPr>
              <w:tc>
                <w:tcPr>
                  <w:tcW w:w="1431" w:type="dxa"/>
                  <w:vMerge w:val="continue"/>
                  <w:tcBorders>
                    <w:tl2br w:val="nil"/>
                    <w:tr2bl w:val="nil"/>
                  </w:tcBorders>
                  <w:vAlign w:val="center"/>
                  <w:tcPrChange w:id="3117"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118" w:author="林克疾风 [2]" w:date="2019-12-20T15:33:19Z">
                        <w:rPr>
                          <w:sz w:val="21"/>
                          <w:szCs w:val="21"/>
                        </w:rPr>
                      </w:rPrChange>
                    </w:rPr>
                  </w:pPr>
                </w:p>
              </w:tc>
              <w:tc>
                <w:tcPr>
                  <w:tcW w:w="1349" w:type="dxa"/>
                  <w:tcBorders>
                    <w:tl2br w:val="nil"/>
                    <w:tr2bl w:val="nil"/>
                  </w:tcBorders>
                  <w:vAlign w:val="center"/>
                  <w:tcPrChange w:id="3119"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120" w:author="林克疾风 [2]" w:date="2019-12-20T15:33:19Z">
                        <w:rPr>
                          <w:sz w:val="21"/>
                          <w:szCs w:val="21"/>
                        </w:rPr>
                      </w:rPrChange>
                    </w:rPr>
                  </w:pPr>
                  <w:r>
                    <w:rPr>
                      <w:rFonts w:hint="eastAsia"/>
                      <w:sz w:val="21"/>
                      <w:szCs w:val="21"/>
                      <w:u w:val="single"/>
                      <w:rPrChange w:id="3121" w:author="林克疾风 [2]" w:date="2019-12-20T15:33:19Z">
                        <w:rPr>
                          <w:rFonts w:hint="eastAsia"/>
                          <w:sz w:val="21"/>
                          <w:szCs w:val="21"/>
                        </w:rPr>
                      </w:rPrChange>
                    </w:rPr>
                    <w:t>COD</w:t>
                  </w:r>
                </w:p>
              </w:tc>
              <w:tc>
                <w:tcPr>
                  <w:tcW w:w="997" w:type="dxa"/>
                  <w:tcBorders>
                    <w:tl2br w:val="nil"/>
                    <w:tr2bl w:val="nil"/>
                  </w:tcBorders>
                  <w:vAlign w:val="center"/>
                  <w:tcPrChange w:id="3122"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123" w:author="林克疾风 [2]" w:date="2019-12-20T15:33:19Z">
                        <w:rPr>
                          <w:sz w:val="21"/>
                          <w:szCs w:val="21"/>
                        </w:rPr>
                      </w:rPrChange>
                    </w:rPr>
                  </w:pPr>
                  <w:r>
                    <w:rPr>
                      <w:rFonts w:hint="eastAsia"/>
                      <w:sz w:val="21"/>
                      <w:szCs w:val="21"/>
                      <w:u w:val="single"/>
                      <w:rPrChange w:id="3124" w:author="林克疾风 [2]" w:date="2019-12-20T15:33:19Z">
                        <w:rPr>
                          <w:rFonts w:hint="eastAsia"/>
                          <w:sz w:val="21"/>
                          <w:szCs w:val="21"/>
                        </w:rPr>
                      </w:rPrChange>
                    </w:rPr>
                    <w:t>11</w:t>
                  </w:r>
                </w:p>
              </w:tc>
              <w:tc>
                <w:tcPr>
                  <w:tcW w:w="997" w:type="dxa"/>
                  <w:tcBorders>
                    <w:tl2br w:val="nil"/>
                    <w:tr2bl w:val="nil"/>
                  </w:tcBorders>
                  <w:vAlign w:val="center"/>
                  <w:tcPrChange w:id="3125"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126" w:author="林克疾风 [2]" w:date="2019-12-20T15:33:19Z">
                        <w:rPr>
                          <w:sz w:val="21"/>
                          <w:szCs w:val="21"/>
                        </w:rPr>
                      </w:rPrChange>
                    </w:rPr>
                  </w:pPr>
                  <w:r>
                    <w:rPr>
                      <w:rFonts w:hint="eastAsia"/>
                      <w:sz w:val="21"/>
                      <w:szCs w:val="21"/>
                      <w:u w:val="single"/>
                      <w:rPrChange w:id="3127" w:author="林克疾风 [2]" w:date="2019-12-20T15:33:19Z">
                        <w:rPr>
                          <w:rFonts w:hint="eastAsia"/>
                          <w:sz w:val="21"/>
                          <w:szCs w:val="21"/>
                        </w:rPr>
                      </w:rPrChange>
                    </w:rPr>
                    <w:t>10</w:t>
                  </w:r>
                </w:p>
              </w:tc>
              <w:tc>
                <w:tcPr>
                  <w:tcW w:w="997" w:type="dxa"/>
                  <w:tcBorders>
                    <w:tl2br w:val="nil"/>
                    <w:tr2bl w:val="nil"/>
                  </w:tcBorders>
                  <w:vAlign w:val="center"/>
                  <w:tcPrChange w:id="3128"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129" w:author="林克疾风 [2]" w:date="2019-12-20T15:33:19Z">
                        <w:rPr>
                          <w:sz w:val="21"/>
                          <w:szCs w:val="21"/>
                        </w:rPr>
                      </w:rPrChange>
                    </w:rPr>
                  </w:pPr>
                  <w:r>
                    <w:rPr>
                      <w:rFonts w:hint="eastAsia"/>
                      <w:sz w:val="21"/>
                      <w:szCs w:val="21"/>
                      <w:u w:val="single"/>
                      <w:rPrChange w:id="3130" w:author="林克疾风 [2]" w:date="2019-12-20T15:33:19Z">
                        <w:rPr>
                          <w:rFonts w:hint="eastAsia"/>
                          <w:sz w:val="21"/>
                          <w:szCs w:val="21"/>
                        </w:rPr>
                      </w:rPrChange>
                    </w:rPr>
                    <w:t>10.3</w:t>
                  </w:r>
                </w:p>
              </w:tc>
              <w:tc>
                <w:tcPr>
                  <w:tcW w:w="1000" w:type="dxa"/>
                  <w:tcBorders>
                    <w:tl2br w:val="nil"/>
                    <w:tr2bl w:val="nil"/>
                  </w:tcBorders>
                  <w:vAlign w:val="center"/>
                  <w:tcPrChange w:id="3131"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132" w:author="林克疾风 [2]" w:date="2019-12-20T15:33:19Z">
                        <w:rPr>
                          <w:sz w:val="21"/>
                          <w:szCs w:val="21"/>
                        </w:rPr>
                      </w:rPrChange>
                    </w:rPr>
                  </w:pPr>
                  <w:r>
                    <w:rPr>
                      <w:rFonts w:hint="eastAsia"/>
                      <w:sz w:val="21"/>
                      <w:szCs w:val="21"/>
                      <w:u w:val="single"/>
                      <w:rPrChange w:id="3133" w:author="林克疾风 [2]" w:date="2019-12-20T15:33:19Z">
                        <w:rPr>
                          <w:rFonts w:hint="eastAsia"/>
                          <w:sz w:val="21"/>
                          <w:szCs w:val="21"/>
                        </w:rPr>
                      </w:rPrChange>
                    </w:rPr>
                    <w:t>0</w:t>
                  </w:r>
                </w:p>
              </w:tc>
              <w:tc>
                <w:tcPr>
                  <w:tcW w:w="1095" w:type="dxa"/>
                  <w:tcBorders>
                    <w:tl2br w:val="nil"/>
                    <w:tr2bl w:val="nil"/>
                  </w:tcBorders>
                  <w:vAlign w:val="center"/>
                  <w:tcPrChange w:id="3134"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135" w:author="林克疾风 [2]" w:date="2019-12-20T15:33:19Z">
                        <w:rPr>
                          <w:sz w:val="21"/>
                          <w:szCs w:val="21"/>
                        </w:rPr>
                      </w:rPrChange>
                    </w:rPr>
                  </w:pPr>
                  <w:r>
                    <w:rPr>
                      <w:rFonts w:hint="eastAsia"/>
                      <w:sz w:val="21"/>
                      <w:szCs w:val="21"/>
                      <w:u w:val="single"/>
                      <w:rPrChange w:id="3136" w:author="林克疾风 [2]" w:date="2019-12-20T15:33:19Z">
                        <w:rPr>
                          <w:rFonts w:hint="eastAsia"/>
                          <w:sz w:val="21"/>
                          <w:szCs w:val="21"/>
                        </w:rPr>
                      </w:rPrChange>
                    </w:rPr>
                    <w:t>/</w:t>
                  </w:r>
                </w:p>
              </w:tc>
              <w:tc>
                <w:tcPr>
                  <w:tcW w:w="1010" w:type="dxa"/>
                  <w:tcBorders>
                    <w:tl2br w:val="nil"/>
                    <w:tr2bl w:val="nil"/>
                  </w:tcBorders>
                  <w:vAlign w:val="center"/>
                  <w:tcPrChange w:id="3137"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138" w:author="林克疾风 [2]" w:date="2019-12-20T15:33:19Z">
                        <w:rPr>
                          <w:sz w:val="21"/>
                          <w:szCs w:val="21"/>
                        </w:rPr>
                      </w:rPrChange>
                    </w:rPr>
                  </w:pPr>
                  <w:r>
                    <w:rPr>
                      <w:rFonts w:hint="eastAsia"/>
                      <w:sz w:val="21"/>
                      <w:szCs w:val="21"/>
                      <w:u w:val="single"/>
                      <w:rPrChange w:id="3139" w:author="林克疾风 [2]" w:date="2019-12-20T15:33:19Z">
                        <w:rPr>
                          <w:rFonts w:hint="eastAsia"/>
                          <w:sz w:val="21"/>
                          <w:szCs w:val="21"/>
                        </w:rPr>
                      </w:rPrChange>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140"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140" w:author="林克疾风 [2]" w:date="2019-12-20T15:29:50Z">
                  <w:trPr>
                    <w:trHeight w:val="342" w:hRule="atLeast"/>
                    <w:jc w:val="center"/>
                  </w:trPr>
                </w:trPrChange>
              </w:trPr>
              <w:tc>
                <w:tcPr>
                  <w:tcW w:w="1431" w:type="dxa"/>
                  <w:vMerge w:val="continue"/>
                  <w:tcBorders>
                    <w:tl2br w:val="nil"/>
                    <w:tr2bl w:val="nil"/>
                  </w:tcBorders>
                  <w:vAlign w:val="center"/>
                  <w:tcPrChange w:id="3141"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142" w:author="林克疾风 [2]" w:date="2019-12-20T15:33:19Z">
                        <w:rPr>
                          <w:sz w:val="21"/>
                          <w:szCs w:val="21"/>
                        </w:rPr>
                      </w:rPrChange>
                    </w:rPr>
                  </w:pPr>
                </w:p>
              </w:tc>
              <w:tc>
                <w:tcPr>
                  <w:tcW w:w="1349" w:type="dxa"/>
                  <w:tcBorders>
                    <w:tl2br w:val="nil"/>
                    <w:tr2bl w:val="nil"/>
                  </w:tcBorders>
                  <w:vAlign w:val="center"/>
                  <w:tcPrChange w:id="3143"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144" w:author="林克疾风 [2]" w:date="2019-12-20T15:33:19Z">
                        <w:rPr>
                          <w:sz w:val="21"/>
                          <w:szCs w:val="21"/>
                        </w:rPr>
                      </w:rPrChange>
                    </w:rPr>
                  </w:pPr>
                  <w:r>
                    <w:rPr>
                      <w:rFonts w:hint="eastAsia"/>
                      <w:sz w:val="21"/>
                      <w:szCs w:val="21"/>
                      <w:u w:val="single"/>
                      <w:rPrChange w:id="3145" w:author="林克疾风 [2]" w:date="2019-12-20T15:33:19Z">
                        <w:rPr>
                          <w:rFonts w:hint="eastAsia"/>
                          <w:sz w:val="21"/>
                          <w:szCs w:val="21"/>
                        </w:rPr>
                      </w:rPrChange>
                    </w:rPr>
                    <w:t>BOD</w:t>
                  </w:r>
                  <w:r>
                    <w:rPr>
                      <w:rFonts w:hint="eastAsia"/>
                      <w:sz w:val="21"/>
                      <w:szCs w:val="21"/>
                      <w:u w:val="single"/>
                      <w:vertAlign w:val="subscript"/>
                      <w:rPrChange w:id="3146" w:author="林克疾风 [2]" w:date="2019-12-20T15:33:19Z">
                        <w:rPr>
                          <w:rFonts w:hint="eastAsia"/>
                          <w:sz w:val="21"/>
                          <w:szCs w:val="21"/>
                          <w:vertAlign w:val="subscript"/>
                        </w:rPr>
                      </w:rPrChange>
                    </w:rPr>
                    <w:t>5</w:t>
                  </w:r>
                </w:p>
              </w:tc>
              <w:tc>
                <w:tcPr>
                  <w:tcW w:w="997" w:type="dxa"/>
                  <w:tcBorders>
                    <w:tl2br w:val="nil"/>
                    <w:tr2bl w:val="nil"/>
                  </w:tcBorders>
                  <w:vAlign w:val="center"/>
                  <w:tcPrChange w:id="3147"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148" w:author="林克疾风 [2]" w:date="2019-12-20T15:33:19Z">
                        <w:rPr>
                          <w:sz w:val="21"/>
                          <w:szCs w:val="21"/>
                        </w:rPr>
                      </w:rPrChange>
                    </w:rPr>
                  </w:pPr>
                  <w:r>
                    <w:rPr>
                      <w:rFonts w:hint="eastAsia"/>
                      <w:sz w:val="21"/>
                      <w:szCs w:val="21"/>
                      <w:u w:val="single"/>
                      <w:rPrChange w:id="3149" w:author="林克疾风 [2]" w:date="2019-12-20T15:33:19Z">
                        <w:rPr>
                          <w:rFonts w:hint="eastAsia"/>
                          <w:sz w:val="21"/>
                          <w:szCs w:val="21"/>
                        </w:rPr>
                      </w:rPrChange>
                    </w:rPr>
                    <w:t>2.4</w:t>
                  </w:r>
                </w:p>
              </w:tc>
              <w:tc>
                <w:tcPr>
                  <w:tcW w:w="997" w:type="dxa"/>
                  <w:tcBorders>
                    <w:tl2br w:val="nil"/>
                    <w:tr2bl w:val="nil"/>
                  </w:tcBorders>
                  <w:vAlign w:val="center"/>
                  <w:tcPrChange w:id="3150"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151" w:author="林克疾风 [2]" w:date="2019-12-20T15:33:19Z">
                        <w:rPr>
                          <w:sz w:val="21"/>
                          <w:szCs w:val="21"/>
                        </w:rPr>
                      </w:rPrChange>
                    </w:rPr>
                  </w:pPr>
                  <w:r>
                    <w:rPr>
                      <w:rFonts w:hint="eastAsia"/>
                      <w:sz w:val="21"/>
                      <w:szCs w:val="21"/>
                      <w:u w:val="single"/>
                      <w:rPrChange w:id="3152" w:author="林克疾风 [2]" w:date="2019-12-20T15:33:19Z">
                        <w:rPr>
                          <w:rFonts w:hint="eastAsia"/>
                          <w:sz w:val="21"/>
                          <w:szCs w:val="21"/>
                        </w:rPr>
                      </w:rPrChange>
                    </w:rPr>
                    <w:t>2.1</w:t>
                  </w:r>
                </w:p>
              </w:tc>
              <w:tc>
                <w:tcPr>
                  <w:tcW w:w="997" w:type="dxa"/>
                  <w:tcBorders>
                    <w:tl2br w:val="nil"/>
                    <w:tr2bl w:val="nil"/>
                  </w:tcBorders>
                  <w:vAlign w:val="center"/>
                  <w:tcPrChange w:id="3153"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154" w:author="林克疾风 [2]" w:date="2019-12-20T15:33:19Z">
                        <w:rPr>
                          <w:sz w:val="21"/>
                          <w:szCs w:val="21"/>
                        </w:rPr>
                      </w:rPrChange>
                    </w:rPr>
                  </w:pPr>
                  <w:r>
                    <w:rPr>
                      <w:rFonts w:hint="eastAsia"/>
                      <w:sz w:val="21"/>
                      <w:szCs w:val="21"/>
                      <w:u w:val="single"/>
                      <w:rPrChange w:id="3155" w:author="林克疾风 [2]" w:date="2019-12-20T15:33:19Z">
                        <w:rPr>
                          <w:rFonts w:hint="eastAsia"/>
                          <w:sz w:val="21"/>
                          <w:szCs w:val="21"/>
                        </w:rPr>
                      </w:rPrChange>
                    </w:rPr>
                    <w:t>2.2</w:t>
                  </w:r>
                </w:p>
              </w:tc>
              <w:tc>
                <w:tcPr>
                  <w:tcW w:w="1000" w:type="dxa"/>
                  <w:tcBorders>
                    <w:tl2br w:val="nil"/>
                    <w:tr2bl w:val="nil"/>
                  </w:tcBorders>
                  <w:vAlign w:val="center"/>
                  <w:tcPrChange w:id="3156"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157" w:author="林克疾风 [2]" w:date="2019-12-20T15:33:19Z">
                        <w:rPr>
                          <w:sz w:val="21"/>
                          <w:szCs w:val="21"/>
                        </w:rPr>
                      </w:rPrChange>
                    </w:rPr>
                  </w:pPr>
                  <w:r>
                    <w:rPr>
                      <w:rFonts w:hint="eastAsia"/>
                      <w:sz w:val="21"/>
                      <w:szCs w:val="21"/>
                      <w:u w:val="single"/>
                      <w:rPrChange w:id="3158" w:author="林克疾风 [2]" w:date="2019-12-20T15:33:19Z">
                        <w:rPr>
                          <w:rFonts w:hint="eastAsia"/>
                          <w:sz w:val="21"/>
                          <w:szCs w:val="21"/>
                        </w:rPr>
                      </w:rPrChange>
                    </w:rPr>
                    <w:t>0</w:t>
                  </w:r>
                </w:p>
              </w:tc>
              <w:tc>
                <w:tcPr>
                  <w:tcW w:w="1095" w:type="dxa"/>
                  <w:tcBorders>
                    <w:tl2br w:val="nil"/>
                    <w:tr2bl w:val="nil"/>
                  </w:tcBorders>
                  <w:vAlign w:val="center"/>
                  <w:tcPrChange w:id="3159"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160" w:author="林克疾风 [2]" w:date="2019-12-20T15:33:19Z">
                        <w:rPr>
                          <w:sz w:val="21"/>
                          <w:szCs w:val="21"/>
                        </w:rPr>
                      </w:rPrChange>
                    </w:rPr>
                  </w:pPr>
                  <w:r>
                    <w:rPr>
                      <w:rFonts w:hint="eastAsia"/>
                      <w:sz w:val="21"/>
                      <w:szCs w:val="21"/>
                      <w:u w:val="single"/>
                      <w:rPrChange w:id="3161" w:author="林克疾风 [2]" w:date="2019-12-20T15:33:19Z">
                        <w:rPr>
                          <w:rFonts w:hint="eastAsia"/>
                          <w:sz w:val="21"/>
                          <w:szCs w:val="21"/>
                        </w:rPr>
                      </w:rPrChange>
                    </w:rPr>
                    <w:t>/</w:t>
                  </w:r>
                </w:p>
              </w:tc>
              <w:tc>
                <w:tcPr>
                  <w:tcW w:w="1010" w:type="dxa"/>
                  <w:tcBorders>
                    <w:tl2br w:val="nil"/>
                    <w:tr2bl w:val="nil"/>
                  </w:tcBorders>
                  <w:vAlign w:val="center"/>
                  <w:tcPrChange w:id="3162"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163" w:author="林克疾风 [2]" w:date="2019-12-20T15:33:19Z">
                        <w:rPr>
                          <w:sz w:val="21"/>
                          <w:szCs w:val="21"/>
                        </w:rPr>
                      </w:rPrChange>
                    </w:rPr>
                  </w:pPr>
                  <w:r>
                    <w:rPr>
                      <w:rFonts w:hint="eastAsia"/>
                      <w:sz w:val="21"/>
                      <w:szCs w:val="21"/>
                      <w:u w:val="single"/>
                      <w:rPrChange w:id="3164" w:author="林克疾风 [2]" w:date="2019-12-20T15:33:19Z">
                        <w:rPr>
                          <w:rFonts w:hint="eastAsia"/>
                          <w:sz w:val="21"/>
                          <w:szCs w:val="21"/>
                        </w:rPr>
                      </w:rPrChange>
                    </w:rPr>
                    <w:t>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165"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165" w:author="林克疾风 [2]" w:date="2019-12-20T15:29:50Z">
                  <w:trPr>
                    <w:trHeight w:val="342" w:hRule="atLeast"/>
                    <w:jc w:val="center"/>
                  </w:trPr>
                </w:trPrChange>
              </w:trPr>
              <w:tc>
                <w:tcPr>
                  <w:tcW w:w="1431" w:type="dxa"/>
                  <w:vMerge w:val="continue"/>
                  <w:tcBorders>
                    <w:tl2br w:val="nil"/>
                    <w:tr2bl w:val="nil"/>
                  </w:tcBorders>
                  <w:vAlign w:val="center"/>
                  <w:tcPrChange w:id="3166"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167" w:author="林克疾风 [2]" w:date="2019-12-20T15:33:19Z">
                        <w:rPr>
                          <w:sz w:val="21"/>
                          <w:szCs w:val="21"/>
                        </w:rPr>
                      </w:rPrChange>
                    </w:rPr>
                  </w:pPr>
                </w:p>
              </w:tc>
              <w:tc>
                <w:tcPr>
                  <w:tcW w:w="1349" w:type="dxa"/>
                  <w:tcBorders>
                    <w:tl2br w:val="nil"/>
                    <w:tr2bl w:val="nil"/>
                  </w:tcBorders>
                  <w:vAlign w:val="center"/>
                  <w:tcPrChange w:id="3168"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169" w:author="林克疾风 [2]" w:date="2019-12-20T15:33:19Z">
                        <w:rPr>
                          <w:sz w:val="21"/>
                          <w:szCs w:val="21"/>
                        </w:rPr>
                      </w:rPrChange>
                    </w:rPr>
                  </w:pPr>
                  <w:r>
                    <w:rPr>
                      <w:rFonts w:hint="eastAsia"/>
                      <w:sz w:val="21"/>
                      <w:szCs w:val="21"/>
                      <w:u w:val="single"/>
                      <w:rPrChange w:id="3170" w:author="林克疾风 [2]" w:date="2019-12-20T15:33:19Z">
                        <w:rPr>
                          <w:rFonts w:hint="eastAsia"/>
                          <w:sz w:val="21"/>
                          <w:szCs w:val="21"/>
                        </w:rPr>
                      </w:rPrChange>
                    </w:rPr>
                    <w:t>氨氮</w:t>
                  </w:r>
                </w:p>
              </w:tc>
              <w:tc>
                <w:tcPr>
                  <w:tcW w:w="997" w:type="dxa"/>
                  <w:tcBorders>
                    <w:tl2br w:val="nil"/>
                    <w:tr2bl w:val="nil"/>
                  </w:tcBorders>
                  <w:vAlign w:val="center"/>
                  <w:tcPrChange w:id="3171"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172" w:author="林克疾风 [2]" w:date="2019-12-20T15:33:19Z">
                        <w:rPr>
                          <w:sz w:val="21"/>
                          <w:szCs w:val="21"/>
                        </w:rPr>
                      </w:rPrChange>
                    </w:rPr>
                  </w:pPr>
                  <w:r>
                    <w:rPr>
                      <w:rFonts w:hint="eastAsia"/>
                      <w:sz w:val="21"/>
                      <w:szCs w:val="21"/>
                      <w:u w:val="single"/>
                      <w:rPrChange w:id="3173" w:author="林克疾风 [2]" w:date="2019-12-20T15:33:19Z">
                        <w:rPr>
                          <w:rFonts w:hint="eastAsia"/>
                          <w:sz w:val="21"/>
                          <w:szCs w:val="21"/>
                        </w:rPr>
                      </w:rPrChange>
                    </w:rPr>
                    <w:t>0.187</w:t>
                  </w:r>
                </w:p>
              </w:tc>
              <w:tc>
                <w:tcPr>
                  <w:tcW w:w="997" w:type="dxa"/>
                  <w:tcBorders>
                    <w:tl2br w:val="nil"/>
                    <w:tr2bl w:val="nil"/>
                  </w:tcBorders>
                  <w:vAlign w:val="center"/>
                  <w:tcPrChange w:id="3174"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175" w:author="林克疾风 [2]" w:date="2019-12-20T15:33:19Z">
                        <w:rPr>
                          <w:sz w:val="21"/>
                          <w:szCs w:val="21"/>
                        </w:rPr>
                      </w:rPrChange>
                    </w:rPr>
                  </w:pPr>
                  <w:r>
                    <w:rPr>
                      <w:rFonts w:hint="eastAsia"/>
                      <w:sz w:val="21"/>
                      <w:szCs w:val="21"/>
                      <w:u w:val="single"/>
                      <w:rPrChange w:id="3176" w:author="林克疾风 [2]" w:date="2019-12-20T15:33:19Z">
                        <w:rPr>
                          <w:rFonts w:hint="eastAsia"/>
                          <w:sz w:val="21"/>
                          <w:szCs w:val="21"/>
                        </w:rPr>
                      </w:rPrChange>
                    </w:rPr>
                    <w:t>0.159</w:t>
                  </w:r>
                </w:p>
              </w:tc>
              <w:tc>
                <w:tcPr>
                  <w:tcW w:w="997" w:type="dxa"/>
                  <w:tcBorders>
                    <w:tl2br w:val="nil"/>
                    <w:tr2bl w:val="nil"/>
                  </w:tcBorders>
                  <w:vAlign w:val="center"/>
                  <w:tcPrChange w:id="3177"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178" w:author="林克疾风 [2]" w:date="2019-12-20T15:33:19Z">
                        <w:rPr>
                          <w:sz w:val="21"/>
                          <w:szCs w:val="21"/>
                        </w:rPr>
                      </w:rPrChange>
                    </w:rPr>
                  </w:pPr>
                  <w:r>
                    <w:rPr>
                      <w:rFonts w:hint="eastAsia"/>
                      <w:sz w:val="21"/>
                      <w:szCs w:val="21"/>
                      <w:u w:val="single"/>
                      <w:rPrChange w:id="3179" w:author="林克疾风 [2]" w:date="2019-12-20T15:33:19Z">
                        <w:rPr>
                          <w:rFonts w:hint="eastAsia"/>
                          <w:sz w:val="21"/>
                          <w:szCs w:val="21"/>
                        </w:rPr>
                      </w:rPrChange>
                    </w:rPr>
                    <w:t>0.174</w:t>
                  </w:r>
                </w:p>
              </w:tc>
              <w:tc>
                <w:tcPr>
                  <w:tcW w:w="1000" w:type="dxa"/>
                  <w:tcBorders>
                    <w:tl2br w:val="nil"/>
                    <w:tr2bl w:val="nil"/>
                  </w:tcBorders>
                  <w:vAlign w:val="center"/>
                  <w:tcPrChange w:id="3180"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181" w:author="林克疾风 [2]" w:date="2019-12-20T15:33:19Z">
                        <w:rPr>
                          <w:sz w:val="21"/>
                          <w:szCs w:val="21"/>
                        </w:rPr>
                      </w:rPrChange>
                    </w:rPr>
                  </w:pPr>
                  <w:r>
                    <w:rPr>
                      <w:rFonts w:hint="eastAsia"/>
                      <w:sz w:val="21"/>
                      <w:szCs w:val="21"/>
                      <w:u w:val="single"/>
                      <w:rPrChange w:id="3182" w:author="林克疾风 [2]" w:date="2019-12-20T15:33:19Z">
                        <w:rPr>
                          <w:rFonts w:hint="eastAsia"/>
                          <w:sz w:val="21"/>
                          <w:szCs w:val="21"/>
                        </w:rPr>
                      </w:rPrChange>
                    </w:rPr>
                    <w:t>0</w:t>
                  </w:r>
                </w:p>
              </w:tc>
              <w:tc>
                <w:tcPr>
                  <w:tcW w:w="1095" w:type="dxa"/>
                  <w:tcBorders>
                    <w:tl2br w:val="nil"/>
                    <w:tr2bl w:val="nil"/>
                  </w:tcBorders>
                  <w:vAlign w:val="center"/>
                  <w:tcPrChange w:id="3183"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184" w:author="林克疾风 [2]" w:date="2019-12-20T15:33:19Z">
                        <w:rPr>
                          <w:sz w:val="21"/>
                          <w:szCs w:val="21"/>
                        </w:rPr>
                      </w:rPrChange>
                    </w:rPr>
                  </w:pPr>
                  <w:r>
                    <w:rPr>
                      <w:rFonts w:hint="eastAsia"/>
                      <w:sz w:val="21"/>
                      <w:szCs w:val="21"/>
                      <w:u w:val="single"/>
                      <w:rPrChange w:id="3185" w:author="林克疾风 [2]" w:date="2019-12-20T15:33:19Z">
                        <w:rPr>
                          <w:rFonts w:hint="eastAsia"/>
                          <w:sz w:val="21"/>
                          <w:szCs w:val="21"/>
                        </w:rPr>
                      </w:rPrChange>
                    </w:rPr>
                    <w:t>/</w:t>
                  </w:r>
                </w:p>
              </w:tc>
              <w:tc>
                <w:tcPr>
                  <w:tcW w:w="1010" w:type="dxa"/>
                  <w:tcBorders>
                    <w:tl2br w:val="nil"/>
                    <w:tr2bl w:val="nil"/>
                  </w:tcBorders>
                  <w:vAlign w:val="center"/>
                  <w:tcPrChange w:id="3186"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187" w:author="林克疾风 [2]" w:date="2019-12-20T15:33:19Z">
                        <w:rPr>
                          <w:sz w:val="21"/>
                          <w:szCs w:val="21"/>
                        </w:rPr>
                      </w:rPrChange>
                    </w:rPr>
                  </w:pPr>
                  <w:r>
                    <w:rPr>
                      <w:rFonts w:hint="eastAsia"/>
                      <w:sz w:val="21"/>
                      <w:szCs w:val="21"/>
                      <w:u w:val="single"/>
                      <w:rPrChange w:id="3188" w:author="林克疾风 [2]" w:date="2019-12-20T15:33:19Z">
                        <w:rPr>
                          <w:rFonts w:hint="eastAsia"/>
                          <w:sz w:val="21"/>
                          <w:szCs w:val="21"/>
                        </w:rPr>
                      </w:rPrChange>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189"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189" w:author="林克疾风 [2]" w:date="2019-12-20T15:29:50Z">
                  <w:trPr>
                    <w:trHeight w:val="342" w:hRule="atLeast"/>
                    <w:jc w:val="center"/>
                  </w:trPr>
                </w:trPrChange>
              </w:trPr>
              <w:tc>
                <w:tcPr>
                  <w:tcW w:w="1431" w:type="dxa"/>
                  <w:vMerge w:val="continue"/>
                  <w:tcBorders>
                    <w:tl2br w:val="nil"/>
                    <w:tr2bl w:val="nil"/>
                  </w:tcBorders>
                  <w:vAlign w:val="center"/>
                  <w:tcPrChange w:id="3190"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191" w:author="林克疾风 [2]" w:date="2019-12-20T15:33:19Z">
                        <w:rPr>
                          <w:sz w:val="21"/>
                          <w:szCs w:val="21"/>
                        </w:rPr>
                      </w:rPrChange>
                    </w:rPr>
                  </w:pPr>
                </w:p>
              </w:tc>
              <w:tc>
                <w:tcPr>
                  <w:tcW w:w="1349" w:type="dxa"/>
                  <w:tcBorders>
                    <w:tl2br w:val="nil"/>
                    <w:tr2bl w:val="nil"/>
                  </w:tcBorders>
                  <w:vAlign w:val="center"/>
                  <w:tcPrChange w:id="3192"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193" w:author="林克疾风 [2]" w:date="2019-12-20T15:33:19Z">
                        <w:rPr>
                          <w:sz w:val="21"/>
                          <w:szCs w:val="21"/>
                        </w:rPr>
                      </w:rPrChange>
                    </w:rPr>
                  </w:pPr>
                  <w:r>
                    <w:rPr>
                      <w:rFonts w:hint="eastAsia"/>
                      <w:sz w:val="21"/>
                      <w:szCs w:val="21"/>
                      <w:u w:val="single"/>
                      <w:rPrChange w:id="3194" w:author="林克疾风 [2]" w:date="2019-12-20T15:33:19Z">
                        <w:rPr>
                          <w:rFonts w:hint="eastAsia"/>
                          <w:sz w:val="21"/>
                          <w:szCs w:val="21"/>
                        </w:rPr>
                      </w:rPrChange>
                    </w:rPr>
                    <w:t>总磷</w:t>
                  </w:r>
                </w:p>
              </w:tc>
              <w:tc>
                <w:tcPr>
                  <w:tcW w:w="997" w:type="dxa"/>
                  <w:tcBorders>
                    <w:tl2br w:val="nil"/>
                    <w:tr2bl w:val="nil"/>
                  </w:tcBorders>
                  <w:vAlign w:val="center"/>
                  <w:tcPrChange w:id="3195"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196" w:author="林克疾风 [2]" w:date="2019-12-20T15:33:19Z">
                        <w:rPr>
                          <w:sz w:val="21"/>
                          <w:szCs w:val="21"/>
                        </w:rPr>
                      </w:rPrChange>
                    </w:rPr>
                  </w:pPr>
                  <w:r>
                    <w:rPr>
                      <w:rFonts w:hint="eastAsia"/>
                      <w:sz w:val="21"/>
                      <w:szCs w:val="21"/>
                      <w:u w:val="single"/>
                      <w:rPrChange w:id="3197" w:author="林克疾风 [2]" w:date="2019-12-20T15:33:19Z">
                        <w:rPr>
                          <w:rFonts w:hint="eastAsia"/>
                          <w:sz w:val="21"/>
                          <w:szCs w:val="21"/>
                        </w:rPr>
                      </w:rPrChange>
                    </w:rPr>
                    <w:t>0.02</w:t>
                  </w:r>
                </w:p>
              </w:tc>
              <w:tc>
                <w:tcPr>
                  <w:tcW w:w="997" w:type="dxa"/>
                  <w:tcBorders>
                    <w:tl2br w:val="nil"/>
                    <w:tr2bl w:val="nil"/>
                  </w:tcBorders>
                  <w:vAlign w:val="center"/>
                  <w:tcPrChange w:id="3198"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199" w:author="林克疾风 [2]" w:date="2019-12-20T15:33:19Z">
                        <w:rPr>
                          <w:sz w:val="21"/>
                          <w:szCs w:val="21"/>
                        </w:rPr>
                      </w:rPrChange>
                    </w:rPr>
                  </w:pPr>
                  <w:r>
                    <w:rPr>
                      <w:rFonts w:hint="eastAsia"/>
                      <w:sz w:val="21"/>
                      <w:szCs w:val="21"/>
                      <w:u w:val="single"/>
                      <w:rPrChange w:id="3200" w:author="林克疾风 [2]" w:date="2019-12-20T15:33:19Z">
                        <w:rPr>
                          <w:rFonts w:hint="eastAsia"/>
                          <w:sz w:val="21"/>
                          <w:szCs w:val="21"/>
                        </w:rPr>
                      </w:rPrChange>
                    </w:rPr>
                    <w:t>0.01</w:t>
                  </w:r>
                </w:p>
              </w:tc>
              <w:tc>
                <w:tcPr>
                  <w:tcW w:w="997" w:type="dxa"/>
                  <w:tcBorders>
                    <w:tl2br w:val="nil"/>
                    <w:tr2bl w:val="nil"/>
                  </w:tcBorders>
                  <w:vAlign w:val="center"/>
                  <w:tcPrChange w:id="3201"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202" w:author="林克疾风 [2]" w:date="2019-12-20T15:33:19Z">
                        <w:rPr>
                          <w:sz w:val="21"/>
                          <w:szCs w:val="21"/>
                        </w:rPr>
                      </w:rPrChange>
                    </w:rPr>
                  </w:pPr>
                  <w:r>
                    <w:rPr>
                      <w:rFonts w:hint="eastAsia"/>
                      <w:sz w:val="21"/>
                      <w:szCs w:val="21"/>
                      <w:u w:val="single"/>
                      <w:rPrChange w:id="3203" w:author="林克疾风 [2]" w:date="2019-12-20T15:33:19Z">
                        <w:rPr>
                          <w:rFonts w:hint="eastAsia"/>
                          <w:sz w:val="21"/>
                          <w:szCs w:val="21"/>
                        </w:rPr>
                      </w:rPrChange>
                    </w:rPr>
                    <w:t>0.013</w:t>
                  </w:r>
                </w:p>
              </w:tc>
              <w:tc>
                <w:tcPr>
                  <w:tcW w:w="1000" w:type="dxa"/>
                  <w:tcBorders>
                    <w:tl2br w:val="nil"/>
                    <w:tr2bl w:val="nil"/>
                  </w:tcBorders>
                  <w:vAlign w:val="center"/>
                  <w:tcPrChange w:id="3204"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205" w:author="林克疾风 [2]" w:date="2019-12-20T15:33:19Z">
                        <w:rPr>
                          <w:sz w:val="21"/>
                          <w:szCs w:val="21"/>
                        </w:rPr>
                      </w:rPrChange>
                    </w:rPr>
                  </w:pPr>
                  <w:r>
                    <w:rPr>
                      <w:rFonts w:hint="eastAsia"/>
                      <w:sz w:val="21"/>
                      <w:szCs w:val="21"/>
                      <w:u w:val="single"/>
                      <w:rPrChange w:id="3206" w:author="林克疾风 [2]" w:date="2019-12-20T15:33:19Z">
                        <w:rPr>
                          <w:rFonts w:hint="eastAsia"/>
                          <w:sz w:val="21"/>
                          <w:szCs w:val="21"/>
                        </w:rPr>
                      </w:rPrChange>
                    </w:rPr>
                    <w:t>0</w:t>
                  </w:r>
                </w:p>
              </w:tc>
              <w:tc>
                <w:tcPr>
                  <w:tcW w:w="1095" w:type="dxa"/>
                  <w:tcBorders>
                    <w:tl2br w:val="nil"/>
                    <w:tr2bl w:val="nil"/>
                  </w:tcBorders>
                  <w:vAlign w:val="center"/>
                  <w:tcPrChange w:id="3207"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208" w:author="林克疾风 [2]" w:date="2019-12-20T15:33:19Z">
                        <w:rPr>
                          <w:sz w:val="21"/>
                          <w:szCs w:val="21"/>
                        </w:rPr>
                      </w:rPrChange>
                    </w:rPr>
                  </w:pPr>
                  <w:r>
                    <w:rPr>
                      <w:rFonts w:hint="eastAsia"/>
                      <w:sz w:val="21"/>
                      <w:szCs w:val="21"/>
                      <w:u w:val="single"/>
                      <w:rPrChange w:id="3209" w:author="林克疾风 [2]" w:date="2019-12-20T15:33:19Z">
                        <w:rPr>
                          <w:rFonts w:hint="eastAsia"/>
                          <w:sz w:val="21"/>
                          <w:szCs w:val="21"/>
                        </w:rPr>
                      </w:rPrChange>
                    </w:rPr>
                    <w:t>/</w:t>
                  </w:r>
                </w:p>
              </w:tc>
              <w:tc>
                <w:tcPr>
                  <w:tcW w:w="1010" w:type="dxa"/>
                  <w:tcBorders>
                    <w:tl2br w:val="nil"/>
                    <w:tr2bl w:val="nil"/>
                  </w:tcBorders>
                  <w:vAlign w:val="center"/>
                  <w:tcPrChange w:id="3210"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211" w:author="林克疾风 [2]" w:date="2019-12-20T15:33:19Z">
                        <w:rPr>
                          <w:sz w:val="21"/>
                          <w:szCs w:val="21"/>
                        </w:rPr>
                      </w:rPrChange>
                    </w:rPr>
                  </w:pPr>
                  <w:r>
                    <w:rPr>
                      <w:rFonts w:hint="eastAsia"/>
                      <w:sz w:val="21"/>
                      <w:szCs w:val="21"/>
                      <w:u w:val="single"/>
                      <w:rPrChange w:id="3212" w:author="林克疾风 [2]" w:date="2019-12-20T15:33:19Z">
                        <w:rPr>
                          <w:rFonts w:hint="eastAsia"/>
                          <w:sz w:val="21"/>
                          <w:szCs w:val="21"/>
                        </w:rPr>
                      </w:rPrChange>
                    </w:rPr>
                    <w:t>0.2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213"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213" w:author="林克疾风 [2]" w:date="2019-12-20T15:29:50Z">
                  <w:trPr>
                    <w:trHeight w:val="342" w:hRule="atLeast"/>
                    <w:jc w:val="center"/>
                  </w:trPr>
                </w:trPrChange>
              </w:trPr>
              <w:tc>
                <w:tcPr>
                  <w:tcW w:w="1431" w:type="dxa"/>
                  <w:vMerge w:val="continue"/>
                  <w:tcBorders>
                    <w:tl2br w:val="nil"/>
                    <w:tr2bl w:val="nil"/>
                  </w:tcBorders>
                  <w:vAlign w:val="center"/>
                  <w:tcPrChange w:id="3214"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215" w:author="林克疾风 [2]" w:date="2019-12-20T15:33:19Z">
                        <w:rPr>
                          <w:sz w:val="21"/>
                          <w:szCs w:val="21"/>
                        </w:rPr>
                      </w:rPrChange>
                    </w:rPr>
                  </w:pPr>
                </w:p>
              </w:tc>
              <w:tc>
                <w:tcPr>
                  <w:tcW w:w="1349" w:type="dxa"/>
                  <w:tcBorders>
                    <w:tl2br w:val="nil"/>
                    <w:tr2bl w:val="nil"/>
                  </w:tcBorders>
                  <w:vAlign w:val="center"/>
                  <w:tcPrChange w:id="3216"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217" w:author="林克疾风 [2]" w:date="2019-12-20T15:33:19Z">
                        <w:rPr>
                          <w:sz w:val="21"/>
                          <w:szCs w:val="21"/>
                        </w:rPr>
                      </w:rPrChange>
                    </w:rPr>
                  </w:pPr>
                  <w:r>
                    <w:rPr>
                      <w:rFonts w:hint="eastAsia"/>
                      <w:sz w:val="21"/>
                      <w:szCs w:val="21"/>
                      <w:u w:val="single"/>
                      <w:rPrChange w:id="3218" w:author="林克疾风 [2]" w:date="2019-12-20T15:33:19Z">
                        <w:rPr>
                          <w:rFonts w:hint="eastAsia"/>
                          <w:sz w:val="21"/>
                          <w:szCs w:val="21"/>
                        </w:rPr>
                      </w:rPrChange>
                    </w:rPr>
                    <w:t>总氮</w:t>
                  </w:r>
                </w:p>
              </w:tc>
              <w:tc>
                <w:tcPr>
                  <w:tcW w:w="997" w:type="dxa"/>
                  <w:tcBorders>
                    <w:tl2br w:val="nil"/>
                    <w:tr2bl w:val="nil"/>
                  </w:tcBorders>
                  <w:vAlign w:val="center"/>
                  <w:tcPrChange w:id="3219"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220" w:author="林克疾风 [2]" w:date="2019-12-20T15:33:19Z">
                        <w:rPr>
                          <w:sz w:val="21"/>
                          <w:szCs w:val="21"/>
                        </w:rPr>
                      </w:rPrChange>
                    </w:rPr>
                  </w:pPr>
                  <w:r>
                    <w:rPr>
                      <w:rFonts w:hint="eastAsia"/>
                      <w:sz w:val="21"/>
                      <w:szCs w:val="21"/>
                      <w:u w:val="single"/>
                      <w:rPrChange w:id="3221" w:author="林克疾风 [2]" w:date="2019-12-20T15:33:19Z">
                        <w:rPr>
                          <w:rFonts w:hint="eastAsia"/>
                          <w:sz w:val="21"/>
                          <w:szCs w:val="21"/>
                        </w:rPr>
                      </w:rPrChange>
                    </w:rPr>
                    <w:t>0.72</w:t>
                  </w:r>
                </w:p>
              </w:tc>
              <w:tc>
                <w:tcPr>
                  <w:tcW w:w="997" w:type="dxa"/>
                  <w:tcBorders>
                    <w:tl2br w:val="nil"/>
                    <w:tr2bl w:val="nil"/>
                  </w:tcBorders>
                  <w:vAlign w:val="center"/>
                  <w:tcPrChange w:id="3222"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223" w:author="林克疾风 [2]" w:date="2019-12-20T15:33:19Z">
                        <w:rPr>
                          <w:sz w:val="21"/>
                          <w:szCs w:val="21"/>
                        </w:rPr>
                      </w:rPrChange>
                    </w:rPr>
                  </w:pPr>
                  <w:r>
                    <w:rPr>
                      <w:rFonts w:hint="eastAsia"/>
                      <w:sz w:val="21"/>
                      <w:szCs w:val="21"/>
                      <w:u w:val="single"/>
                      <w:rPrChange w:id="3224" w:author="林克疾风 [2]" w:date="2019-12-20T15:33:19Z">
                        <w:rPr>
                          <w:rFonts w:hint="eastAsia"/>
                          <w:sz w:val="21"/>
                          <w:szCs w:val="21"/>
                        </w:rPr>
                      </w:rPrChange>
                    </w:rPr>
                    <w:t>0.61</w:t>
                  </w:r>
                </w:p>
              </w:tc>
              <w:tc>
                <w:tcPr>
                  <w:tcW w:w="997" w:type="dxa"/>
                  <w:tcBorders>
                    <w:tl2br w:val="nil"/>
                    <w:tr2bl w:val="nil"/>
                  </w:tcBorders>
                  <w:vAlign w:val="center"/>
                  <w:tcPrChange w:id="3225"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226" w:author="林克疾风 [2]" w:date="2019-12-20T15:33:19Z">
                        <w:rPr>
                          <w:sz w:val="21"/>
                          <w:szCs w:val="21"/>
                        </w:rPr>
                      </w:rPrChange>
                    </w:rPr>
                  </w:pPr>
                  <w:r>
                    <w:rPr>
                      <w:rFonts w:hint="eastAsia"/>
                      <w:sz w:val="21"/>
                      <w:szCs w:val="21"/>
                      <w:u w:val="single"/>
                      <w:rPrChange w:id="3227" w:author="林克疾风 [2]" w:date="2019-12-20T15:33:19Z">
                        <w:rPr>
                          <w:rFonts w:hint="eastAsia"/>
                          <w:sz w:val="21"/>
                          <w:szCs w:val="21"/>
                        </w:rPr>
                      </w:rPrChange>
                    </w:rPr>
                    <w:t>0.65</w:t>
                  </w:r>
                </w:p>
              </w:tc>
              <w:tc>
                <w:tcPr>
                  <w:tcW w:w="1000" w:type="dxa"/>
                  <w:tcBorders>
                    <w:tl2br w:val="nil"/>
                    <w:tr2bl w:val="nil"/>
                  </w:tcBorders>
                  <w:vAlign w:val="center"/>
                  <w:tcPrChange w:id="3228"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229" w:author="林克疾风 [2]" w:date="2019-12-20T15:33:19Z">
                        <w:rPr>
                          <w:sz w:val="21"/>
                          <w:szCs w:val="21"/>
                        </w:rPr>
                      </w:rPrChange>
                    </w:rPr>
                  </w:pPr>
                  <w:r>
                    <w:rPr>
                      <w:rFonts w:hint="eastAsia"/>
                      <w:sz w:val="21"/>
                      <w:szCs w:val="21"/>
                      <w:u w:val="single"/>
                      <w:rPrChange w:id="3230" w:author="林克疾风 [2]" w:date="2019-12-20T15:33:19Z">
                        <w:rPr>
                          <w:rFonts w:hint="eastAsia"/>
                          <w:sz w:val="21"/>
                          <w:szCs w:val="21"/>
                        </w:rPr>
                      </w:rPrChange>
                    </w:rPr>
                    <w:t>0</w:t>
                  </w:r>
                </w:p>
              </w:tc>
              <w:tc>
                <w:tcPr>
                  <w:tcW w:w="1095" w:type="dxa"/>
                  <w:tcBorders>
                    <w:tl2br w:val="nil"/>
                    <w:tr2bl w:val="nil"/>
                  </w:tcBorders>
                  <w:vAlign w:val="center"/>
                  <w:tcPrChange w:id="3231"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232" w:author="林克疾风 [2]" w:date="2019-12-20T15:33:19Z">
                        <w:rPr>
                          <w:sz w:val="21"/>
                          <w:szCs w:val="21"/>
                        </w:rPr>
                      </w:rPrChange>
                    </w:rPr>
                  </w:pPr>
                  <w:r>
                    <w:rPr>
                      <w:rFonts w:hint="eastAsia"/>
                      <w:sz w:val="21"/>
                      <w:szCs w:val="21"/>
                      <w:u w:val="single"/>
                      <w:rPrChange w:id="3233" w:author="林克疾风 [2]" w:date="2019-12-20T15:33:19Z">
                        <w:rPr>
                          <w:rFonts w:hint="eastAsia"/>
                          <w:sz w:val="21"/>
                          <w:szCs w:val="21"/>
                        </w:rPr>
                      </w:rPrChange>
                    </w:rPr>
                    <w:t>/</w:t>
                  </w:r>
                </w:p>
              </w:tc>
              <w:tc>
                <w:tcPr>
                  <w:tcW w:w="1010" w:type="dxa"/>
                  <w:tcBorders>
                    <w:tl2br w:val="nil"/>
                    <w:tr2bl w:val="nil"/>
                  </w:tcBorders>
                  <w:vAlign w:val="center"/>
                  <w:tcPrChange w:id="3234"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235" w:author="林克疾风 [2]" w:date="2019-12-20T15:33:19Z">
                        <w:rPr>
                          <w:sz w:val="21"/>
                          <w:szCs w:val="21"/>
                        </w:rPr>
                      </w:rPrChange>
                    </w:rPr>
                  </w:pPr>
                  <w:r>
                    <w:rPr>
                      <w:rFonts w:hint="eastAsia"/>
                      <w:sz w:val="21"/>
                      <w:szCs w:val="21"/>
                      <w:u w:val="single"/>
                      <w:rPrChange w:id="3236" w:author="林克疾风 [2]" w:date="2019-12-20T15:33:19Z">
                        <w:rPr>
                          <w:rFonts w:hint="eastAsia"/>
                          <w:sz w:val="21"/>
                          <w:szCs w:val="21"/>
                        </w:rPr>
                      </w:rPrChange>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237"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237" w:author="林克疾风 [2]" w:date="2019-12-20T15:29:50Z">
                  <w:trPr>
                    <w:trHeight w:val="342" w:hRule="atLeast"/>
                    <w:jc w:val="center"/>
                  </w:trPr>
                </w:trPrChange>
              </w:trPr>
              <w:tc>
                <w:tcPr>
                  <w:tcW w:w="1431" w:type="dxa"/>
                  <w:vMerge w:val="restart"/>
                  <w:tcBorders>
                    <w:tl2br w:val="nil"/>
                    <w:tr2bl w:val="nil"/>
                  </w:tcBorders>
                  <w:vAlign w:val="center"/>
                  <w:tcPrChange w:id="3238" w:author="林克疾风 [2]" w:date="2019-12-20T15:29:50Z">
                    <w:tcPr>
                      <w:tcW w:w="1385" w:type="dxa"/>
                      <w:vMerge w:val="restart"/>
                      <w:tcBorders>
                        <w:tl2br w:val="nil"/>
                        <w:tr2bl w:val="nil"/>
                      </w:tcBorders>
                      <w:vAlign w:val="center"/>
                    </w:tcPr>
                  </w:tcPrChange>
                </w:tcPr>
                <w:p>
                  <w:pPr>
                    <w:spacing w:line="240" w:lineRule="auto"/>
                    <w:ind w:firstLine="0" w:firstLineChars="0"/>
                    <w:jc w:val="center"/>
                    <w:rPr>
                      <w:sz w:val="21"/>
                      <w:szCs w:val="21"/>
                      <w:u w:val="single"/>
                      <w:rPrChange w:id="3239" w:author="林克疾风 [2]" w:date="2019-12-20T15:33:19Z">
                        <w:rPr>
                          <w:sz w:val="21"/>
                          <w:szCs w:val="21"/>
                        </w:rPr>
                      </w:rPrChange>
                    </w:rPr>
                  </w:pPr>
                  <w:ins w:id="3240" w:author="林克疾风 [2]" w:date="2019-12-20T15:28:40Z">
                    <w:r>
                      <w:rPr>
                        <w:sz w:val="21"/>
                        <w:szCs w:val="21"/>
                        <w:u w:val="single"/>
                        <w:rPrChange w:id="3241" w:author="林克疾风 [2]" w:date="2019-12-20T15:33:19Z">
                          <w:rPr>
                            <w:sz w:val="21"/>
                            <w:szCs w:val="21"/>
                          </w:rPr>
                        </w:rPrChange>
                      </w:rPr>
                      <w:t>W</w:t>
                    </w:r>
                  </w:ins>
                  <w:ins w:id="3242" w:author="林克疾风 [2]" w:date="2019-12-20T15:28:40Z">
                    <w:r>
                      <w:rPr>
                        <w:rFonts w:hint="eastAsia"/>
                        <w:sz w:val="21"/>
                        <w:szCs w:val="21"/>
                        <w:u w:val="single"/>
                        <w:vertAlign w:val="subscript"/>
                        <w:lang w:val="en-US" w:eastAsia="zh-CN"/>
                        <w:rPrChange w:id="3243" w:author="林克疾风 [2]" w:date="2019-12-20T15:33:19Z">
                          <w:rPr>
                            <w:rFonts w:hint="eastAsia"/>
                            <w:sz w:val="21"/>
                            <w:szCs w:val="21"/>
                            <w:vertAlign w:val="subscript"/>
                            <w:lang w:val="en-US" w:eastAsia="zh-CN"/>
                          </w:rPr>
                        </w:rPrChange>
                      </w:rPr>
                      <w:t>3</w:t>
                    </w:r>
                  </w:ins>
                  <w:ins w:id="3244" w:author="林克疾风 [2]" w:date="2019-12-20T15:28:40Z">
                    <w:r>
                      <w:rPr>
                        <w:sz w:val="21"/>
                        <w:szCs w:val="21"/>
                        <w:u w:val="single"/>
                        <w:rPrChange w:id="3245" w:author="林克疾风 [2]" w:date="2019-12-20T15:33:19Z">
                          <w:rPr>
                            <w:sz w:val="21"/>
                            <w:szCs w:val="21"/>
                          </w:rPr>
                        </w:rPrChange>
                      </w:rPr>
                      <w:t>源潭河</w:t>
                    </w:r>
                  </w:ins>
                  <w:del w:id="3246" w:author="林克疾风 [2]" w:date="2019-12-20T15:28:40Z">
                    <w:r>
                      <w:rPr>
                        <w:sz w:val="21"/>
                        <w:szCs w:val="21"/>
                        <w:u w:val="single"/>
                        <w:rPrChange w:id="3247" w:author="林克疾风 [2]" w:date="2019-12-20T15:33:19Z">
                          <w:rPr>
                            <w:sz w:val="21"/>
                            <w:szCs w:val="21"/>
                          </w:rPr>
                        </w:rPrChange>
                      </w:rPr>
                      <w:delText>W</w:delText>
                    </w:r>
                  </w:del>
                  <w:del w:id="3248" w:author="林克疾风 [2]" w:date="2019-12-20T15:28:40Z">
                    <w:r>
                      <w:rPr>
                        <w:sz w:val="21"/>
                        <w:szCs w:val="21"/>
                        <w:u w:val="single"/>
                        <w:vertAlign w:val="subscript"/>
                        <w:rPrChange w:id="3249" w:author="林克疾风 [2]" w:date="2019-12-20T15:33:19Z">
                          <w:rPr>
                            <w:sz w:val="21"/>
                            <w:szCs w:val="21"/>
                            <w:vertAlign w:val="subscript"/>
                          </w:rPr>
                        </w:rPrChange>
                      </w:rPr>
                      <w:delText>4</w:delText>
                    </w:r>
                  </w:del>
                </w:p>
              </w:tc>
              <w:tc>
                <w:tcPr>
                  <w:tcW w:w="1349" w:type="dxa"/>
                  <w:tcBorders>
                    <w:tl2br w:val="nil"/>
                    <w:tr2bl w:val="nil"/>
                  </w:tcBorders>
                  <w:vAlign w:val="center"/>
                  <w:tcPrChange w:id="3250"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251" w:author="林克疾风 [2]" w:date="2019-12-20T15:33:19Z">
                        <w:rPr>
                          <w:sz w:val="21"/>
                          <w:szCs w:val="21"/>
                        </w:rPr>
                      </w:rPrChange>
                    </w:rPr>
                  </w:pPr>
                  <w:r>
                    <w:rPr>
                      <w:rFonts w:hint="eastAsia"/>
                      <w:sz w:val="21"/>
                      <w:szCs w:val="21"/>
                      <w:u w:val="single"/>
                      <w:rPrChange w:id="3252" w:author="林克疾风 [2]" w:date="2019-12-20T15:33:19Z">
                        <w:rPr>
                          <w:rFonts w:hint="eastAsia"/>
                          <w:sz w:val="21"/>
                          <w:szCs w:val="21"/>
                        </w:rPr>
                      </w:rPrChange>
                    </w:rPr>
                    <w:t>pH值</w:t>
                  </w:r>
                </w:p>
              </w:tc>
              <w:tc>
                <w:tcPr>
                  <w:tcW w:w="997" w:type="dxa"/>
                  <w:tcBorders>
                    <w:tl2br w:val="nil"/>
                    <w:tr2bl w:val="nil"/>
                  </w:tcBorders>
                  <w:vAlign w:val="center"/>
                  <w:tcPrChange w:id="3253"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254" w:author="林克疾风 [2]" w:date="2019-12-20T15:33:19Z">
                        <w:rPr>
                          <w:sz w:val="21"/>
                          <w:szCs w:val="21"/>
                        </w:rPr>
                      </w:rPrChange>
                    </w:rPr>
                  </w:pPr>
                  <w:r>
                    <w:rPr>
                      <w:rFonts w:hint="eastAsia"/>
                      <w:sz w:val="21"/>
                      <w:szCs w:val="21"/>
                      <w:u w:val="single"/>
                      <w:rPrChange w:id="3255" w:author="林克疾风 [2]" w:date="2019-12-20T15:33:19Z">
                        <w:rPr>
                          <w:rFonts w:hint="eastAsia"/>
                          <w:sz w:val="21"/>
                          <w:szCs w:val="21"/>
                        </w:rPr>
                      </w:rPrChange>
                    </w:rPr>
                    <w:t>7.18</w:t>
                  </w:r>
                </w:p>
              </w:tc>
              <w:tc>
                <w:tcPr>
                  <w:tcW w:w="997" w:type="dxa"/>
                  <w:tcBorders>
                    <w:tl2br w:val="nil"/>
                    <w:tr2bl w:val="nil"/>
                  </w:tcBorders>
                  <w:vAlign w:val="center"/>
                  <w:tcPrChange w:id="3256"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257" w:author="林克疾风 [2]" w:date="2019-12-20T15:33:19Z">
                        <w:rPr>
                          <w:sz w:val="21"/>
                          <w:szCs w:val="21"/>
                        </w:rPr>
                      </w:rPrChange>
                    </w:rPr>
                  </w:pPr>
                  <w:r>
                    <w:rPr>
                      <w:rFonts w:hint="eastAsia"/>
                      <w:sz w:val="21"/>
                      <w:szCs w:val="21"/>
                      <w:u w:val="single"/>
                      <w:rPrChange w:id="3258" w:author="林克疾风 [2]" w:date="2019-12-20T15:33:19Z">
                        <w:rPr>
                          <w:rFonts w:hint="eastAsia"/>
                          <w:sz w:val="21"/>
                          <w:szCs w:val="21"/>
                        </w:rPr>
                      </w:rPrChange>
                    </w:rPr>
                    <w:t>7.10</w:t>
                  </w:r>
                </w:p>
              </w:tc>
              <w:tc>
                <w:tcPr>
                  <w:tcW w:w="997" w:type="dxa"/>
                  <w:tcBorders>
                    <w:tl2br w:val="nil"/>
                    <w:tr2bl w:val="nil"/>
                  </w:tcBorders>
                  <w:vAlign w:val="center"/>
                  <w:tcPrChange w:id="3259"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260" w:author="林克疾风 [2]" w:date="2019-12-20T15:33:19Z">
                        <w:rPr>
                          <w:sz w:val="21"/>
                          <w:szCs w:val="21"/>
                        </w:rPr>
                      </w:rPrChange>
                    </w:rPr>
                  </w:pPr>
                  <w:r>
                    <w:rPr>
                      <w:rFonts w:hint="eastAsia"/>
                      <w:sz w:val="21"/>
                      <w:szCs w:val="21"/>
                      <w:u w:val="single"/>
                      <w:rPrChange w:id="3261" w:author="林克疾风 [2]" w:date="2019-12-20T15:33:19Z">
                        <w:rPr>
                          <w:rFonts w:hint="eastAsia"/>
                          <w:sz w:val="21"/>
                          <w:szCs w:val="21"/>
                        </w:rPr>
                      </w:rPrChange>
                    </w:rPr>
                    <w:t>7.14</w:t>
                  </w:r>
                </w:p>
              </w:tc>
              <w:tc>
                <w:tcPr>
                  <w:tcW w:w="1000" w:type="dxa"/>
                  <w:tcBorders>
                    <w:tl2br w:val="nil"/>
                    <w:tr2bl w:val="nil"/>
                  </w:tcBorders>
                  <w:vAlign w:val="center"/>
                  <w:tcPrChange w:id="3262"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263" w:author="林克疾风 [2]" w:date="2019-12-20T15:33:19Z">
                        <w:rPr>
                          <w:sz w:val="21"/>
                          <w:szCs w:val="21"/>
                        </w:rPr>
                      </w:rPrChange>
                    </w:rPr>
                  </w:pPr>
                  <w:r>
                    <w:rPr>
                      <w:rFonts w:hint="eastAsia"/>
                      <w:sz w:val="21"/>
                      <w:szCs w:val="21"/>
                      <w:u w:val="single"/>
                      <w:rPrChange w:id="3264" w:author="林克疾风 [2]" w:date="2019-12-20T15:33:19Z">
                        <w:rPr>
                          <w:rFonts w:hint="eastAsia"/>
                          <w:sz w:val="21"/>
                          <w:szCs w:val="21"/>
                        </w:rPr>
                      </w:rPrChange>
                    </w:rPr>
                    <w:t>0</w:t>
                  </w:r>
                </w:p>
              </w:tc>
              <w:tc>
                <w:tcPr>
                  <w:tcW w:w="1095" w:type="dxa"/>
                  <w:tcBorders>
                    <w:tl2br w:val="nil"/>
                    <w:tr2bl w:val="nil"/>
                  </w:tcBorders>
                  <w:vAlign w:val="center"/>
                  <w:tcPrChange w:id="3265"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266" w:author="林克疾风 [2]" w:date="2019-12-20T15:33:19Z">
                        <w:rPr>
                          <w:sz w:val="21"/>
                          <w:szCs w:val="21"/>
                        </w:rPr>
                      </w:rPrChange>
                    </w:rPr>
                  </w:pPr>
                  <w:r>
                    <w:rPr>
                      <w:rFonts w:hint="eastAsia"/>
                      <w:sz w:val="21"/>
                      <w:szCs w:val="21"/>
                      <w:u w:val="single"/>
                      <w:rPrChange w:id="3267" w:author="林克疾风 [2]" w:date="2019-12-20T15:33:19Z">
                        <w:rPr>
                          <w:rFonts w:hint="eastAsia"/>
                          <w:sz w:val="21"/>
                          <w:szCs w:val="21"/>
                        </w:rPr>
                      </w:rPrChange>
                    </w:rPr>
                    <w:t>/</w:t>
                  </w:r>
                </w:p>
              </w:tc>
              <w:tc>
                <w:tcPr>
                  <w:tcW w:w="1010" w:type="dxa"/>
                  <w:tcBorders>
                    <w:tl2br w:val="nil"/>
                    <w:tr2bl w:val="nil"/>
                  </w:tcBorders>
                  <w:vAlign w:val="center"/>
                  <w:tcPrChange w:id="3268"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269" w:author="林克疾风 [2]" w:date="2019-12-20T15:33:19Z">
                        <w:rPr>
                          <w:sz w:val="21"/>
                          <w:szCs w:val="21"/>
                        </w:rPr>
                      </w:rPrChange>
                    </w:rPr>
                  </w:pPr>
                  <w:r>
                    <w:rPr>
                      <w:rFonts w:hint="eastAsia"/>
                      <w:sz w:val="21"/>
                      <w:szCs w:val="21"/>
                      <w:u w:val="single"/>
                      <w:rPrChange w:id="3270" w:author="林克疾风 [2]" w:date="2019-12-20T15:33:19Z">
                        <w:rPr>
                          <w:rFonts w:hint="eastAsia"/>
                          <w:sz w:val="21"/>
                          <w:szCs w:val="21"/>
                        </w:rPr>
                      </w:rPrChange>
                    </w:rPr>
                    <w:t>6~9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271"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271" w:author="林克疾风 [2]" w:date="2019-12-20T15:29:50Z">
                  <w:trPr>
                    <w:trHeight w:val="342" w:hRule="atLeast"/>
                    <w:jc w:val="center"/>
                  </w:trPr>
                </w:trPrChange>
              </w:trPr>
              <w:tc>
                <w:tcPr>
                  <w:tcW w:w="1431" w:type="dxa"/>
                  <w:vMerge w:val="continue"/>
                  <w:tcBorders>
                    <w:tl2br w:val="nil"/>
                    <w:tr2bl w:val="nil"/>
                  </w:tcBorders>
                  <w:vAlign w:val="center"/>
                  <w:tcPrChange w:id="3272"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273" w:author="林克疾风 [2]" w:date="2019-12-20T15:33:19Z">
                        <w:rPr>
                          <w:sz w:val="21"/>
                          <w:szCs w:val="21"/>
                        </w:rPr>
                      </w:rPrChange>
                    </w:rPr>
                  </w:pPr>
                </w:p>
              </w:tc>
              <w:tc>
                <w:tcPr>
                  <w:tcW w:w="1349" w:type="dxa"/>
                  <w:tcBorders>
                    <w:tl2br w:val="nil"/>
                    <w:tr2bl w:val="nil"/>
                  </w:tcBorders>
                  <w:vAlign w:val="center"/>
                  <w:tcPrChange w:id="3274"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275" w:author="林克疾风 [2]" w:date="2019-12-20T15:33:19Z">
                        <w:rPr>
                          <w:sz w:val="21"/>
                          <w:szCs w:val="21"/>
                        </w:rPr>
                      </w:rPrChange>
                    </w:rPr>
                  </w:pPr>
                  <w:r>
                    <w:rPr>
                      <w:rFonts w:hint="eastAsia"/>
                      <w:sz w:val="21"/>
                      <w:szCs w:val="21"/>
                      <w:u w:val="single"/>
                      <w:rPrChange w:id="3276" w:author="林克疾风 [2]" w:date="2019-12-20T15:33:19Z">
                        <w:rPr>
                          <w:rFonts w:hint="eastAsia"/>
                          <w:sz w:val="21"/>
                          <w:szCs w:val="21"/>
                        </w:rPr>
                      </w:rPrChange>
                    </w:rPr>
                    <w:t>石油类</w:t>
                  </w:r>
                </w:p>
              </w:tc>
              <w:tc>
                <w:tcPr>
                  <w:tcW w:w="997" w:type="dxa"/>
                  <w:tcBorders>
                    <w:tl2br w:val="nil"/>
                    <w:tr2bl w:val="nil"/>
                  </w:tcBorders>
                  <w:vAlign w:val="center"/>
                  <w:tcPrChange w:id="3277"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278" w:author="林克疾风 [2]" w:date="2019-12-20T15:33:19Z">
                        <w:rPr>
                          <w:sz w:val="21"/>
                          <w:szCs w:val="21"/>
                        </w:rPr>
                      </w:rPrChange>
                    </w:rPr>
                  </w:pPr>
                  <w:r>
                    <w:rPr>
                      <w:rFonts w:hint="eastAsia"/>
                      <w:sz w:val="21"/>
                      <w:szCs w:val="21"/>
                      <w:u w:val="single"/>
                      <w:rPrChange w:id="3279" w:author="林克疾风 [2]" w:date="2019-12-20T15:33:19Z">
                        <w:rPr>
                          <w:rFonts w:hint="eastAsia"/>
                          <w:sz w:val="21"/>
                          <w:szCs w:val="21"/>
                        </w:rPr>
                      </w:rPrChange>
                    </w:rPr>
                    <w:t>ND</w:t>
                  </w:r>
                </w:p>
              </w:tc>
              <w:tc>
                <w:tcPr>
                  <w:tcW w:w="997" w:type="dxa"/>
                  <w:tcBorders>
                    <w:tl2br w:val="nil"/>
                    <w:tr2bl w:val="nil"/>
                  </w:tcBorders>
                  <w:vAlign w:val="center"/>
                  <w:tcPrChange w:id="3280"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281" w:author="林克疾风 [2]" w:date="2019-12-20T15:33:19Z">
                        <w:rPr>
                          <w:sz w:val="21"/>
                          <w:szCs w:val="21"/>
                        </w:rPr>
                      </w:rPrChange>
                    </w:rPr>
                  </w:pPr>
                  <w:r>
                    <w:rPr>
                      <w:rFonts w:hint="eastAsia"/>
                      <w:sz w:val="21"/>
                      <w:szCs w:val="21"/>
                      <w:u w:val="single"/>
                      <w:rPrChange w:id="3282" w:author="林克疾风 [2]" w:date="2019-12-20T15:33:19Z">
                        <w:rPr>
                          <w:rFonts w:hint="eastAsia"/>
                          <w:sz w:val="21"/>
                          <w:szCs w:val="21"/>
                        </w:rPr>
                      </w:rPrChange>
                    </w:rPr>
                    <w:t>ND</w:t>
                  </w:r>
                </w:p>
              </w:tc>
              <w:tc>
                <w:tcPr>
                  <w:tcW w:w="997" w:type="dxa"/>
                  <w:tcBorders>
                    <w:tl2br w:val="nil"/>
                    <w:tr2bl w:val="nil"/>
                  </w:tcBorders>
                  <w:vAlign w:val="center"/>
                  <w:tcPrChange w:id="3283"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284" w:author="林克疾风 [2]" w:date="2019-12-20T15:33:19Z">
                        <w:rPr>
                          <w:sz w:val="21"/>
                          <w:szCs w:val="21"/>
                        </w:rPr>
                      </w:rPrChange>
                    </w:rPr>
                  </w:pPr>
                  <w:r>
                    <w:rPr>
                      <w:rFonts w:hint="eastAsia"/>
                      <w:sz w:val="21"/>
                      <w:szCs w:val="21"/>
                      <w:u w:val="single"/>
                      <w:rPrChange w:id="3285" w:author="林克疾风 [2]" w:date="2019-12-20T15:33:19Z">
                        <w:rPr>
                          <w:rFonts w:hint="eastAsia"/>
                          <w:sz w:val="21"/>
                          <w:szCs w:val="21"/>
                        </w:rPr>
                      </w:rPrChange>
                    </w:rPr>
                    <w:t>ND</w:t>
                  </w:r>
                </w:p>
              </w:tc>
              <w:tc>
                <w:tcPr>
                  <w:tcW w:w="1000" w:type="dxa"/>
                  <w:tcBorders>
                    <w:tl2br w:val="nil"/>
                    <w:tr2bl w:val="nil"/>
                  </w:tcBorders>
                  <w:vAlign w:val="center"/>
                  <w:tcPrChange w:id="3286"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287" w:author="林克疾风 [2]" w:date="2019-12-20T15:33:19Z">
                        <w:rPr>
                          <w:sz w:val="21"/>
                          <w:szCs w:val="21"/>
                        </w:rPr>
                      </w:rPrChange>
                    </w:rPr>
                  </w:pPr>
                  <w:r>
                    <w:rPr>
                      <w:rFonts w:hint="eastAsia"/>
                      <w:sz w:val="21"/>
                      <w:szCs w:val="21"/>
                      <w:u w:val="single"/>
                      <w:rPrChange w:id="3288" w:author="林克疾风 [2]" w:date="2019-12-20T15:33:19Z">
                        <w:rPr>
                          <w:rFonts w:hint="eastAsia"/>
                          <w:sz w:val="21"/>
                          <w:szCs w:val="21"/>
                        </w:rPr>
                      </w:rPrChange>
                    </w:rPr>
                    <w:t>0</w:t>
                  </w:r>
                </w:p>
              </w:tc>
              <w:tc>
                <w:tcPr>
                  <w:tcW w:w="1095" w:type="dxa"/>
                  <w:tcBorders>
                    <w:tl2br w:val="nil"/>
                    <w:tr2bl w:val="nil"/>
                  </w:tcBorders>
                  <w:vAlign w:val="center"/>
                  <w:tcPrChange w:id="3289"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290" w:author="林克疾风 [2]" w:date="2019-12-20T15:33:19Z">
                        <w:rPr>
                          <w:sz w:val="21"/>
                          <w:szCs w:val="21"/>
                        </w:rPr>
                      </w:rPrChange>
                    </w:rPr>
                  </w:pPr>
                  <w:r>
                    <w:rPr>
                      <w:rFonts w:hint="eastAsia"/>
                      <w:sz w:val="21"/>
                      <w:szCs w:val="21"/>
                      <w:u w:val="single"/>
                      <w:rPrChange w:id="3291" w:author="林克疾风 [2]" w:date="2019-12-20T15:33:19Z">
                        <w:rPr>
                          <w:rFonts w:hint="eastAsia"/>
                          <w:sz w:val="21"/>
                          <w:szCs w:val="21"/>
                        </w:rPr>
                      </w:rPrChange>
                    </w:rPr>
                    <w:t>/</w:t>
                  </w:r>
                </w:p>
              </w:tc>
              <w:tc>
                <w:tcPr>
                  <w:tcW w:w="1010" w:type="dxa"/>
                  <w:tcBorders>
                    <w:tl2br w:val="nil"/>
                    <w:tr2bl w:val="nil"/>
                  </w:tcBorders>
                  <w:vAlign w:val="center"/>
                  <w:tcPrChange w:id="3292"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293" w:author="林克疾风 [2]" w:date="2019-12-20T15:33:19Z">
                        <w:rPr>
                          <w:sz w:val="21"/>
                          <w:szCs w:val="21"/>
                        </w:rPr>
                      </w:rPrChange>
                    </w:rPr>
                  </w:pPr>
                  <w:r>
                    <w:rPr>
                      <w:rFonts w:hint="eastAsia"/>
                      <w:sz w:val="21"/>
                      <w:szCs w:val="21"/>
                      <w:u w:val="single"/>
                      <w:rPrChange w:id="3294" w:author="林克疾风 [2]" w:date="2019-12-20T15:33:19Z">
                        <w:rPr>
                          <w:rFonts w:hint="eastAsia"/>
                          <w:sz w:val="21"/>
                          <w:szCs w:val="21"/>
                        </w:rPr>
                      </w:rPrChange>
                    </w:rPr>
                    <w:t>0.05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295"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295" w:author="林克疾风 [2]" w:date="2019-12-20T15:29:50Z">
                  <w:trPr>
                    <w:trHeight w:val="342" w:hRule="atLeast"/>
                    <w:jc w:val="center"/>
                  </w:trPr>
                </w:trPrChange>
              </w:trPr>
              <w:tc>
                <w:tcPr>
                  <w:tcW w:w="1431" w:type="dxa"/>
                  <w:vMerge w:val="continue"/>
                  <w:tcBorders>
                    <w:tl2br w:val="nil"/>
                    <w:tr2bl w:val="nil"/>
                  </w:tcBorders>
                  <w:vAlign w:val="center"/>
                  <w:tcPrChange w:id="3296"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297" w:author="林克疾风 [2]" w:date="2019-12-20T15:33:19Z">
                        <w:rPr>
                          <w:sz w:val="21"/>
                          <w:szCs w:val="21"/>
                        </w:rPr>
                      </w:rPrChange>
                    </w:rPr>
                  </w:pPr>
                </w:p>
              </w:tc>
              <w:tc>
                <w:tcPr>
                  <w:tcW w:w="1349" w:type="dxa"/>
                  <w:tcBorders>
                    <w:tl2br w:val="nil"/>
                    <w:tr2bl w:val="nil"/>
                  </w:tcBorders>
                  <w:vAlign w:val="center"/>
                  <w:tcPrChange w:id="3298"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299" w:author="林克疾风 [2]" w:date="2019-12-20T15:33:19Z">
                        <w:rPr>
                          <w:sz w:val="21"/>
                          <w:szCs w:val="21"/>
                        </w:rPr>
                      </w:rPrChange>
                    </w:rPr>
                  </w:pPr>
                  <w:r>
                    <w:rPr>
                      <w:rFonts w:hint="eastAsia"/>
                      <w:sz w:val="21"/>
                      <w:szCs w:val="21"/>
                      <w:u w:val="single"/>
                      <w:rPrChange w:id="3300" w:author="林克疾风 [2]" w:date="2019-12-20T15:33:19Z">
                        <w:rPr>
                          <w:rFonts w:hint="eastAsia"/>
                          <w:sz w:val="21"/>
                          <w:szCs w:val="21"/>
                        </w:rPr>
                      </w:rPrChange>
                    </w:rPr>
                    <w:t>COD</w:t>
                  </w:r>
                </w:p>
              </w:tc>
              <w:tc>
                <w:tcPr>
                  <w:tcW w:w="997" w:type="dxa"/>
                  <w:tcBorders>
                    <w:tl2br w:val="nil"/>
                    <w:tr2bl w:val="nil"/>
                  </w:tcBorders>
                  <w:vAlign w:val="center"/>
                  <w:tcPrChange w:id="3301"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02" w:author="林克疾风 [2]" w:date="2019-12-20T15:33:19Z">
                        <w:rPr>
                          <w:sz w:val="21"/>
                          <w:szCs w:val="21"/>
                        </w:rPr>
                      </w:rPrChange>
                    </w:rPr>
                  </w:pPr>
                  <w:r>
                    <w:rPr>
                      <w:rFonts w:hint="eastAsia"/>
                      <w:sz w:val="21"/>
                      <w:szCs w:val="21"/>
                      <w:u w:val="single"/>
                      <w:rPrChange w:id="3303" w:author="林克疾风 [2]" w:date="2019-12-20T15:33:19Z">
                        <w:rPr>
                          <w:rFonts w:hint="eastAsia"/>
                          <w:sz w:val="21"/>
                          <w:szCs w:val="21"/>
                        </w:rPr>
                      </w:rPrChange>
                    </w:rPr>
                    <w:t>14</w:t>
                  </w:r>
                </w:p>
              </w:tc>
              <w:tc>
                <w:tcPr>
                  <w:tcW w:w="997" w:type="dxa"/>
                  <w:tcBorders>
                    <w:tl2br w:val="nil"/>
                    <w:tr2bl w:val="nil"/>
                  </w:tcBorders>
                  <w:vAlign w:val="center"/>
                  <w:tcPrChange w:id="3304"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305" w:author="林克疾风 [2]" w:date="2019-12-20T15:33:19Z">
                        <w:rPr>
                          <w:sz w:val="21"/>
                          <w:szCs w:val="21"/>
                        </w:rPr>
                      </w:rPrChange>
                    </w:rPr>
                  </w:pPr>
                  <w:r>
                    <w:rPr>
                      <w:rFonts w:hint="eastAsia"/>
                      <w:sz w:val="21"/>
                      <w:szCs w:val="21"/>
                      <w:u w:val="single"/>
                      <w:rPrChange w:id="3306" w:author="林克疾风 [2]" w:date="2019-12-20T15:33:19Z">
                        <w:rPr>
                          <w:rFonts w:hint="eastAsia"/>
                          <w:sz w:val="21"/>
                          <w:szCs w:val="21"/>
                        </w:rPr>
                      </w:rPrChange>
                    </w:rPr>
                    <w:t>11</w:t>
                  </w:r>
                </w:p>
              </w:tc>
              <w:tc>
                <w:tcPr>
                  <w:tcW w:w="997" w:type="dxa"/>
                  <w:tcBorders>
                    <w:tl2br w:val="nil"/>
                    <w:tr2bl w:val="nil"/>
                  </w:tcBorders>
                  <w:vAlign w:val="center"/>
                  <w:tcPrChange w:id="3307"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308" w:author="林克疾风 [2]" w:date="2019-12-20T15:33:19Z">
                        <w:rPr>
                          <w:sz w:val="21"/>
                          <w:szCs w:val="21"/>
                        </w:rPr>
                      </w:rPrChange>
                    </w:rPr>
                  </w:pPr>
                  <w:r>
                    <w:rPr>
                      <w:rFonts w:hint="eastAsia"/>
                      <w:sz w:val="21"/>
                      <w:szCs w:val="21"/>
                      <w:u w:val="single"/>
                      <w:rPrChange w:id="3309" w:author="林克疾风 [2]" w:date="2019-12-20T15:33:19Z">
                        <w:rPr>
                          <w:rFonts w:hint="eastAsia"/>
                          <w:sz w:val="21"/>
                          <w:szCs w:val="21"/>
                        </w:rPr>
                      </w:rPrChange>
                    </w:rPr>
                    <w:t>12.3</w:t>
                  </w:r>
                </w:p>
              </w:tc>
              <w:tc>
                <w:tcPr>
                  <w:tcW w:w="1000" w:type="dxa"/>
                  <w:tcBorders>
                    <w:tl2br w:val="nil"/>
                    <w:tr2bl w:val="nil"/>
                  </w:tcBorders>
                  <w:vAlign w:val="center"/>
                  <w:tcPrChange w:id="3310"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11" w:author="林克疾风 [2]" w:date="2019-12-20T15:33:19Z">
                        <w:rPr>
                          <w:sz w:val="21"/>
                          <w:szCs w:val="21"/>
                        </w:rPr>
                      </w:rPrChange>
                    </w:rPr>
                  </w:pPr>
                  <w:r>
                    <w:rPr>
                      <w:rFonts w:hint="eastAsia"/>
                      <w:sz w:val="21"/>
                      <w:szCs w:val="21"/>
                      <w:u w:val="single"/>
                      <w:rPrChange w:id="3312" w:author="林克疾风 [2]" w:date="2019-12-20T15:33:19Z">
                        <w:rPr>
                          <w:rFonts w:hint="eastAsia"/>
                          <w:sz w:val="21"/>
                          <w:szCs w:val="21"/>
                        </w:rPr>
                      </w:rPrChange>
                    </w:rPr>
                    <w:t>0</w:t>
                  </w:r>
                </w:p>
              </w:tc>
              <w:tc>
                <w:tcPr>
                  <w:tcW w:w="1095" w:type="dxa"/>
                  <w:tcBorders>
                    <w:tl2br w:val="nil"/>
                    <w:tr2bl w:val="nil"/>
                  </w:tcBorders>
                  <w:vAlign w:val="center"/>
                  <w:tcPrChange w:id="3313"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314" w:author="林克疾风 [2]" w:date="2019-12-20T15:33:19Z">
                        <w:rPr>
                          <w:sz w:val="21"/>
                          <w:szCs w:val="21"/>
                        </w:rPr>
                      </w:rPrChange>
                    </w:rPr>
                  </w:pPr>
                  <w:r>
                    <w:rPr>
                      <w:rFonts w:hint="eastAsia"/>
                      <w:sz w:val="21"/>
                      <w:szCs w:val="21"/>
                      <w:u w:val="single"/>
                      <w:rPrChange w:id="3315" w:author="林克疾风 [2]" w:date="2019-12-20T15:33:19Z">
                        <w:rPr>
                          <w:rFonts w:hint="eastAsia"/>
                          <w:sz w:val="21"/>
                          <w:szCs w:val="21"/>
                        </w:rPr>
                      </w:rPrChange>
                    </w:rPr>
                    <w:t>/</w:t>
                  </w:r>
                </w:p>
              </w:tc>
              <w:tc>
                <w:tcPr>
                  <w:tcW w:w="1010" w:type="dxa"/>
                  <w:tcBorders>
                    <w:tl2br w:val="nil"/>
                    <w:tr2bl w:val="nil"/>
                  </w:tcBorders>
                  <w:vAlign w:val="center"/>
                  <w:tcPrChange w:id="3316"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317" w:author="林克疾风 [2]" w:date="2019-12-20T15:33:19Z">
                        <w:rPr>
                          <w:sz w:val="21"/>
                          <w:szCs w:val="21"/>
                        </w:rPr>
                      </w:rPrChange>
                    </w:rPr>
                  </w:pPr>
                  <w:r>
                    <w:rPr>
                      <w:rFonts w:hint="eastAsia"/>
                      <w:sz w:val="21"/>
                      <w:szCs w:val="21"/>
                      <w:u w:val="single"/>
                      <w:rPrChange w:id="3318" w:author="林克疾风 [2]" w:date="2019-12-20T15:33:19Z">
                        <w:rPr>
                          <w:rFonts w:hint="eastAsia"/>
                          <w:sz w:val="21"/>
                          <w:szCs w:val="21"/>
                        </w:rPr>
                      </w:rPrChange>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319"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319" w:author="林克疾风 [2]" w:date="2019-12-20T15:29:50Z">
                  <w:trPr>
                    <w:trHeight w:val="342" w:hRule="atLeast"/>
                    <w:jc w:val="center"/>
                  </w:trPr>
                </w:trPrChange>
              </w:trPr>
              <w:tc>
                <w:tcPr>
                  <w:tcW w:w="1431" w:type="dxa"/>
                  <w:vMerge w:val="continue"/>
                  <w:tcBorders>
                    <w:tl2br w:val="nil"/>
                    <w:tr2bl w:val="nil"/>
                  </w:tcBorders>
                  <w:vAlign w:val="center"/>
                  <w:tcPrChange w:id="3320"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321" w:author="林克疾风 [2]" w:date="2019-12-20T15:33:19Z">
                        <w:rPr>
                          <w:sz w:val="21"/>
                          <w:szCs w:val="21"/>
                        </w:rPr>
                      </w:rPrChange>
                    </w:rPr>
                  </w:pPr>
                </w:p>
              </w:tc>
              <w:tc>
                <w:tcPr>
                  <w:tcW w:w="1349" w:type="dxa"/>
                  <w:tcBorders>
                    <w:tl2br w:val="nil"/>
                    <w:tr2bl w:val="nil"/>
                  </w:tcBorders>
                  <w:vAlign w:val="center"/>
                  <w:tcPrChange w:id="3322"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323" w:author="林克疾风 [2]" w:date="2019-12-20T15:33:19Z">
                        <w:rPr>
                          <w:sz w:val="21"/>
                          <w:szCs w:val="21"/>
                        </w:rPr>
                      </w:rPrChange>
                    </w:rPr>
                  </w:pPr>
                  <w:r>
                    <w:rPr>
                      <w:rFonts w:hint="eastAsia"/>
                      <w:sz w:val="21"/>
                      <w:szCs w:val="21"/>
                      <w:u w:val="single"/>
                      <w:rPrChange w:id="3324" w:author="林克疾风 [2]" w:date="2019-12-20T15:33:19Z">
                        <w:rPr>
                          <w:rFonts w:hint="eastAsia"/>
                          <w:sz w:val="21"/>
                          <w:szCs w:val="21"/>
                        </w:rPr>
                      </w:rPrChange>
                    </w:rPr>
                    <w:t>BOD</w:t>
                  </w:r>
                  <w:r>
                    <w:rPr>
                      <w:rFonts w:hint="eastAsia"/>
                      <w:sz w:val="21"/>
                      <w:szCs w:val="21"/>
                      <w:u w:val="single"/>
                      <w:vertAlign w:val="subscript"/>
                      <w:rPrChange w:id="3325" w:author="林克疾风 [2]" w:date="2019-12-20T15:33:19Z">
                        <w:rPr>
                          <w:rFonts w:hint="eastAsia"/>
                          <w:sz w:val="21"/>
                          <w:szCs w:val="21"/>
                          <w:vertAlign w:val="subscript"/>
                        </w:rPr>
                      </w:rPrChange>
                    </w:rPr>
                    <w:t>5</w:t>
                  </w:r>
                </w:p>
              </w:tc>
              <w:tc>
                <w:tcPr>
                  <w:tcW w:w="997" w:type="dxa"/>
                  <w:tcBorders>
                    <w:tl2br w:val="nil"/>
                    <w:tr2bl w:val="nil"/>
                  </w:tcBorders>
                  <w:vAlign w:val="center"/>
                  <w:tcPrChange w:id="3326"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27" w:author="林克疾风 [2]" w:date="2019-12-20T15:33:19Z">
                        <w:rPr>
                          <w:sz w:val="21"/>
                          <w:szCs w:val="21"/>
                        </w:rPr>
                      </w:rPrChange>
                    </w:rPr>
                  </w:pPr>
                  <w:r>
                    <w:rPr>
                      <w:rFonts w:hint="eastAsia"/>
                      <w:sz w:val="21"/>
                      <w:szCs w:val="21"/>
                      <w:u w:val="single"/>
                      <w:rPrChange w:id="3328" w:author="林克疾风 [2]" w:date="2019-12-20T15:33:19Z">
                        <w:rPr>
                          <w:rFonts w:hint="eastAsia"/>
                          <w:sz w:val="21"/>
                          <w:szCs w:val="21"/>
                        </w:rPr>
                      </w:rPrChange>
                    </w:rPr>
                    <w:t>3.1</w:t>
                  </w:r>
                </w:p>
              </w:tc>
              <w:tc>
                <w:tcPr>
                  <w:tcW w:w="997" w:type="dxa"/>
                  <w:tcBorders>
                    <w:tl2br w:val="nil"/>
                    <w:tr2bl w:val="nil"/>
                  </w:tcBorders>
                  <w:vAlign w:val="center"/>
                  <w:tcPrChange w:id="3329"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330" w:author="林克疾风 [2]" w:date="2019-12-20T15:33:19Z">
                        <w:rPr>
                          <w:sz w:val="21"/>
                          <w:szCs w:val="21"/>
                        </w:rPr>
                      </w:rPrChange>
                    </w:rPr>
                  </w:pPr>
                  <w:r>
                    <w:rPr>
                      <w:rFonts w:hint="eastAsia"/>
                      <w:sz w:val="21"/>
                      <w:szCs w:val="21"/>
                      <w:u w:val="single"/>
                      <w:rPrChange w:id="3331" w:author="林克疾风 [2]" w:date="2019-12-20T15:33:19Z">
                        <w:rPr>
                          <w:rFonts w:hint="eastAsia"/>
                          <w:sz w:val="21"/>
                          <w:szCs w:val="21"/>
                        </w:rPr>
                      </w:rPrChange>
                    </w:rPr>
                    <w:t>2.4</w:t>
                  </w:r>
                </w:p>
              </w:tc>
              <w:tc>
                <w:tcPr>
                  <w:tcW w:w="997" w:type="dxa"/>
                  <w:tcBorders>
                    <w:tl2br w:val="nil"/>
                    <w:tr2bl w:val="nil"/>
                  </w:tcBorders>
                  <w:vAlign w:val="center"/>
                  <w:tcPrChange w:id="3332"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333" w:author="林克疾风 [2]" w:date="2019-12-20T15:33:19Z">
                        <w:rPr>
                          <w:sz w:val="21"/>
                          <w:szCs w:val="21"/>
                        </w:rPr>
                      </w:rPrChange>
                    </w:rPr>
                  </w:pPr>
                  <w:r>
                    <w:rPr>
                      <w:rFonts w:hint="eastAsia"/>
                      <w:sz w:val="21"/>
                      <w:szCs w:val="21"/>
                      <w:u w:val="single"/>
                      <w:rPrChange w:id="3334" w:author="林克疾风 [2]" w:date="2019-12-20T15:33:19Z">
                        <w:rPr>
                          <w:rFonts w:hint="eastAsia"/>
                          <w:sz w:val="21"/>
                          <w:szCs w:val="21"/>
                        </w:rPr>
                      </w:rPrChange>
                    </w:rPr>
                    <w:t>2.7</w:t>
                  </w:r>
                </w:p>
              </w:tc>
              <w:tc>
                <w:tcPr>
                  <w:tcW w:w="1000" w:type="dxa"/>
                  <w:tcBorders>
                    <w:tl2br w:val="nil"/>
                    <w:tr2bl w:val="nil"/>
                  </w:tcBorders>
                  <w:vAlign w:val="center"/>
                  <w:tcPrChange w:id="3335"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36" w:author="林克疾风 [2]" w:date="2019-12-20T15:33:19Z">
                        <w:rPr>
                          <w:sz w:val="21"/>
                          <w:szCs w:val="21"/>
                        </w:rPr>
                      </w:rPrChange>
                    </w:rPr>
                  </w:pPr>
                  <w:r>
                    <w:rPr>
                      <w:rFonts w:hint="eastAsia"/>
                      <w:sz w:val="21"/>
                      <w:szCs w:val="21"/>
                      <w:u w:val="single"/>
                      <w:rPrChange w:id="3337" w:author="林克疾风 [2]" w:date="2019-12-20T15:33:19Z">
                        <w:rPr>
                          <w:rFonts w:hint="eastAsia"/>
                          <w:sz w:val="21"/>
                          <w:szCs w:val="21"/>
                        </w:rPr>
                      </w:rPrChange>
                    </w:rPr>
                    <w:t>0</w:t>
                  </w:r>
                </w:p>
              </w:tc>
              <w:tc>
                <w:tcPr>
                  <w:tcW w:w="1095" w:type="dxa"/>
                  <w:tcBorders>
                    <w:tl2br w:val="nil"/>
                    <w:tr2bl w:val="nil"/>
                  </w:tcBorders>
                  <w:vAlign w:val="center"/>
                  <w:tcPrChange w:id="3338"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339" w:author="林克疾风 [2]" w:date="2019-12-20T15:33:19Z">
                        <w:rPr>
                          <w:sz w:val="21"/>
                          <w:szCs w:val="21"/>
                        </w:rPr>
                      </w:rPrChange>
                    </w:rPr>
                  </w:pPr>
                  <w:r>
                    <w:rPr>
                      <w:rFonts w:hint="eastAsia"/>
                      <w:sz w:val="21"/>
                      <w:szCs w:val="21"/>
                      <w:u w:val="single"/>
                      <w:rPrChange w:id="3340" w:author="林克疾风 [2]" w:date="2019-12-20T15:33:19Z">
                        <w:rPr>
                          <w:rFonts w:hint="eastAsia"/>
                          <w:sz w:val="21"/>
                          <w:szCs w:val="21"/>
                        </w:rPr>
                      </w:rPrChange>
                    </w:rPr>
                    <w:t>/</w:t>
                  </w:r>
                </w:p>
              </w:tc>
              <w:tc>
                <w:tcPr>
                  <w:tcW w:w="1010" w:type="dxa"/>
                  <w:tcBorders>
                    <w:tl2br w:val="nil"/>
                    <w:tr2bl w:val="nil"/>
                  </w:tcBorders>
                  <w:vAlign w:val="center"/>
                  <w:tcPrChange w:id="3341"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342" w:author="林克疾风 [2]" w:date="2019-12-20T15:33:19Z">
                        <w:rPr>
                          <w:sz w:val="21"/>
                          <w:szCs w:val="21"/>
                        </w:rPr>
                      </w:rPrChange>
                    </w:rPr>
                  </w:pPr>
                  <w:r>
                    <w:rPr>
                      <w:rFonts w:hint="eastAsia"/>
                      <w:sz w:val="21"/>
                      <w:szCs w:val="21"/>
                      <w:u w:val="single"/>
                      <w:rPrChange w:id="3343" w:author="林克疾风 [2]" w:date="2019-12-20T15:33:19Z">
                        <w:rPr>
                          <w:rFonts w:hint="eastAsia"/>
                          <w:sz w:val="21"/>
                          <w:szCs w:val="21"/>
                        </w:rPr>
                      </w:rPrChange>
                    </w:rPr>
                    <w:t>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344"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344" w:author="林克疾风 [2]" w:date="2019-12-20T15:29:50Z">
                  <w:trPr>
                    <w:trHeight w:val="342" w:hRule="atLeast"/>
                    <w:jc w:val="center"/>
                  </w:trPr>
                </w:trPrChange>
              </w:trPr>
              <w:tc>
                <w:tcPr>
                  <w:tcW w:w="1431" w:type="dxa"/>
                  <w:vMerge w:val="continue"/>
                  <w:tcBorders>
                    <w:tl2br w:val="nil"/>
                    <w:tr2bl w:val="nil"/>
                  </w:tcBorders>
                  <w:vAlign w:val="center"/>
                  <w:tcPrChange w:id="3345"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346" w:author="林克疾风 [2]" w:date="2019-12-20T15:33:19Z">
                        <w:rPr>
                          <w:sz w:val="21"/>
                          <w:szCs w:val="21"/>
                        </w:rPr>
                      </w:rPrChange>
                    </w:rPr>
                  </w:pPr>
                </w:p>
              </w:tc>
              <w:tc>
                <w:tcPr>
                  <w:tcW w:w="1349" w:type="dxa"/>
                  <w:tcBorders>
                    <w:tl2br w:val="nil"/>
                    <w:tr2bl w:val="nil"/>
                  </w:tcBorders>
                  <w:vAlign w:val="center"/>
                  <w:tcPrChange w:id="3347"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348" w:author="林克疾风 [2]" w:date="2019-12-20T15:33:19Z">
                        <w:rPr>
                          <w:sz w:val="21"/>
                          <w:szCs w:val="21"/>
                        </w:rPr>
                      </w:rPrChange>
                    </w:rPr>
                  </w:pPr>
                  <w:r>
                    <w:rPr>
                      <w:rFonts w:hint="eastAsia"/>
                      <w:sz w:val="21"/>
                      <w:szCs w:val="21"/>
                      <w:u w:val="single"/>
                      <w:rPrChange w:id="3349" w:author="林克疾风 [2]" w:date="2019-12-20T15:33:19Z">
                        <w:rPr>
                          <w:rFonts w:hint="eastAsia"/>
                          <w:sz w:val="21"/>
                          <w:szCs w:val="21"/>
                        </w:rPr>
                      </w:rPrChange>
                    </w:rPr>
                    <w:t>氨氮</w:t>
                  </w:r>
                </w:p>
              </w:tc>
              <w:tc>
                <w:tcPr>
                  <w:tcW w:w="997" w:type="dxa"/>
                  <w:tcBorders>
                    <w:tl2br w:val="nil"/>
                    <w:tr2bl w:val="nil"/>
                  </w:tcBorders>
                  <w:vAlign w:val="center"/>
                  <w:tcPrChange w:id="3350"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51" w:author="林克疾风 [2]" w:date="2019-12-20T15:33:19Z">
                        <w:rPr>
                          <w:sz w:val="21"/>
                          <w:szCs w:val="21"/>
                        </w:rPr>
                      </w:rPrChange>
                    </w:rPr>
                  </w:pPr>
                  <w:r>
                    <w:rPr>
                      <w:rFonts w:hint="eastAsia"/>
                      <w:sz w:val="21"/>
                      <w:szCs w:val="21"/>
                      <w:u w:val="single"/>
                      <w:rPrChange w:id="3352" w:author="林克疾风 [2]" w:date="2019-12-20T15:33:19Z">
                        <w:rPr>
                          <w:rFonts w:hint="eastAsia"/>
                          <w:sz w:val="21"/>
                          <w:szCs w:val="21"/>
                        </w:rPr>
                      </w:rPrChange>
                    </w:rPr>
                    <w:t>0.204</w:t>
                  </w:r>
                </w:p>
              </w:tc>
              <w:tc>
                <w:tcPr>
                  <w:tcW w:w="997" w:type="dxa"/>
                  <w:tcBorders>
                    <w:tl2br w:val="nil"/>
                    <w:tr2bl w:val="nil"/>
                  </w:tcBorders>
                  <w:vAlign w:val="center"/>
                  <w:tcPrChange w:id="3353"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354" w:author="林克疾风 [2]" w:date="2019-12-20T15:33:19Z">
                        <w:rPr>
                          <w:sz w:val="21"/>
                          <w:szCs w:val="21"/>
                        </w:rPr>
                      </w:rPrChange>
                    </w:rPr>
                  </w:pPr>
                  <w:r>
                    <w:rPr>
                      <w:rFonts w:hint="eastAsia"/>
                      <w:sz w:val="21"/>
                      <w:szCs w:val="21"/>
                      <w:u w:val="single"/>
                      <w:rPrChange w:id="3355" w:author="林克疾风 [2]" w:date="2019-12-20T15:33:19Z">
                        <w:rPr>
                          <w:rFonts w:hint="eastAsia"/>
                          <w:sz w:val="21"/>
                          <w:szCs w:val="21"/>
                        </w:rPr>
                      </w:rPrChange>
                    </w:rPr>
                    <w:t>0.199</w:t>
                  </w:r>
                </w:p>
              </w:tc>
              <w:tc>
                <w:tcPr>
                  <w:tcW w:w="997" w:type="dxa"/>
                  <w:tcBorders>
                    <w:tl2br w:val="nil"/>
                    <w:tr2bl w:val="nil"/>
                  </w:tcBorders>
                  <w:vAlign w:val="center"/>
                  <w:tcPrChange w:id="3356"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357" w:author="林克疾风 [2]" w:date="2019-12-20T15:33:19Z">
                        <w:rPr>
                          <w:sz w:val="21"/>
                          <w:szCs w:val="21"/>
                        </w:rPr>
                      </w:rPrChange>
                    </w:rPr>
                  </w:pPr>
                  <w:r>
                    <w:rPr>
                      <w:rFonts w:hint="eastAsia"/>
                      <w:sz w:val="21"/>
                      <w:szCs w:val="21"/>
                      <w:u w:val="single"/>
                      <w:rPrChange w:id="3358" w:author="林克疾风 [2]" w:date="2019-12-20T15:33:19Z">
                        <w:rPr>
                          <w:rFonts w:hint="eastAsia"/>
                          <w:sz w:val="21"/>
                          <w:szCs w:val="21"/>
                        </w:rPr>
                      </w:rPrChange>
                    </w:rPr>
                    <w:t>0.204</w:t>
                  </w:r>
                </w:p>
              </w:tc>
              <w:tc>
                <w:tcPr>
                  <w:tcW w:w="1000" w:type="dxa"/>
                  <w:tcBorders>
                    <w:tl2br w:val="nil"/>
                    <w:tr2bl w:val="nil"/>
                  </w:tcBorders>
                  <w:vAlign w:val="center"/>
                  <w:tcPrChange w:id="3359"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60" w:author="林克疾风 [2]" w:date="2019-12-20T15:33:19Z">
                        <w:rPr>
                          <w:sz w:val="21"/>
                          <w:szCs w:val="21"/>
                        </w:rPr>
                      </w:rPrChange>
                    </w:rPr>
                  </w:pPr>
                  <w:r>
                    <w:rPr>
                      <w:rFonts w:hint="eastAsia"/>
                      <w:sz w:val="21"/>
                      <w:szCs w:val="21"/>
                      <w:u w:val="single"/>
                      <w:rPrChange w:id="3361" w:author="林克疾风 [2]" w:date="2019-12-20T15:33:19Z">
                        <w:rPr>
                          <w:rFonts w:hint="eastAsia"/>
                          <w:sz w:val="21"/>
                          <w:szCs w:val="21"/>
                        </w:rPr>
                      </w:rPrChange>
                    </w:rPr>
                    <w:t>0</w:t>
                  </w:r>
                </w:p>
              </w:tc>
              <w:tc>
                <w:tcPr>
                  <w:tcW w:w="1095" w:type="dxa"/>
                  <w:tcBorders>
                    <w:tl2br w:val="nil"/>
                    <w:tr2bl w:val="nil"/>
                  </w:tcBorders>
                  <w:vAlign w:val="center"/>
                  <w:tcPrChange w:id="3362"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363" w:author="林克疾风 [2]" w:date="2019-12-20T15:33:19Z">
                        <w:rPr>
                          <w:sz w:val="21"/>
                          <w:szCs w:val="21"/>
                        </w:rPr>
                      </w:rPrChange>
                    </w:rPr>
                  </w:pPr>
                  <w:r>
                    <w:rPr>
                      <w:rFonts w:hint="eastAsia"/>
                      <w:sz w:val="21"/>
                      <w:szCs w:val="21"/>
                      <w:u w:val="single"/>
                      <w:rPrChange w:id="3364" w:author="林克疾风 [2]" w:date="2019-12-20T15:33:19Z">
                        <w:rPr>
                          <w:rFonts w:hint="eastAsia"/>
                          <w:sz w:val="21"/>
                          <w:szCs w:val="21"/>
                        </w:rPr>
                      </w:rPrChange>
                    </w:rPr>
                    <w:t>/</w:t>
                  </w:r>
                </w:p>
              </w:tc>
              <w:tc>
                <w:tcPr>
                  <w:tcW w:w="1010" w:type="dxa"/>
                  <w:tcBorders>
                    <w:tl2br w:val="nil"/>
                    <w:tr2bl w:val="nil"/>
                  </w:tcBorders>
                  <w:vAlign w:val="center"/>
                  <w:tcPrChange w:id="3365"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366" w:author="林克疾风 [2]" w:date="2019-12-20T15:33:19Z">
                        <w:rPr>
                          <w:sz w:val="21"/>
                          <w:szCs w:val="21"/>
                        </w:rPr>
                      </w:rPrChange>
                    </w:rPr>
                  </w:pPr>
                  <w:r>
                    <w:rPr>
                      <w:rFonts w:hint="eastAsia"/>
                      <w:sz w:val="21"/>
                      <w:szCs w:val="21"/>
                      <w:u w:val="single"/>
                      <w:rPrChange w:id="3367" w:author="林克疾风 [2]" w:date="2019-12-20T15:33:19Z">
                        <w:rPr>
                          <w:rFonts w:hint="eastAsia"/>
                          <w:sz w:val="21"/>
                          <w:szCs w:val="21"/>
                        </w:rPr>
                      </w:rPrChange>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368"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368" w:author="林克疾风 [2]" w:date="2019-12-20T15:29:50Z">
                  <w:trPr>
                    <w:trHeight w:val="342" w:hRule="atLeast"/>
                    <w:jc w:val="center"/>
                  </w:trPr>
                </w:trPrChange>
              </w:trPr>
              <w:tc>
                <w:tcPr>
                  <w:tcW w:w="1431" w:type="dxa"/>
                  <w:vMerge w:val="continue"/>
                  <w:tcBorders>
                    <w:tl2br w:val="nil"/>
                    <w:tr2bl w:val="nil"/>
                  </w:tcBorders>
                  <w:vAlign w:val="center"/>
                  <w:tcPrChange w:id="3369"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370" w:author="林克疾风 [2]" w:date="2019-12-20T15:33:19Z">
                        <w:rPr>
                          <w:sz w:val="21"/>
                          <w:szCs w:val="21"/>
                        </w:rPr>
                      </w:rPrChange>
                    </w:rPr>
                  </w:pPr>
                </w:p>
              </w:tc>
              <w:tc>
                <w:tcPr>
                  <w:tcW w:w="1349" w:type="dxa"/>
                  <w:tcBorders>
                    <w:tl2br w:val="nil"/>
                    <w:tr2bl w:val="nil"/>
                  </w:tcBorders>
                  <w:vAlign w:val="center"/>
                  <w:tcPrChange w:id="3371"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372" w:author="林克疾风 [2]" w:date="2019-12-20T15:33:19Z">
                        <w:rPr>
                          <w:sz w:val="21"/>
                          <w:szCs w:val="21"/>
                        </w:rPr>
                      </w:rPrChange>
                    </w:rPr>
                  </w:pPr>
                  <w:r>
                    <w:rPr>
                      <w:rFonts w:hint="eastAsia"/>
                      <w:sz w:val="21"/>
                      <w:szCs w:val="21"/>
                      <w:u w:val="single"/>
                      <w:rPrChange w:id="3373" w:author="林克疾风 [2]" w:date="2019-12-20T15:33:19Z">
                        <w:rPr>
                          <w:rFonts w:hint="eastAsia"/>
                          <w:sz w:val="21"/>
                          <w:szCs w:val="21"/>
                        </w:rPr>
                      </w:rPrChange>
                    </w:rPr>
                    <w:t>总磷</w:t>
                  </w:r>
                </w:p>
              </w:tc>
              <w:tc>
                <w:tcPr>
                  <w:tcW w:w="997" w:type="dxa"/>
                  <w:tcBorders>
                    <w:tl2br w:val="nil"/>
                    <w:tr2bl w:val="nil"/>
                  </w:tcBorders>
                  <w:vAlign w:val="center"/>
                  <w:tcPrChange w:id="3374"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75" w:author="林克疾风 [2]" w:date="2019-12-20T15:33:19Z">
                        <w:rPr>
                          <w:sz w:val="21"/>
                          <w:szCs w:val="21"/>
                        </w:rPr>
                      </w:rPrChange>
                    </w:rPr>
                  </w:pPr>
                  <w:r>
                    <w:rPr>
                      <w:rFonts w:hint="eastAsia"/>
                      <w:sz w:val="21"/>
                      <w:szCs w:val="21"/>
                      <w:u w:val="single"/>
                      <w:rPrChange w:id="3376" w:author="林克疾风 [2]" w:date="2019-12-20T15:33:19Z">
                        <w:rPr>
                          <w:rFonts w:hint="eastAsia"/>
                          <w:sz w:val="21"/>
                          <w:szCs w:val="21"/>
                        </w:rPr>
                      </w:rPrChange>
                    </w:rPr>
                    <w:t>0.05</w:t>
                  </w:r>
                </w:p>
              </w:tc>
              <w:tc>
                <w:tcPr>
                  <w:tcW w:w="997" w:type="dxa"/>
                  <w:tcBorders>
                    <w:tl2br w:val="nil"/>
                    <w:tr2bl w:val="nil"/>
                  </w:tcBorders>
                  <w:vAlign w:val="center"/>
                  <w:tcPrChange w:id="3377"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378" w:author="林克疾风 [2]" w:date="2019-12-20T15:33:19Z">
                        <w:rPr>
                          <w:sz w:val="21"/>
                          <w:szCs w:val="21"/>
                        </w:rPr>
                      </w:rPrChange>
                    </w:rPr>
                  </w:pPr>
                  <w:r>
                    <w:rPr>
                      <w:rFonts w:hint="eastAsia"/>
                      <w:sz w:val="21"/>
                      <w:szCs w:val="21"/>
                      <w:u w:val="single"/>
                      <w:rPrChange w:id="3379" w:author="林克疾风 [2]" w:date="2019-12-20T15:33:19Z">
                        <w:rPr>
                          <w:rFonts w:hint="eastAsia"/>
                          <w:sz w:val="21"/>
                          <w:szCs w:val="21"/>
                        </w:rPr>
                      </w:rPrChange>
                    </w:rPr>
                    <w:t>0.03</w:t>
                  </w:r>
                </w:p>
              </w:tc>
              <w:tc>
                <w:tcPr>
                  <w:tcW w:w="997" w:type="dxa"/>
                  <w:tcBorders>
                    <w:tl2br w:val="nil"/>
                    <w:tr2bl w:val="nil"/>
                  </w:tcBorders>
                  <w:vAlign w:val="center"/>
                  <w:tcPrChange w:id="3380"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381" w:author="林克疾风 [2]" w:date="2019-12-20T15:33:19Z">
                        <w:rPr>
                          <w:sz w:val="21"/>
                          <w:szCs w:val="21"/>
                        </w:rPr>
                      </w:rPrChange>
                    </w:rPr>
                  </w:pPr>
                  <w:r>
                    <w:rPr>
                      <w:rFonts w:hint="eastAsia"/>
                      <w:sz w:val="21"/>
                      <w:szCs w:val="21"/>
                      <w:u w:val="single"/>
                      <w:rPrChange w:id="3382" w:author="林克疾风 [2]" w:date="2019-12-20T15:33:19Z">
                        <w:rPr>
                          <w:rFonts w:hint="eastAsia"/>
                          <w:sz w:val="21"/>
                          <w:szCs w:val="21"/>
                        </w:rPr>
                      </w:rPrChange>
                    </w:rPr>
                    <w:t>0.04</w:t>
                  </w:r>
                </w:p>
              </w:tc>
              <w:tc>
                <w:tcPr>
                  <w:tcW w:w="1000" w:type="dxa"/>
                  <w:tcBorders>
                    <w:tl2br w:val="nil"/>
                    <w:tr2bl w:val="nil"/>
                  </w:tcBorders>
                  <w:vAlign w:val="center"/>
                  <w:tcPrChange w:id="3383"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84" w:author="林克疾风 [2]" w:date="2019-12-20T15:33:19Z">
                        <w:rPr>
                          <w:sz w:val="21"/>
                          <w:szCs w:val="21"/>
                        </w:rPr>
                      </w:rPrChange>
                    </w:rPr>
                  </w:pPr>
                  <w:r>
                    <w:rPr>
                      <w:rFonts w:hint="eastAsia"/>
                      <w:sz w:val="21"/>
                      <w:szCs w:val="21"/>
                      <w:u w:val="single"/>
                      <w:rPrChange w:id="3385" w:author="林克疾风 [2]" w:date="2019-12-20T15:33:19Z">
                        <w:rPr>
                          <w:rFonts w:hint="eastAsia"/>
                          <w:sz w:val="21"/>
                          <w:szCs w:val="21"/>
                        </w:rPr>
                      </w:rPrChange>
                    </w:rPr>
                    <w:t>0</w:t>
                  </w:r>
                </w:p>
              </w:tc>
              <w:tc>
                <w:tcPr>
                  <w:tcW w:w="1095" w:type="dxa"/>
                  <w:tcBorders>
                    <w:tl2br w:val="nil"/>
                    <w:tr2bl w:val="nil"/>
                  </w:tcBorders>
                  <w:vAlign w:val="center"/>
                  <w:tcPrChange w:id="3386"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387" w:author="林克疾风 [2]" w:date="2019-12-20T15:33:19Z">
                        <w:rPr>
                          <w:sz w:val="21"/>
                          <w:szCs w:val="21"/>
                        </w:rPr>
                      </w:rPrChange>
                    </w:rPr>
                  </w:pPr>
                  <w:r>
                    <w:rPr>
                      <w:rFonts w:hint="eastAsia"/>
                      <w:sz w:val="21"/>
                      <w:szCs w:val="21"/>
                      <w:u w:val="single"/>
                      <w:rPrChange w:id="3388" w:author="林克疾风 [2]" w:date="2019-12-20T15:33:19Z">
                        <w:rPr>
                          <w:rFonts w:hint="eastAsia"/>
                          <w:sz w:val="21"/>
                          <w:szCs w:val="21"/>
                        </w:rPr>
                      </w:rPrChange>
                    </w:rPr>
                    <w:t>/</w:t>
                  </w:r>
                </w:p>
              </w:tc>
              <w:tc>
                <w:tcPr>
                  <w:tcW w:w="1010" w:type="dxa"/>
                  <w:tcBorders>
                    <w:tl2br w:val="nil"/>
                    <w:tr2bl w:val="nil"/>
                  </w:tcBorders>
                  <w:vAlign w:val="center"/>
                  <w:tcPrChange w:id="3389"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390" w:author="林克疾风 [2]" w:date="2019-12-20T15:33:19Z">
                        <w:rPr>
                          <w:sz w:val="21"/>
                          <w:szCs w:val="21"/>
                        </w:rPr>
                      </w:rPrChange>
                    </w:rPr>
                  </w:pPr>
                  <w:r>
                    <w:rPr>
                      <w:rFonts w:hint="eastAsia"/>
                      <w:sz w:val="21"/>
                      <w:szCs w:val="21"/>
                      <w:u w:val="single"/>
                      <w:rPrChange w:id="3391" w:author="林克疾风 [2]" w:date="2019-12-20T15:33:19Z">
                        <w:rPr>
                          <w:rFonts w:hint="eastAsia"/>
                          <w:sz w:val="21"/>
                          <w:szCs w:val="21"/>
                        </w:rPr>
                      </w:rPrChange>
                    </w:rPr>
                    <w:t>0.2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392"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392" w:author="林克疾风 [2]" w:date="2019-12-20T15:29:50Z">
                  <w:trPr>
                    <w:trHeight w:val="342" w:hRule="atLeast"/>
                    <w:jc w:val="center"/>
                  </w:trPr>
                </w:trPrChange>
              </w:trPr>
              <w:tc>
                <w:tcPr>
                  <w:tcW w:w="1431" w:type="dxa"/>
                  <w:vMerge w:val="continue"/>
                  <w:tcBorders>
                    <w:tl2br w:val="nil"/>
                    <w:tr2bl w:val="nil"/>
                  </w:tcBorders>
                  <w:vAlign w:val="center"/>
                  <w:tcPrChange w:id="3393"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394" w:author="林克疾风 [2]" w:date="2019-12-20T15:33:19Z">
                        <w:rPr>
                          <w:sz w:val="21"/>
                          <w:szCs w:val="21"/>
                        </w:rPr>
                      </w:rPrChange>
                    </w:rPr>
                  </w:pPr>
                </w:p>
              </w:tc>
              <w:tc>
                <w:tcPr>
                  <w:tcW w:w="1349" w:type="dxa"/>
                  <w:tcBorders>
                    <w:tl2br w:val="nil"/>
                    <w:tr2bl w:val="nil"/>
                  </w:tcBorders>
                  <w:vAlign w:val="center"/>
                  <w:tcPrChange w:id="3395"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396" w:author="林克疾风 [2]" w:date="2019-12-20T15:33:19Z">
                        <w:rPr>
                          <w:sz w:val="21"/>
                          <w:szCs w:val="21"/>
                        </w:rPr>
                      </w:rPrChange>
                    </w:rPr>
                  </w:pPr>
                  <w:r>
                    <w:rPr>
                      <w:rFonts w:hint="eastAsia"/>
                      <w:sz w:val="21"/>
                      <w:szCs w:val="21"/>
                      <w:u w:val="single"/>
                      <w:rPrChange w:id="3397" w:author="林克疾风 [2]" w:date="2019-12-20T15:33:19Z">
                        <w:rPr>
                          <w:rFonts w:hint="eastAsia"/>
                          <w:sz w:val="21"/>
                          <w:szCs w:val="21"/>
                        </w:rPr>
                      </w:rPrChange>
                    </w:rPr>
                    <w:t>总氮</w:t>
                  </w:r>
                </w:p>
              </w:tc>
              <w:tc>
                <w:tcPr>
                  <w:tcW w:w="997" w:type="dxa"/>
                  <w:tcBorders>
                    <w:tl2br w:val="nil"/>
                    <w:tr2bl w:val="nil"/>
                  </w:tcBorders>
                  <w:vAlign w:val="center"/>
                  <w:tcPrChange w:id="3398"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399" w:author="林克疾风 [2]" w:date="2019-12-20T15:33:19Z">
                        <w:rPr>
                          <w:sz w:val="21"/>
                          <w:szCs w:val="21"/>
                        </w:rPr>
                      </w:rPrChange>
                    </w:rPr>
                  </w:pPr>
                  <w:r>
                    <w:rPr>
                      <w:rFonts w:hint="eastAsia"/>
                      <w:sz w:val="21"/>
                      <w:szCs w:val="21"/>
                      <w:u w:val="single"/>
                      <w:rPrChange w:id="3400" w:author="林克疾风 [2]" w:date="2019-12-20T15:33:19Z">
                        <w:rPr>
                          <w:rFonts w:hint="eastAsia"/>
                          <w:sz w:val="21"/>
                          <w:szCs w:val="21"/>
                        </w:rPr>
                      </w:rPrChange>
                    </w:rPr>
                    <w:t>0.76</w:t>
                  </w:r>
                </w:p>
              </w:tc>
              <w:tc>
                <w:tcPr>
                  <w:tcW w:w="997" w:type="dxa"/>
                  <w:tcBorders>
                    <w:tl2br w:val="nil"/>
                    <w:tr2bl w:val="nil"/>
                  </w:tcBorders>
                  <w:vAlign w:val="center"/>
                  <w:tcPrChange w:id="3401"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402" w:author="林克疾风 [2]" w:date="2019-12-20T15:33:19Z">
                        <w:rPr>
                          <w:sz w:val="21"/>
                          <w:szCs w:val="21"/>
                        </w:rPr>
                      </w:rPrChange>
                    </w:rPr>
                  </w:pPr>
                  <w:r>
                    <w:rPr>
                      <w:rFonts w:hint="eastAsia"/>
                      <w:sz w:val="21"/>
                      <w:szCs w:val="21"/>
                      <w:u w:val="single"/>
                      <w:rPrChange w:id="3403" w:author="林克疾风 [2]" w:date="2019-12-20T15:33:19Z">
                        <w:rPr>
                          <w:rFonts w:hint="eastAsia"/>
                          <w:sz w:val="21"/>
                          <w:szCs w:val="21"/>
                        </w:rPr>
                      </w:rPrChange>
                    </w:rPr>
                    <w:t>0.63</w:t>
                  </w:r>
                </w:p>
              </w:tc>
              <w:tc>
                <w:tcPr>
                  <w:tcW w:w="997" w:type="dxa"/>
                  <w:tcBorders>
                    <w:tl2br w:val="nil"/>
                    <w:tr2bl w:val="nil"/>
                  </w:tcBorders>
                  <w:vAlign w:val="center"/>
                  <w:tcPrChange w:id="3404"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405" w:author="林克疾风 [2]" w:date="2019-12-20T15:33:19Z">
                        <w:rPr>
                          <w:sz w:val="21"/>
                          <w:szCs w:val="21"/>
                        </w:rPr>
                      </w:rPrChange>
                    </w:rPr>
                  </w:pPr>
                  <w:r>
                    <w:rPr>
                      <w:rFonts w:hint="eastAsia"/>
                      <w:sz w:val="21"/>
                      <w:szCs w:val="21"/>
                      <w:u w:val="single"/>
                      <w:rPrChange w:id="3406" w:author="林克疾风 [2]" w:date="2019-12-20T15:33:19Z">
                        <w:rPr>
                          <w:rFonts w:hint="eastAsia"/>
                          <w:sz w:val="21"/>
                          <w:szCs w:val="21"/>
                        </w:rPr>
                      </w:rPrChange>
                    </w:rPr>
                    <w:t>0.71</w:t>
                  </w:r>
                </w:p>
              </w:tc>
              <w:tc>
                <w:tcPr>
                  <w:tcW w:w="1000" w:type="dxa"/>
                  <w:tcBorders>
                    <w:tl2br w:val="nil"/>
                    <w:tr2bl w:val="nil"/>
                  </w:tcBorders>
                  <w:vAlign w:val="center"/>
                  <w:tcPrChange w:id="3407"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408" w:author="林克疾风 [2]" w:date="2019-12-20T15:33:19Z">
                        <w:rPr>
                          <w:sz w:val="21"/>
                          <w:szCs w:val="21"/>
                        </w:rPr>
                      </w:rPrChange>
                    </w:rPr>
                  </w:pPr>
                  <w:r>
                    <w:rPr>
                      <w:rFonts w:hint="eastAsia"/>
                      <w:sz w:val="21"/>
                      <w:szCs w:val="21"/>
                      <w:u w:val="single"/>
                      <w:rPrChange w:id="3409" w:author="林克疾风 [2]" w:date="2019-12-20T15:33:19Z">
                        <w:rPr>
                          <w:rFonts w:hint="eastAsia"/>
                          <w:sz w:val="21"/>
                          <w:szCs w:val="21"/>
                        </w:rPr>
                      </w:rPrChange>
                    </w:rPr>
                    <w:t>0</w:t>
                  </w:r>
                </w:p>
              </w:tc>
              <w:tc>
                <w:tcPr>
                  <w:tcW w:w="1095" w:type="dxa"/>
                  <w:tcBorders>
                    <w:tl2br w:val="nil"/>
                    <w:tr2bl w:val="nil"/>
                  </w:tcBorders>
                  <w:vAlign w:val="center"/>
                  <w:tcPrChange w:id="3410"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411" w:author="林克疾风 [2]" w:date="2019-12-20T15:33:19Z">
                        <w:rPr>
                          <w:sz w:val="21"/>
                          <w:szCs w:val="21"/>
                        </w:rPr>
                      </w:rPrChange>
                    </w:rPr>
                  </w:pPr>
                  <w:r>
                    <w:rPr>
                      <w:rFonts w:hint="eastAsia"/>
                      <w:sz w:val="21"/>
                      <w:szCs w:val="21"/>
                      <w:u w:val="single"/>
                      <w:rPrChange w:id="3412" w:author="林克疾风 [2]" w:date="2019-12-20T15:33:19Z">
                        <w:rPr>
                          <w:rFonts w:hint="eastAsia"/>
                          <w:sz w:val="21"/>
                          <w:szCs w:val="21"/>
                        </w:rPr>
                      </w:rPrChange>
                    </w:rPr>
                    <w:t>/</w:t>
                  </w:r>
                </w:p>
              </w:tc>
              <w:tc>
                <w:tcPr>
                  <w:tcW w:w="1010" w:type="dxa"/>
                  <w:tcBorders>
                    <w:tl2br w:val="nil"/>
                    <w:tr2bl w:val="nil"/>
                  </w:tcBorders>
                  <w:vAlign w:val="center"/>
                  <w:tcPrChange w:id="3413"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414" w:author="林克疾风 [2]" w:date="2019-12-20T15:33:19Z">
                        <w:rPr>
                          <w:sz w:val="21"/>
                          <w:szCs w:val="21"/>
                        </w:rPr>
                      </w:rPrChange>
                    </w:rPr>
                  </w:pPr>
                  <w:r>
                    <w:rPr>
                      <w:rFonts w:hint="eastAsia"/>
                      <w:sz w:val="21"/>
                      <w:szCs w:val="21"/>
                      <w:u w:val="single"/>
                      <w:rPrChange w:id="3415" w:author="林克疾风 [2]" w:date="2019-12-20T15:33:19Z">
                        <w:rPr>
                          <w:rFonts w:hint="eastAsia"/>
                          <w:sz w:val="21"/>
                          <w:szCs w:val="21"/>
                        </w:rPr>
                      </w:rPrChange>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416"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416" w:author="林克疾风 [2]" w:date="2019-12-20T15:29:50Z">
                  <w:trPr>
                    <w:trHeight w:val="342" w:hRule="atLeast"/>
                    <w:jc w:val="center"/>
                  </w:trPr>
                </w:trPrChange>
              </w:trPr>
              <w:tc>
                <w:tcPr>
                  <w:tcW w:w="1431" w:type="dxa"/>
                  <w:vMerge w:val="restart"/>
                  <w:tcBorders>
                    <w:tl2br w:val="nil"/>
                    <w:tr2bl w:val="nil"/>
                  </w:tcBorders>
                  <w:vAlign w:val="center"/>
                  <w:tcPrChange w:id="3417" w:author="林克疾风 [2]" w:date="2019-12-20T15:29:50Z">
                    <w:tcPr>
                      <w:tcW w:w="1385" w:type="dxa"/>
                      <w:vMerge w:val="restart"/>
                      <w:tcBorders>
                        <w:tl2br w:val="nil"/>
                        <w:tr2bl w:val="nil"/>
                      </w:tcBorders>
                      <w:vAlign w:val="center"/>
                    </w:tcPr>
                  </w:tcPrChange>
                </w:tcPr>
                <w:p>
                  <w:pPr>
                    <w:spacing w:line="240" w:lineRule="auto"/>
                    <w:ind w:firstLine="0" w:firstLineChars="0"/>
                    <w:jc w:val="center"/>
                    <w:rPr>
                      <w:sz w:val="21"/>
                      <w:szCs w:val="21"/>
                      <w:u w:val="single"/>
                      <w:rPrChange w:id="3418" w:author="林克疾风 [2]" w:date="2019-12-20T15:33:19Z">
                        <w:rPr>
                          <w:sz w:val="21"/>
                          <w:szCs w:val="21"/>
                        </w:rPr>
                      </w:rPrChange>
                    </w:rPr>
                  </w:pPr>
                  <w:ins w:id="3419" w:author="林克疾风 [2]" w:date="2019-12-20T15:28:46Z">
                    <w:r>
                      <w:rPr>
                        <w:sz w:val="21"/>
                        <w:szCs w:val="21"/>
                        <w:u w:val="single"/>
                        <w:rPrChange w:id="3420" w:author="林克疾风 [2]" w:date="2019-12-20T15:33:19Z">
                          <w:rPr>
                            <w:sz w:val="21"/>
                            <w:szCs w:val="21"/>
                          </w:rPr>
                        </w:rPrChange>
                      </w:rPr>
                      <w:t>W</w:t>
                    </w:r>
                  </w:ins>
                  <w:ins w:id="3421" w:author="林克疾风 [2]" w:date="2019-12-20T15:28:46Z">
                    <w:r>
                      <w:rPr>
                        <w:rFonts w:hint="eastAsia"/>
                        <w:sz w:val="21"/>
                        <w:szCs w:val="21"/>
                        <w:u w:val="single"/>
                        <w:vertAlign w:val="subscript"/>
                        <w:lang w:val="en-US" w:eastAsia="zh-CN"/>
                        <w:rPrChange w:id="3422" w:author="林克疾风 [2]" w:date="2019-12-20T15:33:19Z">
                          <w:rPr>
                            <w:rFonts w:hint="eastAsia"/>
                            <w:sz w:val="21"/>
                            <w:szCs w:val="21"/>
                            <w:vertAlign w:val="subscript"/>
                            <w:lang w:val="en-US" w:eastAsia="zh-CN"/>
                          </w:rPr>
                        </w:rPrChange>
                      </w:rPr>
                      <w:t>4</w:t>
                    </w:r>
                  </w:ins>
                  <w:ins w:id="3423" w:author="林克疾风 [2]" w:date="2019-12-20T15:28:46Z">
                    <w:r>
                      <w:rPr>
                        <w:sz w:val="21"/>
                        <w:szCs w:val="21"/>
                        <w:u w:val="single"/>
                        <w:rPrChange w:id="3424" w:author="林克疾风 [2]" w:date="2019-12-20T15:33:19Z">
                          <w:rPr>
                            <w:sz w:val="21"/>
                            <w:szCs w:val="21"/>
                          </w:rPr>
                        </w:rPrChange>
                      </w:rPr>
                      <w:t>东岳支流</w:t>
                    </w:r>
                  </w:ins>
                  <w:del w:id="3425" w:author="林克疾风 [2]" w:date="2019-12-20T15:28:46Z">
                    <w:r>
                      <w:rPr>
                        <w:sz w:val="21"/>
                        <w:szCs w:val="21"/>
                        <w:u w:val="single"/>
                        <w:rPrChange w:id="3426" w:author="林克疾风 [2]" w:date="2019-12-20T15:33:19Z">
                          <w:rPr>
                            <w:sz w:val="21"/>
                            <w:szCs w:val="21"/>
                          </w:rPr>
                        </w:rPrChange>
                      </w:rPr>
                      <w:delText>W</w:delText>
                    </w:r>
                  </w:del>
                  <w:del w:id="3427" w:author="林克疾风 [2]" w:date="2019-12-20T15:28:46Z">
                    <w:r>
                      <w:rPr>
                        <w:sz w:val="21"/>
                        <w:szCs w:val="21"/>
                        <w:u w:val="single"/>
                        <w:vertAlign w:val="subscript"/>
                        <w:rPrChange w:id="3428" w:author="林克疾风 [2]" w:date="2019-12-20T15:33:19Z">
                          <w:rPr>
                            <w:sz w:val="21"/>
                            <w:szCs w:val="21"/>
                            <w:vertAlign w:val="subscript"/>
                          </w:rPr>
                        </w:rPrChange>
                      </w:rPr>
                      <w:delText>5</w:delText>
                    </w:r>
                  </w:del>
                </w:p>
              </w:tc>
              <w:tc>
                <w:tcPr>
                  <w:tcW w:w="1349" w:type="dxa"/>
                  <w:tcBorders>
                    <w:tl2br w:val="nil"/>
                    <w:tr2bl w:val="nil"/>
                  </w:tcBorders>
                  <w:vAlign w:val="center"/>
                  <w:tcPrChange w:id="3429"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430" w:author="林克疾风 [2]" w:date="2019-12-20T15:33:19Z">
                        <w:rPr>
                          <w:sz w:val="21"/>
                          <w:szCs w:val="21"/>
                        </w:rPr>
                      </w:rPrChange>
                    </w:rPr>
                  </w:pPr>
                  <w:r>
                    <w:rPr>
                      <w:rFonts w:hint="eastAsia"/>
                      <w:sz w:val="21"/>
                      <w:szCs w:val="21"/>
                      <w:u w:val="single"/>
                      <w:rPrChange w:id="3431" w:author="林克疾风 [2]" w:date="2019-12-20T15:33:19Z">
                        <w:rPr>
                          <w:rFonts w:hint="eastAsia"/>
                          <w:sz w:val="21"/>
                          <w:szCs w:val="21"/>
                        </w:rPr>
                      </w:rPrChange>
                    </w:rPr>
                    <w:t>pH值</w:t>
                  </w:r>
                </w:p>
              </w:tc>
              <w:tc>
                <w:tcPr>
                  <w:tcW w:w="997" w:type="dxa"/>
                  <w:tcBorders>
                    <w:tl2br w:val="nil"/>
                    <w:tr2bl w:val="nil"/>
                  </w:tcBorders>
                  <w:vAlign w:val="center"/>
                  <w:tcPrChange w:id="3432"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433" w:author="林克疾风 [2]" w:date="2019-12-20T15:33:19Z">
                        <w:rPr>
                          <w:sz w:val="21"/>
                          <w:szCs w:val="21"/>
                        </w:rPr>
                      </w:rPrChange>
                    </w:rPr>
                  </w:pPr>
                  <w:r>
                    <w:rPr>
                      <w:rFonts w:hint="eastAsia"/>
                      <w:sz w:val="21"/>
                      <w:szCs w:val="21"/>
                      <w:u w:val="single"/>
                      <w:rPrChange w:id="3434" w:author="林克疾风 [2]" w:date="2019-12-20T15:33:19Z">
                        <w:rPr>
                          <w:rFonts w:hint="eastAsia"/>
                          <w:sz w:val="21"/>
                          <w:szCs w:val="21"/>
                        </w:rPr>
                      </w:rPrChange>
                    </w:rPr>
                    <w:t>7.21</w:t>
                  </w:r>
                </w:p>
              </w:tc>
              <w:tc>
                <w:tcPr>
                  <w:tcW w:w="997" w:type="dxa"/>
                  <w:tcBorders>
                    <w:tl2br w:val="nil"/>
                    <w:tr2bl w:val="nil"/>
                  </w:tcBorders>
                  <w:vAlign w:val="center"/>
                  <w:tcPrChange w:id="3435"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436" w:author="林克疾风 [2]" w:date="2019-12-20T15:33:19Z">
                        <w:rPr>
                          <w:sz w:val="21"/>
                          <w:szCs w:val="21"/>
                        </w:rPr>
                      </w:rPrChange>
                    </w:rPr>
                  </w:pPr>
                  <w:r>
                    <w:rPr>
                      <w:rFonts w:hint="eastAsia"/>
                      <w:sz w:val="21"/>
                      <w:szCs w:val="21"/>
                      <w:u w:val="single"/>
                      <w:rPrChange w:id="3437" w:author="林克疾风 [2]" w:date="2019-12-20T15:33:19Z">
                        <w:rPr>
                          <w:rFonts w:hint="eastAsia"/>
                          <w:sz w:val="21"/>
                          <w:szCs w:val="21"/>
                        </w:rPr>
                      </w:rPrChange>
                    </w:rPr>
                    <w:t>7.03</w:t>
                  </w:r>
                </w:p>
              </w:tc>
              <w:tc>
                <w:tcPr>
                  <w:tcW w:w="997" w:type="dxa"/>
                  <w:tcBorders>
                    <w:tl2br w:val="nil"/>
                    <w:tr2bl w:val="nil"/>
                  </w:tcBorders>
                  <w:vAlign w:val="center"/>
                  <w:tcPrChange w:id="3438"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439" w:author="林克疾风 [2]" w:date="2019-12-20T15:33:19Z">
                        <w:rPr>
                          <w:sz w:val="21"/>
                          <w:szCs w:val="21"/>
                        </w:rPr>
                      </w:rPrChange>
                    </w:rPr>
                  </w:pPr>
                  <w:r>
                    <w:rPr>
                      <w:rFonts w:hint="eastAsia"/>
                      <w:sz w:val="21"/>
                      <w:szCs w:val="21"/>
                      <w:u w:val="single"/>
                      <w:rPrChange w:id="3440" w:author="林克疾风 [2]" w:date="2019-12-20T15:33:19Z">
                        <w:rPr>
                          <w:rFonts w:hint="eastAsia"/>
                          <w:sz w:val="21"/>
                          <w:szCs w:val="21"/>
                        </w:rPr>
                      </w:rPrChange>
                    </w:rPr>
                    <w:t>7.13</w:t>
                  </w:r>
                </w:p>
              </w:tc>
              <w:tc>
                <w:tcPr>
                  <w:tcW w:w="1000" w:type="dxa"/>
                  <w:tcBorders>
                    <w:tl2br w:val="nil"/>
                    <w:tr2bl w:val="nil"/>
                  </w:tcBorders>
                  <w:vAlign w:val="center"/>
                  <w:tcPrChange w:id="3441"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442" w:author="林克疾风 [2]" w:date="2019-12-20T15:33:19Z">
                        <w:rPr>
                          <w:sz w:val="21"/>
                          <w:szCs w:val="21"/>
                        </w:rPr>
                      </w:rPrChange>
                    </w:rPr>
                  </w:pPr>
                  <w:r>
                    <w:rPr>
                      <w:rFonts w:hint="eastAsia"/>
                      <w:sz w:val="21"/>
                      <w:szCs w:val="21"/>
                      <w:u w:val="single"/>
                      <w:rPrChange w:id="3443" w:author="林克疾风 [2]" w:date="2019-12-20T15:33:19Z">
                        <w:rPr>
                          <w:rFonts w:hint="eastAsia"/>
                          <w:sz w:val="21"/>
                          <w:szCs w:val="21"/>
                        </w:rPr>
                      </w:rPrChange>
                    </w:rPr>
                    <w:t>0</w:t>
                  </w:r>
                </w:p>
              </w:tc>
              <w:tc>
                <w:tcPr>
                  <w:tcW w:w="1095" w:type="dxa"/>
                  <w:tcBorders>
                    <w:tl2br w:val="nil"/>
                    <w:tr2bl w:val="nil"/>
                  </w:tcBorders>
                  <w:vAlign w:val="center"/>
                  <w:tcPrChange w:id="3444"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445" w:author="林克疾风 [2]" w:date="2019-12-20T15:33:19Z">
                        <w:rPr>
                          <w:sz w:val="21"/>
                          <w:szCs w:val="21"/>
                        </w:rPr>
                      </w:rPrChange>
                    </w:rPr>
                  </w:pPr>
                  <w:r>
                    <w:rPr>
                      <w:rFonts w:hint="eastAsia"/>
                      <w:sz w:val="21"/>
                      <w:szCs w:val="21"/>
                      <w:u w:val="single"/>
                      <w:rPrChange w:id="3446" w:author="林克疾风 [2]" w:date="2019-12-20T15:33:19Z">
                        <w:rPr>
                          <w:rFonts w:hint="eastAsia"/>
                          <w:sz w:val="21"/>
                          <w:szCs w:val="21"/>
                        </w:rPr>
                      </w:rPrChange>
                    </w:rPr>
                    <w:t>/</w:t>
                  </w:r>
                </w:p>
              </w:tc>
              <w:tc>
                <w:tcPr>
                  <w:tcW w:w="1010" w:type="dxa"/>
                  <w:tcBorders>
                    <w:tl2br w:val="nil"/>
                    <w:tr2bl w:val="nil"/>
                  </w:tcBorders>
                  <w:vAlign w:val="center"/>
                  <w:tcPrChange w:id="3447"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448" w:author="林克疾风 [2]" w:date="2019-12-20T15:33:19Z">
                        <w:rPr>
                          <w:sz w:val="21"/>
                          <w:szCs w:val="21"/>
                        </w:rPr>
                      </w:rPrChange>
                    </w:rPr>
                  </w:pPr>
                  <w:r>
                    <w:rPr>
                      <w:rFonts w:hint="eastAsia"/>
                      <w:sz w:val="21"/>
                      <w:szCs w:val="21"/>
                      <w:u w:val="single"/>
                      <w:rPrChange w:id="3449" w:author="林克疾风 [2]" w:date="2019-12-20T15:33:19Z">
                        <w:rPr>
                          <w:rFonts w:hint="eastAsia"/>
                          <w:sz w:val="21"/>
                          <w:szCs w:val="21"/>
                        </w:rPr>
                      </w:rPrChange>
                    </w:rPr>
                    <w:t>6~9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450"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450" w:author="林克疾风 [2]" w:date="2019-12-20T15:29:50Z">
                  <w:trPr>
                    <w:trHeight w:val="342" w:hRule="atLeast"/>
                    <w:jc w:val="center"/>
                  </w:trPr>
                </w:trPrChange>
              </w:trPr>
              <w:tc>
                <w:tcPr>
                  <w:tcW w:w="1431" w:type="dxa"/>
                  <w:vMerge w:val="continue"/>
                  <w:tcBorders>
                    <w:tl2br w:val="nil"/>
                    <w:tr2bl w:val="nil"/>
                  </w:tcBorders>
                  <w:vAlign w:val="center"/>
                  <w:tcPrChange w:id="3451"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452" w:author="林克疾风 [2]" w:date="2019-12-20T15:33:19Z">
                        <w:rPr>
                          <w:sz w:val="21"/>
                          <w:szCs w:val="21"/>
                        </w:rPr>
                      </w:rPrChange>
                    </w:rPr>
                  </w:pPr>
                </w:p>
              </w:tc>
              <w:tc>
                <w:tcPr>
                  <w:tcW w:w="1349" w:type="dxa"/>
                  <w:tcBorders>
                    <w:tl2br w:val="nil"/>
                    <w:tr2bl w:val="nil"/>
                  </w:tcBorders>
                  <w:vAlign w:val="center"/>
                  <w:tcPrChange w:id="3453"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454" w:author="林克疾风 [2]" w:date="2019-12-20T15:33:19Z">
                        <w:rPr>
                          <w:sz w:val="21"/>
                          <w:szCs w:val="21"/>
                        </w:rPr>
                      </w:rPrChange>
                    </w:rPr>
                  </w:pPr>
                  <w:r>
                    <w:rPr>
                      <w:rFonts w:hint="eastAsia"/>
                      <w:sz w:val="21"/>
                      <w:szCs w:val="21"/>
                      <w:u w:val="single"/>
                      <w:rPrChange w:id="3455" w:author="林克疾风 [2]" w:date="2019-12-20T15:33:19Z">
                        <w:rPr>
                          <w:rFonts w:hint="eastAsia"/>
                          <w:sz w:val="21"/>
                          <w:szCs w:val="21"/>
                        </w:rPr>
                      </w:rPrChange>
                    </w:rPr>
                    <w:t>石油类</w:t>
                  </w:r>
                </w:p>
              </w:tc>
              <w:tc>
                <w:tcPr>
                  <w:tcW w:w="997" w:type="dxa"/>
                  <w:tcBorders>
                    <w:tl2br w:val="nil"/>
                    <w:tr2bl w:val="nil"/>
                  </w:tcBorders>
                  <w:vAlign w:val="center"/>
                  <w:tcPrChange w:id="3456"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457" w:author="林克疾风 [2]" w:date="2019-12-20T15:33:19Z">
                        <w:rPr>
                          <w:sz w:val="21"/>
                          <w:szCs w:val="21"/>
                        </w:rPr>
                      </w:rPrChange>
                    </w:rPr>
                  </w:pPr>
                  <w:r>
                    <w:rPr>
                      <w:rFonts w:hint="eastAsia"/>
                      <w:sz w:val="21"/>
                      <w:szCs w:val="21"/>
                      <w:u w:val="single"/>
                      <w:rPrChange w:id="3458" w:author="林克疾风 [2]" w:date="2019-12-20T15:33:19Z">
                        <w:rPr>
                          <w:rFonts w:hint="eastAsia"/>
                          <w:sz w:val="21"/>
                          <w:szCs w:val="21"/>
                        </w:rPr>
                      </w:rPrChange>
                    </w:rPr>
                    <w:t>ND</w:t>
                  </w:r>
                </w:p>
              </w:tc>
              <w:tc>
                <w:tcPr>
                  <w:tcW w:w="997" w:type="dxa"/>
                  <w:tcBorders>
                    <w:tl2br w:val="nil"/>
                    <w:tr2bl w:val="nil"/>
                  </w:tcBorders>
                  <w:vAlign w:val="center"/>
                  <w:tcPrChange w:id="3459"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460" w:author="林克疾风 [2]" w:date="2019-12-20T15:33:19Z">
                        <w:rPr>
                          <w:sz w:val="21"/>
                          <w:szCs w:val="21"/>
                        </w:rPr>
                      </w:rPrChange>
                    </w:rPr>
                  </w:pPr>
                  <w:r>
                    <w:rPr>
                      <w:rFonts w:hint="eastAsia"/>
                      <w:sz w:val="21"/>
                      <w:szCs w:val="21"/>
                      <w:u w:val="single"/>
                      <w:rPrChange w:id="3461" w:author="林克疾风 [2]" w:date="2019-12-20T15:33:19Z">
                        <w:rPr>
                          <w:rFonts w:hint="eastAsia"/>
                          <w:sz w:val="21"/>
                          <w:szCs w:val="21"/>
                        </w:rPr>
                      </w:rPrChange>
                    </w:rPr>
                    <w:t>ND</w:t>
                  </w:r>
                </w:p>
              </w:tc>
              <w:tc>
                <w:tcPr>
                  <w:tcW w:w="997" w:type="dxa"/>
                  <w:tcBorders>
                    <w:tl2br w:val="nil"/>
                    <w:tr2bl w:val="nil"/>
                  </w:tcBorders>
                  <w:vAlign w:val="center"/>
                  <w:tcPrChange w:id="3462"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463" w:author="林克疾风 [2]" w:date="2019-12-20T15:33:19Z">
                        <w:rPr>
                          <w:sz w:val="21"/>
                          <w:szCs w:val="21"/>
                        </w:rPr>
                      </w:rPrChange>
                    </w:rPr>
                  </w:pPr>
                  <w:r>
                    <w:rPr>
                      <w:rFonts w:hint="eastAsia"/>
                      <w:sz w:val="21"/>
                      <w:szCs w:val="21"/>
                      <w:u w:val="single"/>
                      <w:rPrChange w:id="3464" w:author="林克疾风 [2]" w:date="2019-12-20T15:33:19Z">
                        <w:rPr>
                          <w:rFonts w:hint="eastAsia"/>
                          <w:sz w:val="21"/>
                          <w:szCs w:val="21"/>
                        </w:rPr>
                      </w:rPrChange>
                    </w:rPr>
                    <w:t>ND</w:t>
                  </w:r>
                </w:p>
              </w:tc>
              <w:tc>
                <w:tcPr>
                  <w:tcW w:w="1000" w:type="dxa"/>
                  <w:tcBorders>
                    <w:tl2br w:val="nil"/>
                    <w:tr2bl w:val="nil"/>
                  </w:tcBorders>
                  <w:vAlign w:val="center"/>
                  <w:tcPrChange w:id="3465"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466" w:author="林克疾风 [2]" w:date="2019-12-20T15:33:19Z">
                        <w:rPr>
                          <w:sz w:val="21"/>
                          <w:szCs w:val="21"/>
                        </w:rPr>
                      </w:rPrChange>
                    </w:rPr>
                  </w:pPr>
                  <w:r>
                    <w:rPr>
                      <w:rFonts w:hint="eastAsia"/>
                      <w:sz w:val="21"/>
                      <w:szCs w:val="21"/>
                      <w:u w:val="single"/>
                      <w:rPrChange w:id="3467" w:author="林克疾风 [2]" w:date="2019-12-20T15:33:19Z">
                        <w:rPr>
                          <w:rFonts w:hint="eastAsia"/>
                          <w:sz w:val="21"/>
                          <w:szCs w:val="21"/>
                        </w:rPr>
                      </w:rPrChange>
                    </w:rPr>
                    <w:t>0</w:t>
                  </w:r>
                </w:p>
              </w:tc>
              <w:tc>
                <w:tcPr>
                  <w:tcW w:w="1095" w:type="dxa"/>
                  <w:tcBorders>
                    <w:tl2br w:val="nil"/>
                    <w:tr2bl w:val="nil"/>
                  </w:tcBorders>
                  <w:vAlign w:val="center"/>
                  <w:tcPrChange w:id="3468"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469" w:author="林克疾风 [2]" w:date="2019-12-20T15:33:19Z">
                        <w:rPr>
                          <w:sz w:val="21"/>
                          <w:szCs w:val="21"/>
                        </w:rPr>
                      </w:rPrChange>
                    </w:rPr>
                  </w:pPr>
                  <w:r>
                    <w:rPr>
                      <w:rFonts w:hint="eastAsia"/>
                      <w:sz w:val="21"/>
                      <w:szCs w:val="21"/>
                      <w:u w:val="single"/>
                      <w:rPrChange w:id="3470" w:author="林克疾风 [2]" w:date="2019-12-20T15:33:19Z">
                        <w:rPr>
                          <w:rFonts w:hint="eastAsia"/>
                          <w:sz w:val="21"/>
                          <w:szCs w:val="21"/>
                        </w:rPr>
                      </w:rPrChange>
                    </w:rPr>
                    <w:t>/</w:t>
                  </w:r>
                </w:p>
              </w:tc>
              <w:tc>
                <w:tcPr>
                  <w:tcW w:w="1010" w:type="dxa"/>
                  <w:tcBorders>
                    <w:tl2br w:val="nil"/>
                    <w:tr2bl w:val="nil"/>
                  </w:tcBorders>
                  <w:vAlign w:val="center"/>
                  <w:tcPrChange w:id="3471"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472" w:author="林克疾风 [2]" w:date="2019-12-20T15:33:19Z">
                        <w:rPr>
                          <w:sz w:val="21"/>
                          <w:szCs w:val="21"/>
                        </w:rPr>
                      </w:rPrChange>
                    </w:rPr>
                  </w:pPr>
                  <w:r>
                    <w:rPr>
                      <w:rFonts w:hint="eastAsia"/>
                      <w:sz w:val="21"/>
                      <w:szCs w:val="21"/>
                      <w:u w:val="single"/>
                      <w:rPrChange w:id="3473" w:author="林克疾风 [2]" w:date="2019-12-20T15:33:19Z">
                        <w:rPr>
                          <w:rFonts w:hint="eastAsia"/>
                          <w:sz w:val="21"/>
                          <w:szCs w:val="21"/>
                        </w:rPr>
                      </w:rPrChange>
                    </w:rPr>
                    <w:t>0.05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474"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474" w:author="林克疾风 [2]" w:date="2019-12-20T15:29:50Z">
                  <w:trPr>
                    <w:trHeight w:val="342" w:hRule="atLeast"/>
                    <w:jc w:val="center"/>
                  </w:trPr>
                </w:trPrChange>
              </w:trPr>
              <w:tc>
                <w:tcPr>
                  <w:tcW w:w="1431" w:type="dxa"/>
                  <w:vMerge w:val="continue"/>
                  <w:tcBorders>
                    <w:tl2br w:val="nil"/>
                    <w:tr2bl w:val="nil"/>
                  </w:tcBorders>
                  <w:vAlign w:val="center"/>
                  <w:tcPrChange w:id="3475"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476" w:author="林克疾风 [2]" w:date="2019-12-20T15:33:19Z">
                        <w:rPr>
                          <w:sz w:val="21"/>
                          <w:szCs w:val="21"/>
                        </w:rPr>
                      </w:rPrChange>
                    </w:rPr>
                  </w:pPr>
                </w:p>
              </w:tc>
              <w:tc>
                <w:tcPr>
                  <w:tcW w:w="1349" w:type="dxa"/>
                  <w:tcBorders>
                    <w:tl2br w:val="nil"/>
                    <w:tr2bl w:val="nil"/>
                  </w:tcBorders>
                  <w:vAlign w:val="center"/>
                  <w:tcPrChange w:id="3477"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478" w:author="林克疾风 [2]" w:date="2019-12-20T15:33:19Z">
                        <w:rPr>
                          <w:sz w:val="21"/>
                          <w:szCs w:val="21"/>
                        </w:rPr>
                      </w:rPrChange>
                    </w:rPr>
                  </w:pPr>
                  <w:r>
                    <w:rPr>
                      <w:rFonts w:hint="eastAsia"/>
                      <w:sz w:val="21"/>
                      <w:szCs w:val="21"/>
                      <w:u w:val="single"/>
                      <w:rPrChange w:id="3479" w:author="林克疾风 [2]" w:date="2019-12-20T15:33:19Z">
                        <w:rPr>
                          <w:rFonts w:hint="eastAsia"/>
                          <w:sz w:val="21"/>
                          <w:szCs w:val="21"/>
                        </w:rPr>
                      </w:rPrChange>
                    </w:rPr>
                    <w:t>COD</w:t>
                  </w:r>
                </w:p>
              </w:tc>
              <w:tc>
                <w:tcPr>
                  <w:tcW w:w="997" w:type="dxa"/>
                  <w:tcBorders>
                    <w:tl2br w:val="nil"/>
                    <w:tr2bl w:val="nil"/>
                  </w:tcBorders>
                  <w:vAlign w:val="center"/>
                  <w:tcPrChange w:id="3480"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481" w:author="林克疾风 [2]" w:date="2019-12-20T15:33:19Z">
                        <w:rPr>
                          <w:sz w:val="21"/>
                          <w:szCs w:val="21"/>
                        </w:rPr>
                      </w:rPrChange>
                    </w:rPr>
                  </w:pPr>
                  <w:r>
                    <w:rPr>
                      <w:rFonts w:hint="eastAsia"/>
                      <w:sz w:val="21"/>
                      <w:szCs w:val="21"/>
                      <w:u w:val="single"/>
                      <w:rPrChange w:id="3482" w:author="林克疾风 [2]" w:date="2019-12-20T15:33:19Z">
                        <w:rPr>
                          <w:rFonts w:hint="eastAsia"/>
                          <w:sz w:val="21"/>
                          <w:szCs w:val="21"/>
                        </w:rPr>
                      </w:rPrChange>
                    </w:rPr>
                    <w:t>10</w:t>
                  </w:r>
                </w:p>
              </w:tc>
              <w:tc>
                <w:tcPr>
                  <w:tcW w:w="997" w:type="dxa"/>
                  <w:tcBorders>
                    <w:tl2br w:val="nil"/>
                    <w:tr2bl w:val="nil"/>
                  </w:tcBorders>
                  <w:vAlign w:val="center"/>
                  <w:tcPrChange w:id="3483"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484" w:author="林克疾风 [2]" w:date="2019-12-20T15:33:19Z">
                        <w:rPr>
                          <w:sz w:val="21"/>
                          <w:szCs w:val="21"/>
                        </w:rPr>
                      </w:rPrChange>
                    </w:rPr>
                  </w:pPr>
                  <w:r>
                    <w:rPr>
                      <w:rFonts w:hint="eastAsia"/>
                      <w:sz w:val="21"/>
                      <w:szCs w:val="21"/>
                      <w:u w:val="single"/>
                      <w:rPrChange w:id="3485" w:author="林克疾风 [2]" w:date="2019-12-20T15:33:19Z">
                        <w:rPr>
                          <w:rFonts w:hint="eastAsia"/>
                          <w:sz w:val="21"/>
                          <w:szCs w:val="21"/>
                        </w:rPr>
                      </w:rPrChange>
                    </w:rPr>
                    <w:t>10</w:t>
                  </w:r>
                </w:p>
              </w:tc>
              <w:tc>
                <w:tcPr>
                  <w:tcW w:w="997" w:type="dxa"/>
                  <w:tcBorders>
                    <w:tl2br w:val="nil"/>
                    <w:tr2bl w:val="nil"/>
                  </w:tcBorders>
                  <w:vAlign w:val="center"/>
                  <w:tcPrChange w:id="3486"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487" w:author="林克疾风 [2]" w:date="2019-12-20T15:33:19Z">
                        <w:rPr>
                          <w:sz w:val="21"/>
                          <w:szCs w:val="21"/>
                        </w:rPr>
                      </w:rPrChange>
                    </w:rPr>
                  </w:pPr>
                  <w:r>
                    <w:rPr>
                      <w:rFonts w:hint="eastAsia"/>
                      <w:sz w:val="21"/>
                      <w:szCs w:val="21"/>
                      <w:u w:val="single"/>
                      <w:rPrChange w:id="3488" w:author="林克疾风 [2]" w:date="2019-12-20T15:33:19Z">
                        <w:rPr>
                          <w:rFonts w:hint="eastAsia"/>
                          <w:sz w:val="21"/>
                          <w:szCs w:val="21"/>
                        </w:rPr>
                      </w:rPrChange>
                    </w:rPr>
                    <w:t>10</w:t>
                  </w:r>
                </w:p>
              </w:tc>
              <w:tc>
                <w:tcPr>
                  <w:tcW w:w="1000" w:type="dxa"/>
                  <w:tcBorders>
                    <w:tl2br w:val="nil"/>
                    <w:tr2bl w:val="nil"/>
                  </w:tcBorders>
                  <w:vAlign w:val="center"/>
                  <w:tcPrChange w:id="3489"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490" w:author="林克疾风 [2]" w:date="2019-12-20T15:33:19Z">
                        <w:rPr>
                          <w:sz w:val="21"/>
                          <w:szCs w:val="21"/>
                        </w:rPr>
                      </w:rPrChange>
                    </w:rPr>
                  </w:pPr>
                  <w:r>
                    <w:rPr>
                      <w:rFonts w:hint="eastAsia"/>
                      <w:sz w:val="21"/>
                      <w:szCs w:val="21"/>
                      <w:u w:val="single"/>
                      <w:rPrChange w:id="3491" w:author="林克疾风 [2]" w:date="2019-12-20T15:33:19Z">
                        <w:rPr>
                          <w:rFonts w:hint="eastAsia"/>
                          <w:sz w:val="21"/>
                          <w:szCs w:val="21"/>
                        </w:rPr>
                      </w:rPrChange>
                    </w:rPr>
                    <w:t>0</w:t>
                  </w:r>
                </w:p>
              </w:tc>
              <w:tc>
                <w:tcPr>
                  <w:tcW w:w="1095" w:type="dxa"/>
                  <w:tcBorders>
                    <w:tl2br w:val="nil"/>
                    <w:tr2bl w:val="nil"/>
                  </w:tcBorders>
                  <w:vAlign w:val="center"/>
                  <w:tcPrChange w:id="3492"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493" w:author="林克疾风 [2]" w:date="2019-12-20T15:33:19Z">
                        <w:rPr>
                          <w:sz w:val="21"/>
                          <w:szCs w:val="21"/>
                        </w:rPr>
                      </w:rPrChange>
                    </w:rPr>
                  </w:pPr>
                  <w:r>
                    <w:rPr>
                      <w:rFonts w:hint="eastAsia"/>
                      <w:sz w:val="21"/>
                      <w:szCs w:val="21"/>
                      <w:u w:val="single"/>
                      <w:rPrChange w:id="3494" w:author="林克疾风 [2]" w:date="2019-12-20T15:33:19Z">
                        <w:rPr>
                          <w:rFonts w:hint="eastAsia"/>
                          <w:sz w:val="21"/>
                          <w:szCs w:val="21"/>
                        </w:rPr>
                      </w:rPrChange>
                    </w:rPr>
                    <w:t>/</w:t>
                  </w:r>
                </w:p>
              </w:tc>
              <w:tc>
                <w:tcPr>
                  <w:tcW w:w="1010" w:type="dxa"/>
                  <w:tcBorders>
                    <w:tl2br w:val="nil"/>
                    <w:tr2bl w:val="nil"/>
                  </w:tcBorders>
                  <w:vAlign w:val="center"/>
                  <w:tcPrChange w:id="3495"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496" w:author="林克疾风 [2]" w:date="2019-12-20T15:33:19Z">
                        <w:rPr>
                          <w:sz w:val="21"/>
                          <w:szCs w:val="21"/>
                        </w:rPr>
                      </w:rPrChange>
                    </w:rPr>
                  </w:pPr>
                  <w:r>
                    <w:rPr>
                      <w:rFonts w:hint="eastAsia"/>
                      <w:sz w:val="21"/>
                      <w:szCs w:val="21"/>
                      <w:u w:val="single"/>
                      <w:rPrChange w:id="3497" w:author="林克疾风 [2]" w:date="2019-12-20T15:33:19Z">
                        <w:rPr>
                          <w:rFonts w:hint="eastAsia"/>
                          <w:sz w:val="21"/>
                          <w:szCs w:val="21"/>
                        </w:rPr>
                      </w:rPrChange>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498"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498" w:author="林克疾风 [2]" w:date="2019-12-20T15:29:50Z">
                  <w:trPr>
                    <w:trHeight w:val="342" w:hRule="atLeast"/>
                    <w:jc w:val="center"/>
                  </w:trPr>
                </w:trPrChange>
              </w:trPr>
              <w:tc>
                <w:tcPr>
                  <w:tcW w:w="1431" w:type="dxa"/>
                  <w:vMerge w:val="continue"/>
                  <w:tcBorders>
                    <w:tl2br w:val="nil"/>
                    <w:tr2bl w:val="nil"/>
                  </w:tcBorders>
                  <w:vAlign w:val="center"/>
                  <w:tcPrChange w:id="3499"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500" w:author="林克疾风 [2]" w:date="2019-12-20T15:33:19Z">
                        <w:rPr>
                          <w:sz w:val="21"/>
                          <w:szCs w:val="21"/>
                        </w:rPr>
                      </w:rPrChange>
                    </w:rPr>
                  </w:pPr>
                </w:p>
              </w:tc>
              <w:tc>
                <w:tcPr>
                  <w:tcW w:w="1349" w:type="dxa"/>
                  <w:tcBorders>
                    <w:tl2br w:val="nil"/>
                    <w:tr2bl w:val="nil"/>
                  </w:tcBorders>
                  <w:vAlign w:val="center"/>
                  <w:tcPrChange w:id="3501"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502" w:author="林克疾风 [2]" w:date="2019-12-20T15:33:19Z">
                        <w:rPr>
                          <w:sz w:val="21"/>
                          <w:szCs w:val="21"/>
                        </w:rPr>
                      </w:rPrChange>
                    </w:rPr>
                  </w:pPr>
                  <w:r>
                    <w:rPr>
                      <w:rFonts w:hint="eastAsia"/>
                      <w:sz w:val="21"/>
                      <w:szCs w:val="21"/>
                      <w:u w:val="single"/>
                      <w:rPrChange w:id="3503" w:author="林克疾风 [2]" w:date="2019-12-20T15:33:19Z">
                        <w:rPr>
                          <w:rFonts w:hint="eastAsia"/>
                          <w:sz w:val="21"/>
                          <w:szCs w:val="21"/>
                        </w:rPr>
                      </w:rPrChange>
                    </w:rPr>
                    <w:t>BOD</w:t>
                  </w:r>
                  <w:r>
                    <w:rPr>
                      <w:rFonts w:hint="eastAsia"/>
                      <w:sz w:val="21"/>
                      <w:szCs w:val="21"/>
                      <w:u w:val="single"/>
                      <w:vertAlign w:val="subscript"/>
                      <w:rPrChange w:id="3504" w:author="林克疾风 [2]" w:date="2019-12-20T15:33:19Z">
                        <w:rPr>
                          <w:rFonts w:hint="eastAsia"/>
                          <w:sz w:val="21"/>
                          <w:szCs w:val="21"/>
                          <w:vertAlign w:val="subscript"/>
                        </w:rPr>
                      </w:rPrChange>
                    </w:rPr>
                    <w:t>5</w:t>
                  </w:r>
                </w:p>
              </w:tc>
              <w:tc>
                <w:tcPr>
                  <w:tcW w:w="997" w:type="dxa"/>
                  <w:tcBorders>
                    <w:tl2br w:val="nil"/>
                    <w:tr2bl w:val="nil"/>
                  </w:tcBorders>
                  <w:vAlign w:val="center"/>
                  <w:tcPrChange w:id="3505"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506" w:author="林克疾风 [2]" w:date="2019-12-20T15:33:19Z">
                        <w:rPr>
                          <w:sz w:val="21"/>
                          <w:szCs w:val="21"/>
                        </w:rPr>
                      </w:rPrChange>
                    </w:rPr>
                  </w:pPr>
                  <w:r>
                    <w:rPr>
                      <w:rFonts w:hint="eastAsia"/>
                      <w:sz w:val="21"/>
                      <w:szCs w:val="21"/>
                      <w:u w:val="single"/>
                      <w:rPrChange w:id="3507" w:author="林克疾风 [2]" w:date="2019-12-20T15:33:19Z">
                        <w:rPr>
                          <w:rFonts w:hint="eastAsia"/>
                          <w:sz w:val="21"/>
                          <w:szCs w:val="21"/>
                        </w:rPr>
                      </w:rPrChange>
                    </w:rPr>
                    <w:t>2.3</w:t>
                  </w:r>
                </w:p>
              </w:tc>
              <w:tc>
                <w:tcPr>
                  <w:tcW w:w="997" w:type="dxa"/>
                  <w:tcBorders>
                    <w:tl2br w:val="nil"/>
                    <w:tr2bl w:val="nil"/>
                  </w:tcBorders>
                  <w:vAlign w:val="center"/>
                  <w:tcPrChange w:id="3508"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509" w:author="林克疾风 [2]" w:date="2019-12-20T15:33:19Z">
                        <w:rPr>
                          <w:sz w:val="21"/>
                          <w:szCs w:val="21"/>
                        </w:rPr>
                      </w:rPrChange>
                    </w:rPr>
                  </w:pPr>
                  <w:r>
                    <w:rPr>
                      <w:rFonts w:hint="eastAsia"/>
                      <w:sz w:val="21"/>
                      <w:szCs w:val="21"/>
                      <w:u w:val="single"/>
                      <w:rPrChange w:id="3510" w:author="林克疾风 [2]" w:date="2019-12-20T15:33:19Z">
                        <w:rPr>
                          <w:rFonts w:hint="eastAsia"/>
                          <w:sz w:val="21"/>
                          <w:szCs w:val="21"/>
                        </w:rPr>
                      </w:rPrChange>
                    </w:rPr>
                    <w:t>2.1</w:t>
                  </w:r>
                </w:p>
              </w:tc>
              <w:tc>
                <w:tcPr>
                  <w:tcW w:w="997" w:type="dxa"/>
                  <w:tcBorders>
                    <w:tl2br w:val="nil"/>
                    <w:tr2bl w:val="nil"/>
                  </w:tcBorders>
                  <w:vAlign w:val="center"/>
                  <w:tcPrChange w:id="3511"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512" w:author="林克疾风 [2]" w:date="2019-12-20T15:33:19Z">
                        <w:rPr>
                          <w:sz w:val="21"/>
                          <w:szCs w:val="21"/>
                        </w:rPr>
                      </w:rPrChange>
                    </w:rPr>
                  </w:pPr>
                  <w:r>
                    <w:rPr>
                      <w:rFonts w:hint="eastAsia"/>
                      <w:sz w:val="21"/>
                      <w:szCs w:val="21"/>
                      <w:u w:val="single"/>
                      <w:rPrChange w:id="3513" w:author="林克疾风 [2]" w:date="2019-12-20T15:33:19Z">
                        <w:rPr>
                          <w:rFonts w:hint="eastAsia"/>
                          <w:sz w:val="21"/>
                          <w:szCs w:val="21"/>
                        </w:rPr>
                      </w:rPrChange>
                    </w:rPr>
                    <w:t>2.2</w:t>
                  </w:r>
                </w:p>
              </w:tc>
              <w:tc>
                <w:tcPr>
                  <w:tcW w:w="1000" w:type="dxa"/>
                  <w:tcBorders>
                    <w:tl2br w:val="nil"/>
                    <w:tr2bl w:val="nil"/>
                  </w:tcBorders>
                  <w:vAlign w:val="center"/>
                  <w:tcPrChange w:id="3514"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515" w:author="林克疾风 [2]" w:date="2019-12-20T15:33:19Z">
                        <w:rPr>
                          <w:sz w:val="21"/>
                          <w:szCs w:val="21"/>
                        </w:rPr>
                      </w:rPrChange>
                    </w:rPr>
                  </w:pPr>
                  <w:r>
                    <w:rPr>
                      <w:rFonts w:hint="eastAsia"/>
                      <w:sz w:val="21"/>
                      <w:szCs w:val="21"/>
                      <w:u w:val="single"/>
                      <w:rPrChange w:id="3516" w:author="林克疾风 [2]" w:date="2019-12-20T15:33:19Z">
                        <w:rPr>
                          <w:rFonts w:hint="eastAsia"/>
                          <w:sz w:val="21"/>
                          <w:szCs w:val="21"/>
                        </w:rPr>
                      </w:rPrChange>
                    </w:rPr>
                    <w:t>0</w:t>
                  </w:r>
                </w:p>
              </w:tc>
              <w:tc>
                <w:tcPr>
                  <w:tcW w:w="1095" w:type="dxa"/>
                  <w:tcBorders>
                    <w:tl2br w:val="nil"/>
                    <w:tr2bl w:val="nil"/>
                  </w:tcBorders>
                  <w:vAlign w:val="center"/>
                  <w:tcPrChange w:id="3517"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518" w:author="林克疾风 [2]" w:date="2019-12-20T15:33:19Z">
                        <w:rPr>
                          <w:sz w:val="21"/>
                          <w:szCs w:val="21"/>
                        </w:rPr>
                      </w:rPrChange>
                    </w:rPr>
                  </w:pPr>
                  <w:r>
                    <w:rPr>
                      <w:rFonts w:hint="eastAsia"/>
                      <w:sz w:val="21"/>
                      <w:szCs w:val="21"/>
                      <w:u w:val="single"/>
                      <w:rPrChange w:id="3519" w:author="林克疾风 [2]" w:date="2019-12-20T15:33:19Z">
                        <w:rPr>
                          <w:rFonts w:hint="eastAsia"/>
                          <w:sz w:val="21"/>
                          <w:szCs w:val="21"/>
                        </w:rPr>
                      </w:rPrChange>
                    </w:rPr>
                    <w:t>/</w:t>
                  </w:r>
                </w:p>
              </w:tc>
              <w:tc>
                <w:tcPr>
                  <w:tcW w:w="1010" w:type="dxa"/>
                  <w:tcBorders>
                    <w:tl2br w:val="nil"/>
                    <w:tr2bl w:val="nil"/>
                  </w:tcBorders>
                  <w:vAlign w:val="center"/>
                  <w:tcPrChange w:id="3520"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521" w:author="林克疾风 [2]" w:date="2019-12-20T15:33:19Z">
                        <w:rPr>
                          <w:sz w:val="21"/>
                          <w:szCs w:val="21"/>
                        </w:rPr>
                      </w:rPrChange>
                    </w:rPr>
                  </w:pPr>
                  <w:r>
                    <w:rPr>
                      <w:rFonts w:hint="eastAsia"/>
                      <w:sz w:val="21"/>
                      <w:szCs w:val="21"/>
                      <w:u w:val="single"/>
                      <w:rPrChange w:id="3522" w:author="林克疾风 [2]" w:date="2019-12-20T15:33:19Z">
                        <w:rPr>
                          <w:rFonts w:hint="eastAsia"/>
                          <w:sz w:val="21"/>
                          <w:szCs w:val="21"/>
                        </w:rPr>
                      </w:rPrChange>
                    </w:rPr>
                    <w:t>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523"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523" w:author="林克疾风 [2]" w:date="2019-12-20T15:29:50Z">
                  <w:trPr>
                    <w:trHeight w:val="342" w:hRule="atLeast"/>
                    <w:jc w:val="center"/>
                  </w:trPr>
                </w:trPrChange>
              </w:trPr>
              <w:tc>
                <w:tcPr>
                  <w:tcW w:w="1431" w:type="dxa"/>
                  <w:vMerge w:val="continue"/>
                  <w:tcBorders>
                    <w:tl2br w:val="nil"/>
                    <w:tr2bl w:val="nil"/>
                  </w:tcBorders>
                  <w:vAlign w:val="center"/>
                  <w:tcPrChange w:id="3524"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525" w:author="林克疾风 [2]" w:date="2019-12-20T15:33:19Z">
                        <w:rPr>
                          <w:sz w:val="21"/>
                          <w:szCs w:val="21"/>
                        </w:rPr>
                      </w:rPrChange>
                    </w:rPr>
                  </w:pPr>
                </w:p>
              </w:tc>
              <w:tc>
                <w:tcPr>
                  <w:tcW w:w="1349" w:type="dxa"/>
                  <w:tcBorders>
                    <w:tl2br w:val="nil"/>
                    <w:tr2bl w:val="nil"/>
                  </w:tcBorders>
                  <w:vAlign w:val="center"/>
                  <w:tcPrChange w:id="3526"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527" w:author="林克疾风 [2]" w:date="2019-12-20T15:33:19Z">
                        <w:rPr>
                          <w:sz w:val="21"/>
                          <w:szCs w:val="21"/>
                        </w:rPr>
                      </w:rPrChange>
                    </w:rPr>
                  </w:pPr>
                  <w:r>
                    <w:rPr>
                      <w:rFonts w:hint="eastAsia"/>
                      <w:sz w:val="21"/>
                      <w:szCs w:val="21"/>
                      <w:u w:val="single"/>
                      <w:rPrChange w:id="3528" w:author="林克疾风 [2]" w:date="2019-12-20T15:33:19Z">
                        <w:rPr>
                          <w:rFonts w:hint="eastAsia"/>
                          <w:sz w:val="21"/>
                          <w:szCs w:val="21"/>
                        </w:rPr>
                      </w:rPrChange>
                    </w:rPr>
                    <w:t>氨氮</w:t>
                  </w:r>
                </w:p>
              </w:tc>
              <w:tc>
                <w:tcPr>
                  <w:tcW w:w="997" w:type="dxa"/>
                  <w:tcBorders>
                    <w:tl2br w:val="nil"/>
                    <w:tr2bl w:val="nil"/>
                  </w:tcBorders>
                  <w:vAlign w:val="center"/>
                  <w:tcPrChange w:id="3529"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530" w:author="林克疾风 [2]" w:date="2019-12-20T15:33:19Z">
                        <w:rPr>
                          <w:sz w:val="21"/>
                          <w:szCs w:val="21"/>
                        </w:rPr>
                      </w:rPrChange>
                    </w:rPr>
                  </w:pPr>
                  <w:r>
                    <w:rPr>
                      <w:rFonts w:hint="eastAsia"/>
                      <w:sz w:val="21"/>
                      <w:szCs w:val="21"/>
                      <w:u w:val="single"/>
                      <w:rPrChange w:id="3531" w:author="林克疾风 [2]" w:date="2019-12-20T15:33:19Z">
                        <w:rPr>
                          <w:rFonts w:hint="eastAsia"/>
                          <w:sz w:val="21"/>
                          <w:szCs w:val="21"/>
                        </w:rPr>
                      </w:rPrChange>
                    </w:rPr>
                    <w:t>0.170</w:t>
                  </w:r>
                </w:p>
              </w:tc>
              <w:tc>
                <w:tcPr>
                  <w:tcW w:w="997" w:type="dxa"/>
                  <w:tcBorders>
                    <w:tl2br w:val="nil"/>
                    <w:tr2bl w:val="nil"/>
                  </w:tcBorders>
                  <w:vAlign w:val="center"/>
                  <w:tcPrChange w:id="3532"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533" w:author="林克疾风 [2]" w:date="2019-12-20T15:33:19Z">
                        <w:rPr>
                          <w:sz w:val="21"/>
                          <w:szCs w:val="21"/>
                        </w:rPr>
                      </w:rPrChange>
                    </w:rPr>
                  </w:pPr>
                  <w:r>
                    <w:rPr>
                      <w:rFonts w:hint="eastAsia"/>
                      <w:sz w:val="21"/>
                      <w:szCs w:val="21"/>
                      <w:u w:val="single"/>
                      <w:rPrChange w:id="3534" w:author="林克疾风 [2]" w:date="2019-12-20T15:33:19Z">
                        <w:rPr>
                          <w:rFonts w:hint="eastAsia"/>
                          <w:sz w:val="21"/>
                          <w:szCs w:val="21"/>
                        </w:rPr>
                      </w:rPrChange>
                    </w:rPr>
                    <w:t>0.136</w:t>
                  </w:r>
                </w:p>
              </w:tc>
              <w:tc>
                <w:tcPr>
                  <w:tcW w:w="997" w:type="dxa"/>
                  <w:tcBorders>
                    <w:tl2br w:val="nil"/>
                    <w:tr2bl w:val="nil"/>
                  </w:tcBorders>
                  <w:vAlign w:val="center"/>
                  <w:tcPrChange w:id="3535"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536" w:author="林克疾风 [2]" w:date="2019-12-20T15:33:19Z">
                        <w:rPr>
                          <w:sz w:val="21"/>
                          <w:szCs w:val="21"/>
                        </w:rPr>
                      </w:rPrChange>
                    </w:rPr>
                  </w:pPr>
                  <w:r>
                    <w:rPr>
                      <w:rFonts w:hint="eastAsia"/>
                      <w:sz w:val="21"/>
                      <w:szCs w:val="21"/>
                      <w:u w:val="single"/>
                      <w:rPrChange w:id="3537" w:author="林克疾风 [2]" w:date="2019-12-20T15:33:19Z">
                        <w:rPr>
                          <w:rFonts w:hint="eastAsia"/>
                          <w:sz w:val="21"/>
                          <w:szCs w:val="21"/>
                        </w:rPr>
                      </w:rPrChange>
                    </w:rPr>
                    <w:t>0.151</w:t>
                  </w:r>
                </w:p>
              </w:tc>
              <w:tc>
                <w:tcPr>
                  <w:tcW w:w="1000" w:type="dxa"/>
                  <w:tcBorders>
                    <w:tl2br w:val="nil"/>
                    <w:tr2bl w:val="nil"/>
                  </w:tcBorders>
                  <w:vAlign w:val="center"/>
                  <w:tcPrChange w:id="3538"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539" w:author="林克疾风 [2]" w:date="2019-12-20T15:33:19Z">
                        <w:rPr>
                          <w:sz w:val="21"/>
                          <w:szCs w:val="21"/>
                        </w:rPr>
                      </w:rPrChange>
                    </w:rPr>
                  </w:pPr>
                  <w:r>
                    <w:rPr>
                      <w:rFonts w:hint="eastAsia"/>
                      <w:sz w:val="21"/>
                      <w:szCs w:val="21"/>
                      <w:u w:val="single"/>
                      <w:rPrChange w:id="3540" w:author="林克疾风 [2]" w:date="2019-12-20T15:33:19Z">
                        <w:rPr>
                          <w:rFonts w:hint="eastAsia"/>
                          <w:sz w:val="21"/>
                          <w:szCs w:val="21"/>
                        </w:rPr>
                      </w:rPrChange>
                    </w:rPr>
                    <w:t>0</w:t>
                  </w:r>
                </w:p>
              </w:tc>
              <w:tc>
                <w:tcPr>
                  <w:tcW w:w="1095" w:type="dxa"/>
                  <w:tcBorders>
                    <w:tl2br w:val="nil"/>
                    <w:tr2bl w:val="nil"/>
                  </w:tcBorders>
                  <w:vAlign w:val="center"/>
                  <w:tcPrChange w:id="3541"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542" w:author="林克疾风 [2]" w:date="2019-12-20T15:33:19Z">
                        <w:rPr>
                          <w:sz w:val="21"/>
                          <w:szCs w:val="21"/>
                        </w:rPr>
                      </w:rPrChange>
                    </w:rPr>
                  </w:pPr>
                  <w:r>
                    <w:rPr>
                      <w:rFonts w:hint="eastAsia"/>
                      <w:sz w:val="21"/>
                      <w:szCs w:val="21"/>
                      <w:u w:val="single"/>
                      <w:rPrChange w:id="3543" w:author="林克疾风 [2]" w:date="2019-12-20T15:33:19Z">
                        <w:rPr>
                          <w:rFonts w:hint="eastAsia"/>
                          <w:sz w:val="21"/>
                          <w:szCs w:val="21"/>
                        </w:rPr>
                      </w:rPrChange>
                    </w:rPr>
                    <w:t>/</w:t>
                  </w:r>
                </w:p>
              </w:tc>
              <w:tc>
                <w:tcPr>
                  <w:tcW w:w="1010" w:type="dxa"/>
                  <w:tcBorders>
                    <w:tl2br w:val="nil"/>
                    <w:tr2bl w:val="nil"/>
                  </w:tcBorders>
                  <w:vAlign w:val="center"/>
                  <w:tcPrChange w:id="3544"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545" w:author="林克疾风 [2]" w:date="2019-12-20T15:33:19Z">
                        <w:rPr>
                          <w:sz w:val="21"/>
                          <w:szCs w:val="21"/>
                        </w:rPr>
                      </w:rPrChange>
                    </w:rPr>
                  </w:pPr>
                  <w:r>
                    <w:rPr>
                      <w:rFonts w:hint="eastAsia"/>
                      <w:sz w:val="21"/>
                      <w:szCs w:val="21"/>
                      <w:u w:val="single"/>
                      <w:rPrChange w:id="3546" w:author="林克疾风 [2]" w:date="2019-12-20T15:33:19Z">
                        <w:rPr>
                          <w:rFonts w:hint="eastAsia"/>
                          <w:sz w:val="21"/>
                          <w:szCs w:val="21"/>
                        </w:rPr>
                      </w:rPrChange>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547"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547" w:author="林克疾风 [2]" w:date="2019-12-20T15:29:50Z">
                  <w:trPr>
                    <w:trHeight w:val="342" w:hRule="atLeast"/>
                    <w:jc w:val="center"/>
                  </w:trPr>
                </w:trPrChange>
              </w:trPr>
              <w:tc>
                <w:tcPr>
                  <w:tcW w:w="1431" w:type="dxa"/>
                  <w:vMerge w:val="continue"/>
                  <w:tcBorders>
                    <w:tl2br w:val="nil"/>
                    <w:tr2bl w:val="nil"/>
                  </w:tcBorders>
                  <w:vAlign w:val="center"/>
                  <w:tcPrChange w:id="3548"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549" w:author="林克疾风 [2]" w:date="2019-12-20T15:33:19Z">
                        <w:rPr>
                          <w:sz w:val="21"/>
                          <w:szCs w:val="21"/>
                        </w:rPr>
                      </w:rPrChange>
                    </w:rPr>
                  </w:pPr>
                </w:p>
              </w:tc>
              <w:tc>
                <w:tcPr>
                  <w:tcW w:w="1349" w:type="dxa"/>
                  <w:tcBorders>
                    <w:tl2br w:val="nil"/>
                    <w:tr2bl w:val="nil"/>
                  </w:tcBorders>
                  <w:vAlign w:val="center"/>
                  <w:tcPrChange w:id="3550"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551" w:author="林克疾风 [2]" w:date="2019-12-20T15:33:19Z">
                        <w:rPr>
                          <w:sz w:val="21"/>
                          <w:szCs w:val="21"/>
                        </w:rPr>
                      </w:rPrChange>
                    </w:rPr>
                  </w:pPr>
                  <w:r>
                    <w:rPr>
                      <w:rFonts w:hint="eastAsia"/>
                      <w:sz w:val="21"/>
                      <w:szCs w:val="21"/>
                      <w:u w:val="single"/>
                      <w:rPrChange w:id="3552" w:author="林克疾风 [2]" w:date="2019-12-20T15:33:19Z">
                        <w:rPr>
                          <w:rFonts w:hint="eastAsia"/>
                          <w:sz w:val="21"/>
                          <w:szCs w:val="21"/>
                        </w:rPr>
                      </w:rPrChange>
                    </w:rPr>
                    <w:t>总磷</w:t>
                  </w:r>
                </w:p>
              </w:tc>
              <w:tc>
                <w:tcPr>
                  <w:tcW w:w="997" w:type="dxa"/>
                  <w:tcBorders>
                    <w:tl2br w:val="nil"/>
                    <w:tr2bl w:val="nil"/>
                  </w:tcBorders>
                  <w:vAlign w:val="center"/>
                  <w:tcPrChange w:id="3553"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554" w:author="林克疾风 [2]" w:date="2019-12-20T15:33:19Z">
                        <w:rPr>
                          <w:sz w:val="21"/>
                          <w:szCs w:val="21"/>
                        </w:rPr>
                      </w:rPrChange>
                    </w:rPr>
                  </w:pPr>
                  <w:r>
                    <w:rPr>
                      <w:rFonts w:hint="eastAsia"/>
                      <w:sz w:val="21"/>
                      <w:szCs w:val="21"/>
                      <w:u w:val="single"/>
                      <w:rPrChange w:id="3555" w:author="林克疾风 [2]" w:date="2019-12-20T15:33:19Z">
                        <w:rPr>
                          <w:rFonts w:hint="eastAsia"/>
                          <w:sz w:val="21"/>
                          <w:szCs w:val="21"/>
                        </w:rPr>
                      </w:rPrChange>
                    </w:rPr>
                    <w:t>0.04</w:t>
                  </w:r>
                </w:p>
              </w:tc>
              <w:tc>
                <w:tcPr>
                  <w:tcW w:w="997" w:type="dxa"/>
                  <w:tcBorders>
                    <w:tl2br w:val="nil"/>
                    <w:tr2bl w:val="nil"/>
                  </w:tcBorders>
                  <w:vAlign w:val="center"/>
                  <w:tcPrChange w:id="3556"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557" w:author="林克疾风 [2]" w:date="2019-12-20T15:33:19Z">
                        <w:rPr>
                          <w:sz w:val="21"/>
                          <w:szCs w:val="21"/>
                        </w:rPr>
                      </w:rPrChange>
                    </w:rPr>
                  </w:pPr>
                  <w:r>
                    <w:rPr>
                      <w:rFonts w:hint="eastAsia"/>
                      <w:sz w:val="21"/>
                      <w:szCs w:val="21"/>
                      <w:u w:val="single"/>
                      <w:rPrChange w:id="3558" w:author="林克疾风 [2]" w:date="2019-12-20T15:33:19Z">
                        <w:rPr>
                          <w:rFonts w:hint="eastAsia"/>
                          <w:sz w:val="21"/>
                          <w:szCs w:val="21"/>
                        </w:rPr>
                      </w:rPrChange>
                    </w:rPr>
                    <w:t>0.02</w:t>
                  </w:r>
                </w:p>
              </w:tc>
              <w:tc>
                <w:tcPr>
                  <w:tcW w:w="997" w:type="dxa"/>
                  <w:tcBorders>
                    <w:tl2br w:val="nil"/>
                    <w:tr2bl w:val="nil"/>
                  </w:tcBorders>
                  <w:vAlign w:val="center"/>
                  <w:tcPrChange w:id="3559"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560" w:author="林克疾风 [2]" w:date="2019-12-20T15:33:19Z">
                        <w:rPr>
                          <w:sz w:val="21"/>
                          <w:szCs w:val="21"/>
                        </w:rPr>
                      </w:rPrChange>
                    </w:rPr>
                  </w:pPr>
                  <w:r>
                    <w:rPr>
                      <w:rFonts w:hint="eastAsia"/>
                      <w:sz w:val="21"/>
                      <w:szCs w:val="21"/>
                      <w:u w:val="single"/>
                      <w:rPrChange w:id="3561" w:author="林克疾风 [2]" w:date="2019-12-20T15:33:19Z">
                        <w:rPr>
                          <w:rFonts w:hint="eastAsia"/>
                          <w:sz w:val="21"/>
                          <w:szCs w:val="21"/>
                        </w:rPr>
                      </w:rPrChange>
                    </w:rPr>
                    <w:t>0.03</w:t>
                  </w:r>
                </w:p>
              </w:tc>
              <w:tc>
                <w:tcPr>
                  <w:tcW w:w="1000" w:type="dxa"/>
                  <w:tcBorders>
                    <w:tl2br w:val="nil"/>
                    <w:tr2bl w:val="nil"/>
                  </w:tcBorders>
                  <w:vAlign w:val="center"/>
                  <w:tcPrChange w:id="3562"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563" w:author="林克疾风 [2]" w:date="2019-12-20T15:33:19Z">
                        <w:rPr>
                          <w:sz w:val="21"/>
                          <w:szCs w:val="21"/>
                        </w:rPr>
                      </w:rPrChange>
                    </w:rPr>
                  </w:pPr>
                  <w:r>
                    <w:rPr>
                      <w:rFonts w:hint="eastAsia"/>
                      <w:sz w:val="21"/>
                      <w:szCs w:val="21"/>
                      <w:u w:val="single"/>
                      <w:rPrChange w:id="3564" w:author="林克疾风 [2]" w:date="2019-12-20T15:33:19Z">
                        <w:rPr>
                          <w:rFonts w:hint="eastAsia"/>
                          <w:sz w:val="21"/>
                          <w:szCs w:val="21"/>
                        </w:rPr>
                      </w:rPrChange>
                    </w:rPr>
                    <w:t>0</w:t>
                  </w:r>
                </w:p>
              </w:tc>
              <w:tc>
                <w:tcPr>
                  <w:tcW w:w="1095" w:type="dxa"/>
                  <w:tcBorders>
                    <w:tl2br w:val="nil"/>
                    <w:tr2bl w:val="nil"/>
                  </w:tcBorders>
                  <w:vAlign w:val="center"/>
                  <w:tcPrChange w:id="3565"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566" w:author="林克疾风 [2]" w:date="2019-12-20T15:33:19Z">
                        <w:rPr>
                          <w:sz w:val="21"/>
                          <w:szCs w:val="21"/>
                        </w:rPr>
                      </w:rPrChange>
                    </w:rPr>
                  </w:pPr>
                  <w:r>
                    <w:rPr>
                      <w:rFonts w:hint="eastAsia"/>
                      <w:sz w:val="21"/>
                      <w:szCs w:val="21"/>
                      <w:u w:val="single"/>
                      <w:rPrChange w:id="3567" w:author="林克疾风 [2]" w:date="2019-12-20T15:33:19Z">
                        <w:rPr>
                          <w:rFonts w:hint="eastAsia"/>
                          <w:sz w:val="21"/>
                          <w:szCs w:val="21"/>
                        </w:rPr>
                      </w:rPrChange>
                    </w:rPr>
                    <w:t>/</w:t>
                  </w:r>
                </w:p>
              </w:tc>
              <w:tc>
                <w:tcPr>
                  <w:tcW w:w="1010" w:type="dxa"/>
                  <w:tcBorders>
                    <w:tl2br w:val="nil"/>
                    <w:tr2bl w:val="nil"/>
                  </w:tcBorders>
                  <w:vAlign w:val="center"/>
                  <w:tcPrChange w:id="3568"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569" w:author="林克疾风 [2]" w:date="2019-12-20T15:33:19Z">
                        <w:rPr>
                          <w:sz w:val="21"/>
                          <w:szCs w:val="21"/>
                        </w:rPr>
                      </w:rPrChange>
                    </w:rPr>
                  </w:pPr>
                  <w:r>
                    <w:rPr>
                      <w:rFonts w:hint="eastAsia"/>
                      <w:sz w:val="21"/>
                      <w:szCs w:val="21"/>
                      <w:u w:val="single"/>
                      <w:rPrChange w:id="3570" w:author="林克疾风 [2]" w:date="2019-12-20T15:33:19Z">
                        <w:rPr>
                          <w:rFonts w:hint="eastAsia"/>
                          <w:sz w:val="21"/>
                          <w:szCs w:val="21"/>
                        </w:rPr>
                      </w:rPrChange>
                    </w:rPr>
                    <w:t>0.2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571" w:author="林克疾风 [2]" w:date="2019-12-20T15:29:5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jc w:val="center"/>
                <w:trPrChange w:id="3571" w:author="林克疾风 [2]" w:date="2019-12-20T15:29:50Z">
                  <w:trPr>
                    <w:trHeight w:val="342" w:hRule="atLeast"/>
                    <w:jc w:val="center"/>
                  </w:trPr>
                </w:trPrChange>
              </w:trPr>
              <w:tc>
                <w:tcPr>
                  <w:tcW w:w="1431" w:type="dxa"/>
                  <w:vMerge w:val="continue"/>
                  <w:tcBorders>
                    <w:tl2br w:val="nil"/>
                    <w:tr2bl w:val="nil"/>
                  </w:tcBorders>
                  <w:vAlign w:val="center"/>
                  <w:tcPrChange w:id="3572" w:author="林克疾风 [2]" w:date="2019-12-20T15:29:50Z">
                    <w:tcPr>
                      <w:tcW w:w="1385" w:type="dxa"/>
                      <w:vMerge w:val="continue"/>
                      <w:tcBorders>
                        <w:tl2br w:val="nil"/>
                        <w:tr2bl w:val="nil"/>
                      </w:tcBorders>
                      <w:vAlign w:val="center"/>
                    </w:tcPr>
                  </w:tcPrChange>
                </w:tcPr>
                <w:p>
                  <w:pPr>
                    <w:spacing w:line="240" w:lineRule="auto"/>
                    <w:ind w:firstLine="0" w:firstLineChars="0"/>
                    <w:jc w:val="center"/>
                    <w:rPr>
                      <w:sz w:val="21"/>
                      <w:szCs w:val="21"/>
                      <w:u w:val="single"/>
                      <w:rPrChange w:id="3573" w:author="林克疾风 [2]" w:date="2019-12-20T15:33:19Z">
                        <w:rPr>
                          <w:sz w:val="21"/>
                          <w:szCs w:val="21"/>
                        </w:rPr>
                      </w:rPrChange>
                    </w:rPr>
                  </w:pPr>
                </w:p>
              </w:tc>
              <w:tc>
                <w:tcPr>
                  <w:tcW w:w="1349" w:type="dxa"/>
                  <w:tcBorders>
                    <w:tl2br w:val="nil"/>
                    <w:tr2bl w:val="nil"/>
                  </w:tcBorders>
                  <w:vAlign w:val="center"/>
                  <w:tcPrChange w:id="3574" w:author="林克疾风 [2]" w:date="2019-12-20T15:29:50Z">
                    <w:tcPr>
                      <w:tcW w:w="1395" w:type="dxa"/>
                      <w:tcBorders>
                        <w:tl2br w:val="nil"/>
                        <w:tr2bl w:val="nil"/>
                      </w:tcBorders>
                      <w:vAlign w:val="center"/>
                    </w:tcPr>
                  </w:tcPrChange>
                </w:tcPr>
                <w:p>
                  <w:pPr>
                    <w:spacing w:line="240" w:lineRule="auto"/>
                    <w:ind w:firstLine="0" w:firstLineChars="0"/>
                    <w:jc w:val="center"/>
                    <w:rPr>
                      <w:sz w:val="21"/>
                      <w:szCs w:val="21"/>
                      <w:u w:val="single"/>
                      <w:rPrChange w:id="3575" w:author="林克疾风 [2]" w:date="2019-12-20T15:33:19Z">
                        <w:rPr>
                          <w:sz w:val="21"/>
                          <w:szCs w:val="21"/>
                        </w:rPr>
                      </w:rPrChange>
                    </w:rPr>
                  </w:pPr>
                  <w:r>
                    <w:rPr>
                      <w:rFonts w:hint="eastAsia"/>
                      <w:sz w:val="21"/>
                      <w:szCs w:val="21"/>
                      <w:u w:val="single"/>
                      <w:rPrChange w:id="3576" w:author="林克疾风 [2]" w:date="2019-12-20T15:33:19Z">
                        <w:rPr>
                          <w:rFonts w:hint="eastAsia"/>
                          <w:sz w:val="21"/>
                          <w:szCs w:val="21"/>
                        </w:rPr>
                      </w:rPrChange>
                    </w:rPr>
                    <w:t>总氮</w:t>
                  </w:r>
                </w:p>
              </w:tc>
              <w:tc>
                <w:tcPr>
                  <w:tcW w:w="997" w:type="dxa"/>
                  <w:tcBorders>
                    <w:tl2br w:val="nil"/>
                    <w:tr2bl w:val="nil"/>
                  </w:tcBorders>
                  <w:vAlign w:val="center"/>
                  <w:tcPrChange w:id="3577"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578" w:author="林克疾风 [2]" w:date="2019-12-20T15:33:19Z">
                        <w:rPr>
                          <w:sz w:val="21"/>
                          <w:szCs w:val="21"/>
                        </w:rPr>
                      </w:rPrChange>
                    </w:rPr>
                  </w:pPr>
                  <w:r>
                    <w:rPr>
                      <w:rFonts w:hint="eastAsia"/>
                      <w:sz w:val="21"/>
                      <w:szCs w:val="21"/>
                      <w:u w:val="single"/>
                      <w:rPrChange w:id="3579" w:author="林克疾风 [2]" w:date="2019-12-20T15:33:19Z">
                        <w:rPr>
                          <w:rFonts w:hint="eastAsia"/>
                          <w:sz w:val="21"/>
                          <w:szCs w:val="21"/>
                        </w:rPr>
                      </w:rPrChange>
                    </w:rPr>
                    <w:t>0.62</w:t>
                  </w:r>
                </w:p>
              </w:tc>
              <w:tc>
                <w:tcPr>
                  <w:tcW w:w="997" w:type="dxa"/>
                  <w:tcBorders>
                    <w:tl2br w:val="nil"/>
                    <w:tr2bl w:val="nil"/>
                  </w:tcBorders>
                  <w:vAlign w:val="center"/>
                  <w:tcPrChange w:id="3580" w:author="林克疾风 [2]" w:date="2019-12-20T15:29:50Z">
                    <w:tcPr>
                      <w:tcW w:w="885" w:type="dxa"/>
                      <w:tcBorders>
                        <w:tl2br w:val="nil"/>
                        <w:tr2bl w:val="nil"/>
                      </w:tcBorders>
                      <w:vAlign w:val="center"/>
                    </w:tcPr>
                  </w:tcPrChange>
                </w:tcPr>
                <w:p>
                  <w:pPr>
                    <w:spacing w:line="240" w:lineRule="auto"/>
                    <w:ind w:firstLine="0" w:firstLineChars="0"/>
                    <w:jc w:val="center"/>
                    <w:rPr>
                      <w:sz w:val="21"/>
                      <w:szCs w:val="21"/>
                      <w:u w:val="single"/>
                      <w:rPrChange w:id="3581" w:author="林克疾风 [2]" w:date="2019-12-20T15:33:19Z">
                        <w:rPr>
                          <w:sz w:val="21"/>
                          <w:szCs w:val="21"/>
                        </w:rPr>
                      </w:rPrChange>
                    </w:rPr>
                  </w:pPr>
                  <w:r>
                    <w:rPr>
                      <w:rFonts w:hint="eastAsia"/>
                      <w:sz w:val="21"/>
                      <w:szCs w:val="21"/>
                      <w:u w:val="single"/>
                      <w:rPrChange w:id="3582" w:author="林克疾风 [2]" w:date="2019-12-20T15:33:19Z">
                        <w:rPr>
                          <w:rFonts w:hint="eastAsia"/>
                          <w:sz w:val="21"/>
                          <w:szCs w:val="21"/>
                        </w:rPr>
                      </w:rPrChange>
                    </w:rPr>
                    <w:t>0.51</w:t>
                  </w:r>
                </w:p>
              </w:tc>
              <w:tc>
                <w:tcPr>
                  <w:tcW w:w="997" w:type="dxa"/>
                  <w:tcBorders>
                    <w:tl2br w:val="nil"/>
                    <w:tr2bl w:val="nil"/>
                  </w:tcBorders>
                  <w:vAlign w:val="center"/>
                  <w:tcPrChange w:id="3583" w:author="林克疾风 [2]" w:date="2019-12-20T15:29:50Z">
                    <w:tcPr>
                      <w:tcW w:w="855" w:type="dxa"/>
                      <w:tcBorders>
                        <w:tl2br w:val="nil"/>
                        <w:tr2bl w:val="nil"/>
                      </w:tcBorders>
                      <w:vAlign w:val="center"/>
                    </w:tcPr>
                  </w:tcPrChange>
                </w:tcPr>
                <w:p>
                  <w:pPr>
                    <w:spacing w:line="240" w:lineRule="auto"/>
                    <w:ind w:firstLine="0" w:firstLineChars="0"/>
                    <w:jc w:val="center"/>
                    <w:rPr>
                      <w:sz w:val="21"/>
                      <w:szCs w:val="21"/>
                      <w:u w:val="single"/>
                      <w:rPrChange w:id="3584" w:author="林克疾风 [2]" w:date="2019-12-20T15:33:19Z">
                        <w:rPr>
                          <w:sz w:val="21"/>
                          <w:szCs w:val="21"/>
                        </w:rPr>
                      </w:rPrChange>
                    </w:rPr>
                  </w:pPr>
                  <w:r>
                    <w:rPr>
                      <w:rFonts w:hint="eastAsia"/>
                      <w:sz w:val="21"/>
                      <w:szCs w:val="21"/>
                      <w:u w:val="single"/>
                      <w:rPrChange w:id="3585" w:author="林克疾风 [2]" w:date="2019-12-20T15:33:19Z">
                        <w:rPr>
                          <w:rFonts w:hint="eastAsia"/>
                          <w:sz w:val="21"/>
                          <w:szCs w:val="21"/>
                        </w:rPr>
                      </w:rPrChange>
                    </w:rPr>
                    <w:t>0.57</w:t>
                  </w:r>
                </w:p>
              </w:tc>
              <w:tc>
                <w:tcPr>
                  <w:tcW w:w="1000" w:type="dxa"/>
                  <w:tcBorders>
                    <w:tl2br w:val="nil"/>
                    <w:tr2bl w:val="nil"/>
                  </w:tcBorders>
                  <w:vAlign w:val="center"/>
                  <w:tcPrChange w:id="3586" w:author="林克疾风 [2]" w:date="2019-12-20T15:29:50Z">
                    <w:tcPr>
                      <w:tcW w:w="915" w:type="dxa"/>
                      <w:tcBorders>
                        <w:tl2br w:val="nil"/>
                        <w:tr2bl w:val="nil"/>
                      </w:tcBorders>
                      <w:vAlign w:val="center"/>
                    </w:tcPr>
                  </w:tcPrChange>
                </w:tcPr>
                <w:p>
                  <w:pPr>
                    <w:spacing w:line="240" w:lineRule="auto"/>
                    <w:ind w:firstLine="0" w:firstLineChars="0"/>
                    <w:jc w:val="center"/>
                    <w:rPr>
                      <w:sz w:val="21"/>
                      <w:szCs w:val="21"/>
                      <w:u w:val="single"/>
                      <w:rPrChange w:id="3587" w:author="林克疾风 [2]" w:date="2019-12-20T15:33:19Z">
                        <w:rPr>
                          <w:sz w:val="21"/>
                          <w:szCs w:val="21"/>
                        </w:rPr>
                      </w:rPrChange>
                    </w:rPr>
                  </w:pPr>
                  <w:r>
                    <w:rPr>
                      <w:rFonts w:hint="eastAsia"/>
                      <w:sz w:val="21"/>
                      <w:szCs w:val="21"/>
                      <w:u w:val="single"/>
                      <w:rPrChange w:id="3588" w:author="林克疾风 [2]" w:date="2019-12-20T15:33:19Z">
                        <w:rPr>
                          <w:rFonts w:hint="eastAsia"/>
                          <w:sz w:val="21"/>
                          <w:szCs w:val="21"/>
                        </w:rPr>
                      </w:rPrChange>
                    </w:rPr>
                    <w:t>0</w:t>
                  </w:r>
                </w:p>
              </w:tc>
              <w:tc>
                <w:tcPr>
                  <w:tcW w:w="1095" w:type="dxa"/>
                  <w:tcBorders>
                    <w:tl2br w:val="nil"/>
                    <w:tr2bl w:val="nil"/>
                  </w:tcBorders>
                  <w:vAlign w:val="center"/>
                  <w:tcPrChange w:id="3589" w:author="林克疾风 [2]" w:date="2019-12-20T15:29:50Z">
                    <w:tcPr>
                      <w:tcW w:w="930" w:type="dxa"/>
                      <w:tcBorders>
                        <w:tl2br w:val="nil"/>
                        <w:tr2bl w:val="nil"/>
                      </w:tcBorders>
                      <w:vAlign w:val="center"/>
                    </w:tcPr>
                  </w:tcPrChange>
                </w:tcPr>
                <w:p>
                  <w:pPr>
                    <w:spacing w:line="240" w:lineRule="auto"/>
                    <w:ind w:firstLine="0" w:firstLineChars="0"/>
                    <w:jc w:val="center"/>
                    <w:rPr>
                      <w:sz w:val="21"/>
                      <w:szCs w:val="21"/>
                      <w:u w:val="single"/>
                      <w:rPrChange w:id="3590" w:author="林克疾风 [2]" w:date="2019-12-20T15:33:19Z">
                        <w:rPr>
                          <w:sz w:val="21"/>
                          <w:szCs w:val="21"/>
                        </w:rPr>
                      </w:rPrChange>
                    </w:rPr>
                  </w:pPr>
                  <w:r>
                    <w:rPr>
                      <w:rFonts w:hint="eastAsia"/>
                      <w:sz w:val="21"/>
                      <w:szCs w:val="21"/>
                      <w:u w:val="single"/>
                      <w:rPrChange w:id="3591" w:author="林克疾风 [2]" w:date="2019-12-20T15:33:19Z">
                        <w:rPr>
                          <w:rFonts w:hint="eastAsia"/>
                          <w:sz w:val="21"/>
                          <w:szCs w:val="21"/>
                        </w:rPr>
                      </w:rPrChange>
                    </w:rPr>
                    <w:t>/</w:t>
                  </w:r>
                </w:p>
              </w:tc>
              <w:tc>
                <w:tcPr>
                  <w:tcW w:w="1010" w:type="dxa"/>
                  <w:tcBorders>
                    <w:tl2br w:val="nil"/>
                    <w:tr2bl w:val="nil"/>
                  </w:tcBorders>
                  <w:vAlign w:val="center"/>
                  <w:tcPrChange w:id="3592" w:author="林克疾风 [2]" w:date="2019-12-20T15:29:50Z">
                    <w:tcPr>
                      <w:tcW w:w="1596" w:type="dxa"/>
                      <w:tcBorders>
                        <w:tl2br w:val="nil"/>
                        <w:tr2bl w:val="nil"/>
                      </w:tcBorders>
                      <w:vAlign w:val="center"/>
                    </w:tcPr>
                  </w:tcPrChange>
                </w:tcPr>
                <w:p>
                  <w:pPr>
                    <w:spacing w:line="240" w:lineRule="auto"/>
                    <w:ind w:firstLine="0" w:firstLineChars="0"/>
                    <w:jc w:val="center"/>
                    <w:rPr>
                      <w:sz w:val="21"/>
                      <w:szCs w:val="21"/>
                      <w:u w:val="single"/>
                      <w:rPrChange w:id="3593" w:author="林克疾风 [2]" w:date="2019-12-20T15:33:19Z">
                        <w:rPr>
                          <w:sz w:val="21"/>
                          <w:szCs w:val="21"/>
                        </w:rPr>
                      </w:rPrChange>
                    </w:rPr>
                  </w:pPr>
                  <w:r>
                    <w:rPr>
                      <w:rFonts w:hint="eastAsia"/>
                      <w:sz w:val="21"/>
                      <w:szCs w:val="21"/>
                      <w:u w:val="single"/>
                      <w:rPrChange w:id="3594" w:author="林克疾风 [2]" w:date="2019-12-20T15:33:19Z">
                        <w:rPr>
                          <w:rFonts w:hint="eastAsia"/>
                          <w:sz w:val="21"/>
                          <w:szCs w:val="21"/>
                        </w:rPr>
                      </w:rPrChange>
                    </w:rPr>
                    <w:t>1.0</w:t>
                  </w:r>
                </w:p>
              </w:tc>
            </w:tr>
          </w:tbl>
          <w:p>
            <w:pPr>
              <w:spacing w:line="360" w:lineRule="auto"/>
              <w:ind w:firstLine="480"/>
            </w:pPr>
            <w:r>
              <w:rPr>
                <w:rFonts w:hint="eastAsia"/>
                <w:u w:val="single"/>
                <w:rPrChange w:id="3595" w:author="林克疾风 [2]" w:date="2019-12-20T15:33:19Z">
                  <w:rPr>
                    <w:rFonts w:hint="eastAsia"/>
                  </w:rPr>
                </w:rPrChange>
              </w:rPr>
              <w:t>由上表监测结果表明：</w:t>
            </w:r>
            <w:del w:id="3596" w:author="林克疾风 [2]" w:date="2019-12-20T15:28:59Z">
              <w:r>
                <w:rPr>
                  <w:rFonts w:hint="eastAsia"/>
                  <w:szCs w:val="24"/>
                  <w:u w:val="single"/>
                  <w:rPrChange w:id="3597" w:author="林克疾风 [2]" w:date="2019-12-20T15:33:19Z">
                    <w:rPr>
                      <w:rFonts w:hint="eastAsia"/>
                      <w:szCs w:val="24"/>
                    </w:rPr>
                  </w:rPrChange>
                </w:rPr>
                <w:delText>W</w:delText>
              </w:r>
            </w:del>
            <w:del w:id="3598" w:author="林克疾风 [2]" w:date="2019-12-20T15:28:59Z">
              <w:r>
                <w:rPr>
                  <w:rFonts w:hint="eastAsia"/>
                  <w:szCs w:val="24"/>
                  <w:u w:val="single"/>
                  <w:vertAlign w:val="subscript"/>
                  <w:rPrChange w:id="3599" w:author="林克疾风 [2]" w:date="2019-12-20T15:33:19Z">
                    <w:rPr>
                      <w:rFonts w:hint="eastAsia"/>
                      <w:szCs w:val="24"/>
                      <w:vertAlign w:val="subscript"/>
                    </w:rPr>
                  </w:rPrChange>
                </w:rPr>
                <w:delText>1</w:delText>
              </w:r>
            </w:del>
            <w:del w:id="3600" w:author="林克疾风 [2]" w:date="2019-12-20T15:28:59Z">
              <w:r>
                <w:rPr>
                  <w:rFonts w:hint="eastAsia"/>
                  <w:u w:val="single"/>
                  <w:rPrChange w:id="3601" w:author="林克疾风 [2]" w:date="2019-12-20T15:33:19Z">
                    <w:rPr>
                      <w:rFonts w:hint="eastAsia"/>
                    </w:rPr>
                  </w:rPrChange>
                </w:rPr>
                <w:delText>监测断面各监测因子均能满足《地表水环境质量标准》（GB3838-2002）Ⅴ类标准；W</w:delText>
              </w:r>
            </w:del>
            <w:del w:id="3602" w:author="林克疾风 [2]" w:date="2019-12-20T15:28:59Z">
              <w:r>
                <w:rPr>
                  <w:rFonts w:hint="eastAsia"/>
                  <w:u w:val="single"/>
                  <w:vertAlign w:val="subscript"/>
                  <w:rPrChange w:id="3603" w:author="林克疾风 [2]" w:date="2019-12-20T15:33:19Z">
                    <w:rPr>
                      <w:rFonts w:hint="eastAsia"/>
                      <w:vertAlign w:val="subscript"/>
                    </w:rPr>
                  </w:rPrChange>
                </w:rPr>
                <w:delText>6</w:delText>
              </w:r>
            </w:del>
            <w:del w:id="3604" w:author="林克疾风 [2]" w:date="2019-12-20T15:28:59Z">
              <w:r>
                <w:rPr>
                  <w:rFonts w:hint="eastAsia"/>
                  <w:u w:val="single"/>
                  <w:rPrChange w:id="3605" w:author="林克疾风 [2]" w:date="2019-12-20T15:33:19Z">
                    <w:rPr>
                      <w:rFonts w:hint="eastAsia"/>
                    </w:rPr>
                  </w:rPrChange>
                </w:rPr>
                <w:delText>监测断面各监测因子均能满足《地表水环境质量标准》（GB3838-2002）Ⅳ类标准；其余</w:delText>
              </w:r>
            </w:del>
            <w:r>
              <w:rPr>
                <w:rFonts w:hint="eastAsia"/>
                <w:u w:val="single"/>
                <w:rPrChange w:id="3606" w:author="林克疾风 [2]" w:date="2019-12-20T15:33:19Z">
                  <w:rPr>
                    <w:rFonts w:hint="eastAsia"/>
                  </w:rPr>
                </w:rPrChange>
              </w:rPr>
              <w:t>各</w:t>
            </w:r>
            <w:ins w:id="3607" w:author="林克疾风 [2]" w:date="2019-12-20T15:31:14Z">
              <w:r>
                <w:rPr>
                  <w:rFonts w:hint="eastAsia"/>
                  <w:u w:val="single"/>
                  <w:lang w:eastAsia="zh-CN"/>
                  <w:rPrChange w:id="3608" w:author="林克疾风 [2]" w:date="2019-12-20T15:33:19Z">
                    <w:rPr>
                      <w:rFonts w:hint="eastAsia"/>
                      <w:lang w:eastAsia="zh-CN"/>
                    </w:rPr>
                  </w:rPrChange>
                </w:rPr>
                <w:t>监测</w:t>
              </w:r>
            </w:ins>
            <w:r>
              <w:rPr>
                <w:rFonts w:hint="eastAsia"/>
                <w:u w:val="single"/>
                <w:rPrChange w:id="3609" w:author="林克疾风 [2]" w:date="2019-12-20T15:33:19Z">
                  <w:rPr>
                    <w:rFonts w:hint="eastAsia"/>
                  </w:rPr>
                </w:rPrChange>
              </w:rPr>
              <w:t>断面相关监测因子均能满足《地表水环境质量标准》（GB3838-2002）III类标准</w:t>
            </w:r>
            <w:del w:id="3610" w:author="林克疾风 [2]" w:date="2019-12-20T15:31:19Z">
              <w:r>
                <w:rPr>
                  <w:rFonts w:hint="eastAsia"/>
                  <w:u w:val="single"/>
                  <w:rPrChange w:id="3611" w:author="林克疾风 [2]" w:date="2019-12-20T15:33:19Z">
                    <w:rPr>
                      <w:rFonts w:hint="eastAsia"/>
                    </w:rPr>
                  </w:rPrChange>
                </w:rPr>
                <w:delText>；总体而言</w:delText>
              </w:r>
            </w:del>
            <w:r>
              <w:rPr>
                <w:rFonts w:hint="eastAsia"/>
                <w:u w:val="single"/>
                <w:rPrChange w:id="3612" w:author="林克疾风 [2]" w:date="2019-12-20T15:33:19Z">
                  <w:rPr>
                    <w:rFonts w:hint="eastAsia"/>
                  </w:rPr>
                </w:rPrChange>
              </w:rPr>
              <w:t>，区域水环境质量状况较好。</w:t>
            </w:r>
          </w:p>
          <w:p>
            <w:pPr>
              <w:spacing w:line="360" w:lineRule="auto"/>
              <w:ind w:firstLine="0" w:firstLineChars="0"/>
              <w:rPr>
                <w:b/>
                <w:bCs/>
              </w:rPr>
            </w:pPr>
            <w:r>
              <w:rPr>
                <w:rFonts w:hint="eastAsia"/>
                <w:b/>
                <w:bCs/>
              </w:rPr>
              <w:t>三、</w:t>
            </w:r>
            <w:r>
              <w:rPr>
                <w:b/>
                <w:bCs/>
              </w:rPr>
              <w:t>声环境</w:t>
            </w:r>
          </w:p>
          <w:p>
            <w:pPr>
              <w:spacing w:line="360" w:lineRule="auto"/>
              <w:ind w:firstLine="480"/>
            </w:pPr>
            <w:r>
              <w:rPr>
                <w:rFonts w:hint="eastAsia"/>
              </w:rPr>
              <w:t>根据《环境影响评价技术导则  声环境》（HJ2.4-2009）的规定，项目所在区域声环境执行《声环境质量标准》（GB3096-2008）2类标准；为了解项目所在区域声环境现状，本次环评委托</w:t>
            </w:r>
            <w:del w:id="3613" w:author="林克疾风 [2]" w:date="2019-12-24T16:33:17Z">
              <w:r>
                <w:rPr>
                  <w:rFonts w:hint="eastAsia"/>
                </w:rPr>
                <w:delText>长沙环院</w:delText>
              </w:r>
            </w:del>
            <w:ins w:id="3614" w:author="林克疾风 [2]" w:date="2019-12-24T16:33:17Z">
              <w:r>
                <w:rPr>
                  <w:rFonts w:hint="eastAsia"/>
                  <w:lang w:eastAsia="zh-CN"/>
                </w:rPr>
                <w:t>湖南</w:t>
              </w:r>
            </w:ins>
            <w:ins w:id="3615" w:author="林克疾风 [2]" w:date="2019-12-24T16:33:19Z">
              <w:r>
                <w:rPr>
                  <w:rFonts w:hint="eastAsia"/>
                  <w:lang w:eastAsia="zh-CN"/>
                </w:rPr>
                <w:t>昌源</w:t>
              </w:r>
            </w:ins>
            <w:ins w:id="3616" w:author="林克疾风 [2]" w:date="2019-12-24T16:33:22Z">
              <w:r>
                <w:rPr>
                  <w:rFonts w:hint="eastAsia"/>
                  <w:lang w:eastAsia="zh-CN"/>
                </w:rPr>
                <w:t>环境</w:t>
              </w:r>
            </w:ins>
            <w:r>
              <w:rPr>
                <w:rFonts w:hint="eastAsia"/>
              </w:rPr>
              <w:t>检测技术有限公司于</w:t>
            </w:r>
            <w:r>
              <w:t>201</w:t>
            </w:r>
            <w:r>
              <w:rPr>
                <w:rFonts w:hint="eastAsia"/>
              </w:rPr>
              <w:t>9</w:t>
            </w:r>
            <w:r>
              <w:t>年</w:t>
            </w:r>
            <w:del w:id="3617" w:author="林克疾风 [2]" w:date="2019-12-24T16:33:39Z">
              <w:r>
                <w:rPr>
                  <w:rFonts w:hint="default"/>
                  <w:lang w:val="en-US"/>
                </w:rPr>
                <w:delText>10</w:delText>
              </w:r>
            </w:del>
            <w:ins w:id="3618" w:author="林克疾风 [2]" w:date="2019-12-24T16:33:39Z">
              <w:r>
                <w:rPr>
                  <w:rFonts w:hint="eastAsia"/>
                  <w:lang w:val="en-US" w:eastAsia="zh-CN"/>
                </w:rPr>
                <w:t>9</w:t>
              </w:r>
            </w:ins>
            <w:r>
              <w:t>月</w:t>
            </w:r>
            <w:r>
              <w:rPr>
                <w:rFonts w:hint="eastAsia"/>
              </w:rPr>
              <w:t>14~15日，对项目厂界</w:t>
            </w:r>
            <w:del w:id="3619" w:author="林克疾风 [2]" w:date="2019-12-24T16:34:02Z">
              <w:r>
                <w:rPr>
                  <w:rFonts w:hint="eastAsia"/>
                </w:rPr>
                <w:delText>四周</w:delText>
              </w:r>
            </w:del>
            <w:ins w:id="3620" w:author="林克疾风 [2]" w:date="2019-12-24T16:34:02Z">
              <w:r>
                <w:rPr>
                  <w:rFonts w:hint="eastAsia"/>
                  <w:lang w:eastAsia="zh-CN"/>
                </w:rPr>
                <w:t>周边</w:t>
              </w:r>
            </w:ins>
            <w:r>
              <w:rPr>
                <w:rFonts w:hint="eastAsia"/>
              </w:rPr>
              <w:t>进行了声环境质量现状监测；具体</w:t>
            </w:r>
            <w:r>
              <w:t>监测结果见</w:t>
            </w:r>
            <w:r>
              <w:rPr>
                <w:rFonts w:hint="eastAsia"/>
              </w:rPr>
              <w:t>下</w:t>
            </w:r>
            <w:r>
              <w:t>表</w:t>
            </w:r>
            <w:r>
              <w:rPr>
                <w:rFonts w:hint="eastAsia"/>
              </w:rPr>
              <w:t>：</w:t>
            </w:r>
          </w:p>
          <w:p>
            <w:pPr>
              <w:spacing w:line="240" w:lineRule="auto"/>
              <w:ind w:firstLine="0" w:firstLineChars="0"/>
              <w:jc w:val="center"/>
              <w:rPr>
                <w:b/>
                <w:bCs/>
                <w:szCs w:val="24"/>
              </w:rPr>
            </w:pPr>
            <w:r>
              <w:rPr>
                <w:b/>
                <w:bCs/>
                <w:szCs w:val="24"/>
              </w:rPr>
              <w:t>表</w:t>
            </w:r>
            <w:r>
              <w:rPr>
                <w:rFonts w:hint="eastAsia"/>
                <w:b/>
                <w:bCs/>
                <w:szCs w:val="24"/>
              </w:rPr>
              <w:t>3-4</w:t>
            </w:r>
            <w:r>
              <w:rPr>
                <w:b/>
                <w:bCs/>
                <w:szCs w:val="24"/>
              </w:rPr>
              <w:t xml:space="preserve">  噪声监测结果表</w:t>
            </w:r>
          </w:p>
          <w:tbl>
            <w:tblPr>
              <w:tblStyle w:val="18"/>
              <w:tblW w:w="889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3621" w:author="林克疾风 [2]" w:date="2019-12-24T16:43:11Z">
                <w:tblPr>
                  <w:tblStyle w:val="18"/>
                  <w:tblW w:w="889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76"/>
              <w:gridCol w:w="2635"/>
              <w:gridCol w:w="2542"/>
              <w:gridCol w:w="2543"/>
              <w:tblGridChange w:id="3622">
                <w:tblGrid>
                  <w:gridCol w:w="1176"/>
                  <w:gridCol w:w="1730"/>
                  <w:gridCol w:w="2995"/>
                  <w:gridCol w:w="2995"/>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623" w:author="林克疾风 [2]" w:date="2019-12-24T16:43:1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623" w:author="林克疾风 [2]" w:date="2019-12-24T16:43:11Z">
                  <w:trPr>
                    <w:trHeight w:val="365" w:hRule="atLeast"/>
                    <w:jc w:val="center"/>
                  </w:trPr>
                </w:trPrChange>
              </w:trPr>
              <w:tc>
                <w:tcPr>
                  <w:tcW w:w="1176" w:type="dxa"/>
                  <w:vMerge w:val="restart"/>
                  <w:tcBorders>
                    <w:tl2br w:val="nil"/>
                    <w:tr2bl w:val="nil"/>
                  </w:tcBorders>
                  <w:vAlign w:val="center"/>
                  <w:tcPrChange w:id="3624" w:author="林克疾风 [2]" w:date="2019-12-24T16:43:11Z">
                    <w:tcPr>
                      <w:tcW w:w="1176" w:type="dxa"/>
                      <w:vMerge w:val="restart"/>
                      <w:tcBorders>
                        <w:tl2br w:val="nil"/>
                        <w:tr2bl w:val="nil"/>
                      </w:tcBorders>
                      <w:vAlign w:val="center"/>
                    </w:tcPr>
                  </w:tcPrChange>
                </w:tcPr>
                <w:p>
                  <w:pPr>
                    <w:spacing w:line="240" w:lineRule="auto"/>
                    <w:ind w:firstLine="0" w:firstLineChars="0"/>
                    <w:jc w:val="center"/>
                    <w:rPr>
                      <w:b/>
                      <w:bCs/>
                      <w:sz w:val="21"/>
                      <w:szCs w:val="21"/>
                    </w:rPr>
                  </w:pPr>
                  <w:r>
                    <w:rPr>
                      <w:b/>
                      <w:bCs/>
                      <w:sz w:val="21"/>
                      <w:szCs w:val="21"/>
                    </w:rPr>
                    <w:t>监测时间</w:t>
                  </w:r>
                </w:p>
              </w:tc>
              <w:tc>
                <w:tcPr>
                  <w:tcW w:w="2635" w:type="dxa"/>
                  <w:vMerge w:val="restart"/>
                  <w:tcBorders>
                    <w:tl2br w:val="nil"/>
                    <w:tr2bl w:val="nil"/>
                  </w:tcBorders>
                  <w:vAlign w:val="center"/>
                  <w:tcPrChange w:id="3625" w:author="林克疾风 [2]" w:date="2019-12-24T16:43:11Z">
                    <w:tcPr>
                      <w:tcW w:w="1730" w:type="dxa"/>
                      <w:vMerge w:val="restart"/>
                      <w:tcBorders>
                        <w:tl2br w:val="nil"/>
                        <w:tr2bl w:val="nil"/>
                      </w:tcBorders>
                      <w:vAlign w:val="center"/>
                    </w:tcPr>
                  </w:tcPrChange>
                </w:tcPr>
                <w:p>
                  <w:pPr>
                    <w:spacing w:line="240" w:lineRule="auto"/>
                    <w:ind w:firstLine="0" w:firstLineChars="0"/>
                    <w:jc w:val="center"/>
                    <w:rPr>
                      <w:b/>
                      <w:bCs/>
                      <w:sz w:val="21"/>
                      <w:szCs w:val="21"/>
                    </w:rPr>
                  </w:pPr>
                  <w:r>
                    <w:rPr>
                      <w:b/>
                      <w:bCs/>
                      <w:sz w:val="21"/>
                      <w:szCs w:val="21"/>
                    </w:rPr>
                    <w:t>监测点位</w:t>
                  </w:r>
                </w:p>
              </w:tc>
              <w:tc>
                <w:tcPr>
                  <w:tcW w:w="5085" w:type="dxa"/>
                  <w:gridSpan w:val="2"/>
                  <w:tcBorders>
                    <w:tl2br w:val="nil"/>
                    <w:tr2bl w:val="nil"/>
                  </w:tcBorders>
                  <w:vAlign w:val="center"/>
                  <w:tcPrChange w:id="3626" w:author="林克疾风 [2]" w:date="2019-12-24T16:43:11Z">
                    <w:tcPr>
                      <w:tcW w:w="5990" w:type="dxa"/>
                      <w:gridSpan w:val="2"/>
                      <w:tcBorders>
                        <w:tl2br w:val="nil"/>
                        <w:tr2bl w:val="nil"/>
                      </w:tcBorders>
                      <w:vAlign w:val="center"/>
                    </w:tcPr>
                  </w:tcPrChange>
                </w:tcPr>
                <w:p>
                  <w:pPr>
                    <w:spacing w:line="240" w:lineRule="auto"/>
                    <w:ind w:firstLine="0" w:firstLineChars="0"/>
                    <w:jc w:val="center"/>
                    <w:rPr>
                      <w:b/>
                      <w:bCs/>
                      <w:sz w:val="21"/>
                      <w:szCs w:val="21"/>
                    </w:rPr>
                  </w:pPr>
                  <w:del w:id="3627" w:author="林克疾风 [2]" w:date="2019-12-24T16:43:18Z">
                    <w:r>
                      <w:rPr>
                        <w:b/>
                        <w:bCs/>
                        <w:sz w:val="21"/>
                        <w:szCs w:val="21"/>
                      </w:rPr>
                      <w:delText>噪声</w:delText>
                    </w:r>
                  </w:del>
                  <w:r>
                    <w:rPr>
                      <w:b/>
                      <w:bCs/>
                      <w:sz w:val="21"/>
                      <w:szCs w:val="21"/>
                    </w:rPr>
                    <w:t>监测结果</w:t>
                  </w:r>
                  <w:del w:id="3628" w:author="林克疾风 [2]" w:date="2019-12-24T16:43:21Z">
                    <w:r>
                      <w:rPr>
                        <w:b/>
                        <w:bCs/>
                        <w:sz w:val="21"/>
                        <w:szCs w:val="21"/>
                      </w:rPr>
                      <w:delText>单位</w:delText>
                    </w:r>
                  </w:del>
                  <w:r>
                    <w:rPr>
                      <w:rFonts w:hint="eastAsia"/>
                      <w:b/>
                      <w:bCs/>
                      <w:sz w:val="21"/>
                      <w:szCs w:val="21"/>
                    </w:rPr>
                    <w:t>/</w:t>
                  </w:r>
                  <w:r>
                    <w:rPr>
                      <w:b/>
                      <w:bCs/>
                      <w:sz w:val="21"/>
                      <w:szCs w:val="21"/>
                    </w:rPr>
                    <w:t>dB（A）</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629"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629" w:author="林克疾风 [2]" w:date="2019-12-24T16:43:26Z">
                  <w:trPr>
                    <w:trHeight w:val="365" w:hRule="atLeast"/>
                    <w:jc w:val="center"/>
                  </w:trPr>
                </w:trPrChange>
              </w:trPr>
              <w:tc>
                <w:tcPr>
                  <w:tcW w:w="1176" w:type="dxa"/>
                  <w:vMerge w:val="continue"/>
                  <w:tcBorders>
                    <w:tl2br w:val="nil"/>
                    <w:tr2bl w:val="nil"/>
                  </w:tcBorders>
                  <w:vAlign w:val="center"/>
                  <w:tcPrChange w:id="3630"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b/>
                      <w:bCs/>
                      <w:sz w:val="21"/>
                      <w:szCs w:val="21"/>
                    </w:rPr>
                  </w:pPr>
                </w:p>
              </w:tc>
              <w:tc>
                <w:tcPr>
                  <w:tcW w:w="2635" w:type="dxa"/>
                  <w:vMerge w:val="continue"/>
                  <w:tcBorders>
                    <w:tl2br w:val="nil"/>
                    <w:tr2bl w:val="nil"/>
                  </w:tcBorders>
                  <w:vAlign w:val="center"/>
                  <w:tcPrChange w:id="3631" w:author="林克疾风 [2]" w:date="2019-12-24T16:43:26Z">
                    <w:tcPr>
                      <w:tcW w:w="1730" w:type="dxa"/>
                      <w:vMerge w:val="continue"/>
                      <w:tcBorders>
                        <w:tl2br w:val="nil"/>
                        <w:tr2bl w:val="nil"/>
                      </w:tcBorders>
                      <w:vAlign w:val="center"/>
                    </w:tcPr>
                  </w:tcPrChange>
                </w:tcPr>
                <w:p>
                  <w:pPr>
                    <w:spacing w:line="240" w:lineRule="auto"/>
                    <w:ind w:firstLine="0" w:firstLineChars="0"/>
                    <w:jc w:val="center"/>
                    <w:rPr>
                      <w:b/>
                      <w:bCs/>
                      <w:sz w:val="21"/>
                      <w:szCs w:val="21"/>
                    </w:rPr>
                  </w:pPr>
                </w:p>
              </w:tc>
              <w:tc>
                <w:tcPr>
                  <w:tcW w:w="2542" w:type="dxa"/>
                  <w:tcBorders>
                    <w:tl2br w:val="nil"/>
                    <w:tr2bl w:val="nil"/>
                  </w:tcBorders>
                  <w:vAlign w:val="center"/>
                  <w:tcPrChange w:id="3632" w:author="林克疾风 [2]" w:date="2019-12-24T16:43:26Z">
                    <w:tcPr>
                      <w:tcW w:w="2995" w:type="dxa"/>
                      <w:tcBorders>
                        <w:tl2br w:val="nil"/>
                        <w:tr2bl w:val="nil"/>
                      </w:tcBorders>
                      <w:vAlign w:val="center"/>
                    </w:tcPr>
                  </w:tcPrChange>
                </w:tcPr>
                <w:p>
                  <w:pPr>
                    <w:spacing w:line="240" w:lineRule="auto"/>
                    <w:ind w:firstLine="0" w:firstLineChars="0"/>
                    <w:jc w:val="center"/>
                    <w:rPr>
                      <w:b/>
                      <w:bCs/>
                      <w:sz w:val="21"/>
                      <w:szCs w:val="21"/>
                    </w:rPr>
                  </w:pPr>
                  <w:r>
                    <w:rPr>
                      <w:b/>
                      <w:bCs/>
                      <w:sz w:val="21"/>
                      <w:szCs w:val="21"/>
                    </w:rPr>
                    <w:t>昼间</w:t>
                  </w:r>
                </w:p>
              </w:tc>
              <w:tc>
                <w:tcPr>
                  <w:tcW w:w="2543" w:type="dxa"/>
                  <w:tcBorders>
                    <w:tl2br w:val="nil"/>
                    <w:tr2bl w:val="nil"/>
                  </w:tcBorders>
                  <w:vAlign w:val="center"/>
                  <w:tcPrChange w:id="3633" w:author="林克疾风 [2]" w:date="2019-12-24T16:43:26Z">
                    <w:tcPr>
                      <w:tcW w:w="2995" w:type="dxa"/>
                      <w:tcBorders>
                        <w:tl2br w:val="nil"/>
                        <w:tr2bl w:val="nil"/>
                      </w:tcBorders>
                      <w:vAlign w:val="center"/>
                    </w:tcPr>
                  </w:tcPrChange>
                </w:tcPr>
                <w:p>
                  <w:pPr>
                    <w:spacing w:line="240" w:lineRule="auto"/>
                    <w:ind w:firstLine="0" w:firstLineChars="0"/>
                    <w:jc w:val="center"/>
                    <w:rPr>
                      <w:b/>
                      <w:bCs/>
                      <w:sz w:val="21"/>
                      <w:szCs w:val="21"/>
                    </w:rPr>
                  </w:pPr>
                  <w:r>
                    <w:rPr>
                      <w:b/>
                      <w:bCs/>
                      <w:sz w:val="21"/>
                      <w:szCs w:val="21"/>
                    </w:rPr>
                    <w:t>夜间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634"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634" w:author="林克疾风 [2]" w:date="2019-12-24T16:43:26Z">
                  <w:trPr>
                    <w:trHeight w:val="365" w:hRule="atLeast"/>
                    <w:jc w:val="center"/>
                  </w:trPr>
                </w:trPrChange>
              </w:trPr>
              <w:tc>
                <w:tcPr>
                  <w:tcW w:w="1176" w:type="dxa"/>
                  <w:vMerge w:val="restart"/>
                  <w:tcBorders>
                    <w:tl2br w:val="nil"/>
                    <w:tr2bl w:val="nil"/>
                  </w:tcBorders>
                  <w:vAlign w:val="center"/>
                  <w:tcPrChange w:id="3635" w:author="林克疾风 [2]" w:date="2019-12-24T16:43:26Z">
                    <w:tcPr>
                      <w:tcW w:w="1176" w:type="dxa"/>
                      <w:vMerge w:val="restart"/>
                      <w:tcBorders>
                        <w:tl2br w:val="nil"/>
                        <w:tr2bl w:val="nil"/>
                      </w:tcBorders>
                      <w:vAlign w:val="center"/>
                    </w:tcPr>
                  </w:tcPrChange>
                </w:tcPr>
                <w:p>
                  <w:pPr>
                    <w:spacing w:line="240" w:lineRule="auto"/>
                    <w:ind w:firstLine="0" w:firstLineChars="0"/>
                    <w:jc w:val="center"/>
                    <w:rPr>
                      <w:sz w:val="21"/>
                      <w:szCs w:val="21"/>
                    </w:rPr>
                  </w:pPr>
                  <w:r>
                    <w:rPr>
                      <w:sz w:val="21"/>
                      <w:szCs w:val="21"/>
                    </w:rPr>
                    <w:t>2019.</w:t>
                  </w:r>
                  <w:del w:id="3636" w:author="林克疾风 [2]" w:date="2019-12-24T16:34:21Z">
                    <w:r>
                      <w:rPr>
                        <w:rFonts w:hint="default"/>
                        <w:sz w:val="21"/>
                        <w:szCs w:val="21"/>
                        <w:lang w:val="en-US"/>
                      </w:rPr>
                      <w:delText>10</w:delText>
                    </w:r>
                  </w:del>
                  <w:ins w:id="3637" w:author="林克疾风 [2]" w:date="2019-12-24T16:34:21Z">
                    <w:r>
                      <w:rPr>
                        <w:rFonts w:hint="eastAsia"/>
                        <w:sz w:val="21"/>
                        <w:szCs w:val="21"/>
                        <w:lang w:val="en-US" w:eastAsia="zh-CN"/>
                      </w:rPr>
                      <w:t>9</w:t>
                    </w:r>
                  </w:ins>
                  <w:r>
                    <w:rPr>
                      <w:sz w:val="21"/>
                      <w:szCs w:val="21"/>
                    </w:rPr>
                    <w:t>.</w:t>
                  </w:r>
                  <w:r>
                    <w:rPr>
                      <w:rFonts w:hint="eastAsia"/>
                      <w:sz w:val="21"/>
                      <w:szCs w:val="21"/>
                    </w:rPr>
                    <w:t>14</w:t>
                  </w:r>
                </w:p>
              </w:tc>
              <w:tc>
                <w:tcPr>
                  <w:tcW w:w="2635" w:type="dxa"/>
                  <w:tcBorders>
                    <w:tl2br w:val="nil"/>
                    <w:tr2bl w:val="nil"/>
                  </w:tcBorders>
                  <w:vAlign w:val="center"/>
                  <w:tcPrChange w:id="3638" w:author="林克疾风 [2]" w:date="2019-12-24T16:43:26Z">
                    <w:tcPr>
                      <w:tcW w:w="1730" w:type="dxa"/>
                      <w:tcBorders>
                        <w:tl2br w:val="nil"/>
                        <w:tr2bl w:val="nil"/>
                      </w:tcBorders>
                      <w:vAlign w:val="center"/>
                    </w:tcPr>
                  </w:tcPrChange>
                </w:tcPr>
                <w:p>
                  <w:pPr>
                    <w:spacing w:line="240" w:lineRule="auto"/>
                    <w:ind w:firstLine="0" w:firstLineChars="0"/>
                    <w:jc w:val="center"/>
                    <w:rPr>
                      <w:sz w:val="21"/>
                      <w:szCs w:val="21"/>
                    </w:rPr>
                  </w:pPr>
                  <w:ins w:id="3639" w:author="林克疾风 [2]" w:date="2019-12-24T16:34:59Z">
                    <w:r>
                      <w:rPr>
                        <w:rFonts w:hint="eastAsia"/>
                        <w:sz w:val="21"/>
                        <w:szCs w:val="21"/>
                        <w:lang w:val="en-US" w:eastAsia="zh-CN"/>
                      </w:rPr>
                      <w:t>N1</w:t>
                    </w:r>
                  </w:ins>
                  <w:r>
                    <w:rPr>
                      <w:sz w:val="21"/>
                      <w:szCs w:val="21"/>
                    </w:rPr>
                    <w:t>厂界东1</w:t>
                  </w:r>
                  <w:del w:id="3640" w:author="林克疾风 [2]" w:date="2019-12-24T16:34:54Z">
                    <w:r>
                      <w:rPr>
                        <w:sz w:val="21"/>
                        <w:szCs w:val="21"/>
                      </w:rPr>
                      <w:delText xml:space="preserve">m </w:delText>
                    </w:r>
                  </w:del>
                  <w:del w:id="3641" w:author="林克疾风 [2]" w:date="2019-12-24T16:34:56Z">
                    <w:r>
                      <w:rPr>
                        <w:sz w:val="21"/>
                        <w:szCs w:val="21"/>
                      </w:rPr>
                      <w:delText>处</w:delText>
                    </w:r>
                  </w:del>
                </w:p>
              </w:tc>
              <w:tc>
                <w:tcPr>
                  <w:tcW w:w="2542" w:type="dxa"/>
                  <w:tcBorders>
                    <w:tl2br w:val="nil"/>
                    <w:tr2bl w:val="nil"/>
                  </w:tcBorders>
                  <w:vAlign w:val="center"/>
                  <w:tcPrChange w:id="3642"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ins w:id="3643" w:author="林克疾风 [2]" w:date="2019-12-24T16:43:35Z">
                    <w:r>
                      <w:rPr>
                        <w:rFonts w:hint="eastAsia"/>
                        <w:sz w:val="21"/>
                        <w:szCs w:val="21"/>
                        <w:lang w:val="en-US" w:eastAsia="zh-CN"/>
                      </w:rPr>
                      <w:t>51</w:t>
                    </w:r>
                  </w:ins>
                  <w:del w:id="3644" w:author="林克疾风 [2]" w:date="2019-12-24T16:38:47Z">
                    <w:r>
                      <w:rPr>
                        <w:sz w:val="21"/>
                        <w:szCs w:val="21"/>
                      </w:rPr>
                      <w:delText xml:space="preserve">57.7 </w:delText>
                    </w:r>
                  </w:del>
                </w:p>
              </w:tc>
              <w:tc>
                <w:tcPr>
                  <w:tcW w:w="2543" w:type="dxa"/>
                  <w:tcBorders>
                    <w:tl2br w:val="nil"/>
                    <w:tr2bl w:val="nil"/>
                  </w:tcBorders>
                  <w:vAlign w:val="center"/>
                  <w:tcPrChange w:id="3645" w:author="林克疾风 [2]" w:date="2019-12-24T16:43:26Z">
                    <w:tcPr>
                      <w:tcW w:w="2995" w:type="dxa"/>
                      <w:tcBorders>
                        <w:tl2br w:val="nil"/>
                        <w:tr2bl w:val="nil"/>
                      </w:tcBorders>
                      <w:vAlign w:val="center"/>
                    </w:tcPr>
                  </w:tcPrChange>
                </w:tcPr>
                <w:p>
                  <w:pPr>
                    <w:spacing w:line="240" w:lineRule="auto"/>
                    <w:ind w:firstLine="0" w:firstLineChars="0"/>
                    <w:jc w:val="center"/>
                    <w:rPr>
                      <w:rFonts w:hint="default" w:eastAsia="宋体"/>
                      <w:sz w:val="21"/>
                      <w:szCs w:val="21"/>
                      <w:lang w:val="en-US" w:eastAsia="zh-CN"/>
                    </w:rPr>
                  </w:pPr>
                  <w:del w:id="3646" w:author="林克疾风 [2]" w:date="2019-12-24T16:43:36Z">
                    <w:r>
                      <w:rPr>
                        <w:rFonts w:hint="default"/>
                        <w:sz w:val="21"/>
                        <w:szCs w:val="21"/>
                        <w:lang w:val="en-US"/>
                      </w:rPr>
                      <w:delText>42.0</w:delText>
                    </w:r>
                  </w:del>
                  <w:ins w:id="3647" w:author="林克疾风 [2]" w:date="2019-12-24T16:43:36Z">
                    <w:r>
                      <w:rPr>
                        <w:rFonts w:hint="eastAsia"/>
                        <w:sz w:val="21"/>
                        <w:szCs w:val="21"/>
                        <w:lang w:val="en-US" w:eastAsia="zh-CN"/>
                      </w:rPr>
                      <w:t>4</w:t>
                    </w:r>
                  </w:ins>
                  <w:ins w:id="3648" w:author="林克疾风 [2]" w:date="2019-12-24T16:43:37Z">
                    <w:r>
                      <w:rPr>
                        <w:rFonts w:hint="eastAsia"/>
                        <w:sz w:val="21"/>
                        <w:szCs w:val="21"/>
                        <w:lang w:val="en-US" w:eastAsia="zh-CN"/>
                      </w:rPr>
                      <w:t>1</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649"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649" w:author="林克疾风 [2]" w:date="2019-12-24T16:43:26Z">
                  <w:trPr>
                    <w:trHeight w:val="365" w:hRule="atLeast"/>
                    <w:jc w:val="center"/>
                  </w:trPr>
                </w:trPrChange>
              </w:trPr>
              <w:tc>
                <w:tcPr>
                  <w:tcW w:w="1176" w:type="dxa"/>
                  <w:vMerge w:val="continue"/>
                  <w:tcBorders>
                    <w:tl2br w:val="nil"/>
                    <w:tr2bl w:val="nil"/>
                  </w:tcBorders>
                  <w:vAlign w:val="center"/>
                  <w:tcPrChange w:id="3650"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sz w:val="21"/>
                      <w:szCs w:val="21"/>
                    </w:rPr>
                  </w:pPr>
                </w:p>
              </w:tc>
              <w:tc>
                <w:tcPr>
                  <w:tcW w:w="2635" w:type="dxa"/>
                  <w:tcBorders>
                    <w:tl2br w:val="nil"/>
                    <w:tr2bl w:val="nil"/>
                  </w:tcBorders>
                  <w:vAlign w:val="center"/>
                  <w:tcPrChange w:id="3651" w:author="林克疾风 [2]" w:date="2019-12-24T16:43:26Z">
                    <w:tcPr>
                      <w:tcW w:w="1730" w:type="dxa"/>
                      <w:tcBorders>
                        <w:tl2br w:val="nil"/>
                        <w:tr2bl w:val="nil"/>
                      </w:tcBorders>
                      <w:vAlign w:val="center"/>
                    </w:tcPr>
                  </w:tcPrChange>
                </w:tcPr>
                <w:p>
                  <w:pPr>
                    <w:spacing w:line="240" w:lineRule="auto"/>
                    <w:ind w:firstLine="0" w:firstLineChars="0"/>
                    <w:jc w:val="center"/>
                    <w:rPr>
                      <w:sz w:val="21"/>
                      <w:szCs w:val="21"/>
                    </w:rPr>
                  </w:pPr>
                  <w:ins w:id="3652" w:author="林克疾风 [2]" w:date="2019-12-24T16:35:11Z">
                    <w:r>
                      <w:rPr>
                        <w:rFonts w:hint="eastAsia"/>
                        <w:sz w:val="21"/>
                        <w:szCs w:val="21"/>
                        <w:lang w:val="en-US" w:eastAsia="zh-CN"/>
                      </w:rPr>
                      <w:t>N</w:t>
                    </w:r>
                  </w:ins>
                  <w:ins w:id="3653" w:author="林克疾风 [2]" w:date="2019-12-24T16:35:12Z">
                    <w:r>
                      <w:rPr>
                        <w:rFonts w:hint="eastAsia"/>
                        <w:sz w:val="21"/>
                        <w:szCs w:val="21"/>
                        <w:lang w:val="en-US" w:eastAsia="zh-CN"/>
                      </w:rPr>
                      <w:t>2</w:t>
                    </w:r>
                  </w:ins>
                  <w:ins w:id="3654" w:author="林克疾风 [2]" w:date="2019-12-24T16:35:11Z">
                    <w:r>
                      <w:rPr>
                        <w:sz w:val="21"/>
                        <w:szCs w:val="21"/>
                      </w:rPr>
                      <w:t>厂界东</w:t>
                    </w:r>
                  </w:ins>
                  <w:ins w:id="3655" w:author="林克疾风 [2]" w:date="2019-12-24T16:35:44Z">
                    <w:r>
                      <w:rPr>
                        <w:rFonts w:hint="eastAsia"/>
                        <w:sz w:val="21"/>
                        <w:szCs w:val="21"/>
                        <w:lang w:val="en-US" w:eastAsia="zh-CN"/>
                      </w:rPr>
                      <w:t>2</w:t>
                    </w:r>
                  </w:ins>
                  <w:del w:id="3656" w:author="林克疾风 [2]" w:date="2019-12-24T16:35:11Z">
                    <w:r>
                      <w:rPr>
                        <w:sz w:val="21"/>
                        <w:szCs w:val="21"/>
                      </w:rPr>
                      <w:delText>厂界南1m 处</w:delText>
                    </w:r>
                  </w:del>
                </w:p>
              </w:tc>
              <w:tc>
                <w:tcPr>
                  <w:tcW w:w="2542" w:type="dxa"/>
                  <w:tcBorders>
                    <w:tl2br w:val="nil"/>
                    <w:tr2bl w:val="nil"/>
                  </w:tcBorders>
                  <w:vAlign w:val="center"/>
                  <w:tcPrChange w:id="3657"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ins w:id="3658" w:author="林克疾风 [2]" w:date="2019-12-24T16:43:42Z">
                    <w:r>
                      <w:rPr>
                        <w:rFonts w:hint="eastAsia"/>
                        <w:sz w:val="21"/>
                        <w:szCs w:val="21"/>
                        <w:lang w:val="en-US" w:eastAsia="zh-CN"/>
                      </w:rPr>
                      <w:t>50</w:t>
                    </w:r>
                  </w:ins>
                  <w:del w:id="3659" w:author="林克疾风 [2]" w:date="2019-12-24T16:38:47Z">
                    <w:r>
                      <w:rPr>
                        <w:rFonts w:hint="eastAsia"/>
                        <w:sz w:val="21"/>
                        <w:szCs w:val="21"/>
                      </w:rPr>
                      <w:delText>54.5</w:delText>
                    </w:r>
                  </w:del>
                </w:p>
              </w:tc>
              <w:tc>
                <w:tcPr>
                  <w:tcW w:w="2543" w:type="dxa"/>
                  <w:tcBorders>
                    <w:tl2br w:val="nil"/>
                    <w:tr2bl w:val="nil"/>
                  </w:tcBorders>
                  <w:vAlign w:val="center"/>
                  <w:tcPrChange w:id="3660" w:author="林克疾风 [2]" w:date="2019-12-24T16:43:26Z">
                    <w:tcPr>
                      <w:tcW w:w="2995" w:type="dxa"/>
                      <w:tcBorders>
                        <w:tl2br w:val="nil"/>
                        <w:tr2bl w:val="nil"/>
                      </w:tcBorders>
                      <w:vAlign w:val="center"/>
                    </w:tcPr>
                  </w:tcPrChange>
                </w:tcPr>
                <w:p>
                  <w:pPr>
                    <w:spacing w:line="240" w:lineRule="auto"/>
                    <w:ind w:firstLine="0" w:firstLineChars="0"/>
                    <w:jc w:val="center"/>
                    <w:rPr>
                      <w:rFonts w:hint="default" w:eastAsia="宋体"/>
                      <w:sz w:val="21"/>
                      <w:szCs w:val="21"/>
                      <w:lang w:val="en-US" w:eastAsia="zh-CN"/>
                    </w:rPr>
                  </w:pPr>
                  <w:del w:id="3661" w:author="林克疾风 [2]" w:date="2019-12-24T16:43:43Z">
                    <w:r>
                      <w:rPr>
                        <w:rFonts w:hint="default"/>
                        <w:sz w:val="21"/>
                        <w:szCs w:val="21"/>
                        <w:lang w:val="en-US"/>
                      </w:rPr>
                      <w:delText>44.5</w:delText>
                    </w:r>
                  </w:del>
                  <w:ins w:id="3662" w:author="林克疾风 [2]" w:date="2019-12-24T16:43:43Z">
                    <w:r>
                      <w:rPr>
                        <w:rFonts w:hint="eastAsia"/>
                        <w:sz w:val="21"/>
                        <w:szCs w:val="21"/>
                        <w:lang w:val="en-US" w:eastAsia="zh-CN"/>
                      </w:rPr>
                      <w:t>40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663"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663" w:author="林克疾风 [2]" w:date="2019-12-24T16:43:26Z">
                  <w:trPr>
                    <w:trHeight w:val="365" w:hRule="atLeast"/>
                    <w:jc w:val="center"/>
                  </w:trPr>
                </w:trPrChange>
              </w:trPr>
              <w:tc>
                <w:tcPr>
                  <w:tcW w:w="1176" w:type="dxa"/>
                  <w:vMerge w:val="continue"/>
                  <w:tcBorders>
                    <w:tl2br w:val="nil"/>
                    <w:tr2bl w:val="nil"/>
                  </w:tcBorders>
                  <w:vAlign w:val="center"/>
                  <w:tcPrChange w:id="3664"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sz w:val="21"/>
                      <w:szCs w:val="21"/>
                    </w:rPr>
                  </w:pPr>
                </w:p>
              </w:tc>
              <w:tc>
                <w:tcPr>
                  <w:tcW w:w="2635" w:type="dxa"/>
                  <w:tcBorders>
                    <w:tl2br w:val="nil"/>
                    <w:tr2bl w:val="nil"/>
                  </w:tcBorders>
                  <w:vAlign w:val="center"/>
                  <w:tcPrChange w:id="3665" w:author="林克疾风 [2]" w:date="2019-12-24T16:43:26Z">
                    <w:tcPr>
                      <w:tcW w:w="1730" w:type="dxa"/>
                      <w:tcBorders>
                        <w:tl2br w:val="nil"/>
                        <w:tr2bl w:val="nil"/>
                      </w:tcBorders>
                      <w:vAlign w:val="center"/>
                    </w:tcPr>
                  </w:tcPrChange>
                </w:tcPr>
                <w:p>
                  <w:pPr>
                    <w:spacing w:line="240" w:lineRule="auto"/>
                    <w:ind w:firstLine="0" w:firstLineChars="0"/>
                    <w:jc w:val="center"/>
                    <w:rPr>
                      <w:sz w:val="21"/>
                      <w:szCs w:val="21"/>
                    </w:rPr>
                  </w:pPr>
                  <w:ins w:id="3666" w:author="林克疾风 [2]" w:date="2019-12-24T16:35:52Z">
                    <w:r>
                      <w:rPr>
                        <w:rFonts w:hint="eastAsia"/>
                        <w:sz w:val="21"/>
                        <w:szCs w:val="21"/>
                        <w:lang w:val="en-US" w:eastAsia="zh-CN"/>
                      </w:rPr>
                      <w:t>N</w:t>
                    </w:r>
                  </w:ins>
                  <w:ins w:id="3667" w:author="林克疾风 [2]" w:date="2019-12-24T16:35:53Z">
                    <w:r>
                      <w:rPr>
                        <w:rFonts w:hint="eastAsia"/>
                        <w:sz w:val="21"/>
                        <w:szCs w:val="21"/>
                        <w:lang w:val="en-US" w:eastAsia="zh-CN"/>
                      </w:rPr>
                      <w:t>3</w:t>
                    </w:r>
                  </w:ins>
                  <w:ins w:id="3668" w:author="林克疾风 [2]" w:date="2019-12-24T16:35:52Z">
                    <w:r>
                      <w:rPr>
                        <w:sz w:val="21"/>
                        <w:szCs w:val="21"/>
                      </w:rPr>
                      <w:t>厂界</w:t>
                    </w:r>
                  </w:ins>
                  <w:ins w:id="3669" w:author="林克疾风 [2]" w:date="2019-12-24T16:35:56Z">
                    <w:r>
                      <w:rPr>
                        <w:rFonts w:hint="eastAsia"/>
                        <w:sz w:val="21"/>
                        <w:szCs w:val="21"/>
                        <w:lang w:eastAsia="zh-CN"/>
                      </w:rPr>
                      <w:t>南</w:t>
                    </w:r>
                  </w:ins>
                  <w:ins w:id="3670" w:author="林克疾风 [2]" w:date="2019-12-24T16:36:00Z">
                    <w:r>
                      <w:rPr>
                        <w:rFonts w:hint="eastAsia"/>
                        <w:sz w:val="21"/>
                        <w:szCs w:val="21"/>
                        <w:lang w:val="en-US" w:eastAsia="zh-CN"/>
                      </w:rPr>
                      <w:t>1</w:t>
                    </w:r>
                  </w:ins>
                  <w:del w:id="3671" w:author="林克疾风 [2]" w:date="2019-12-24T16:35:52Z">
                    <w:r>
                      <w:rPr>
                        <w:sz w:val="21"/>
                        <w:szCs w:val="21"/>
                      </w:rPr>
                      <w:delText>厂界西1m 处</w:delText>
                    </w:r>
                  </w:del>
                </w:p>
              </w:tc>
              <w:tc>
                <w:tcPr>
                  <w:tcW w:w="2542" w:type="dxa"/>
                  <w:tcBorders>
                    <w:tl2br w:val="nil"/>
                    <w:tr2bl w:val="nil"/>
                  </w:tcBorders>
                  <w:vAlign w:val="center"/>
                  <w:tcPrChange w:id="3672"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ins w:id="3673" w:author="林克疾风 [2]" w:date="2019-12-24T16:43:46Z">
                    <w:r>
                      <w:rPr>
                        <w:rFonts w:hint="eastAsia"/>
                        <w:sz w:val="21"/>
                        <w:szCs w:val="21"/>
                        <w:lang w:val="en-US" w:eastAsia="zh-CN"/>
                      </w:rPr>
                      <w:t>5</w:t>
                    </w:r>
                  </w:ins>
                  <w:ins w:id="3674" w:author="林克疾风 [2]" w:date="2019-12-24T16:43:47Z">
                    <w:r>
                      <w:rPr>
                        <w:rFonts w:hint="eastAsia"/>
                        <w:sz w:val="21"/>
                        <w:szCs w:val="21"/>
                        <w:lang w:val="en-US" w:eastAsia="zh-CN"/>
                      </w:rPr>
                      <w:t>2</w:t>
                    </w:r>
                  </w:ins>
                  <w:del w:id="3675" w:author="林克疾风 [2]" w:date="2019-12-24T16:38:47Z">
                    <w:r>
                      <w:rPr>
                        <w:rFonts w:hint="eastAsia"/>
                        <w:sz w:val="21"/>
                        <w:szCs w:val="21"/>
                      </w:rPr>
                      <w:delText>52.4</w:delText>
                    </w:r>
                  </w:del>
                </w:p>
              </w:tc>
              <w:tc>
                <w:tcPr>
                  <w:tcW w:w="2543" w:type="dxa"/>
                  <w:tcBorders>
                    <w:tl2br w:val="nil"/>
                    <w:tr2bl w:val="nil"/>
                  </w:tcBorders>
                  <w:vAlign w:val="center"/>
                  <w:tcPrChange w:id="3676" w:author="林克疾风 [2]" w:date="2019-12-24T16:43:26Z">
                    <w:tcPr>
                      <w:tcW w:w="2995" w:type="dxa"/>
                      <w:tcBorders>
                        <w:tl2br w:val="nil"/>
                        <w:tr2bl w:val="nil"/>
                      </w:tcBorders>
                      <w:vAlign w:val="center"/>
                    </w:tcPr>
                  </w:tcPrChange>
                </w:tcPr>
                <w:p>
                  <w:pPr>
                    <w:spacing w:line="240" w:lineRule="auto"/>
                    <w:ind w:firstLine="0" w:firstLineChars="0"/>
                    <w:jc w:val="center"/>
                    <w:rPr>
                      <w:rFonts w:hint="default" w:eastAsia="宋体"/>
                      <w:sz w:val="21"/>
                      <w:szCs w:val="21"/>
                      <w:lang w:val="en-US" w:eastAsia="zh-CN"/>
                    </w:rPr>
                  </w:pPr>
                  <w:del w:id="3677" w:author="林克疾风 [2]" w:date="2019-12-24T16:43:47Z">
                    <w:r>
                      <w:rPr>
                        <w:rFonts w:hint="default"/>
                        <w:sz w:val="21"/>
                        <w:szCs w:val="21"/>
                        <w:lang w:val="en-US"/>
                      </w:rPr>
                      <w:delText>44.4</w:delText>
                    </w:r>
                  </w:del>
                  <w:ins w:id="3678" w:author="林克疾风 [2]" w:date="2019-12-24T16:43:47Z">
                    <w:r>
                      <w:rPr>
                        <w:rFonts w:hint="eastAsia"/>
                        <w:sz w:val="21"/>
                        <w:szCs w:val="21"/>
                        <w:lang w:val="en-US" w:eastAsia="zh-CN"/>
                      </w:rPr>
                      <w:t>4</w:t>
                    </w:r>
                  </w:ins>
                  <w:ins w:id="3679" w:author="林克疾风 [2]" w:date="2019-12-24T16:43:48Z">
                    <w:r>
                      <w:rPr>
                        <w:rFonts w:hint="eastAsia"/>
                        <w:sz w:val="21"/>
                        <w:szCs w:val="21"/>
                        <w:lang w:val="en-US" w:eastAsia="zh-CN"/>
                      </w:rPr>
                      <w:t>3</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680"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680" w:author="林克疾风 [2]" w:date="2019-12-24T16:43:26Z">
                  <w:trPr>
                    <w:trHeight w:val="365" w:hRule="atLeast"/>
                    <w:jc w:val="center"/>
                  </w:trPr>
                </w:trPrChange>
              </w:trPr>
              <w:tc>
                <w:tcPr>
                  <w:tcW w:w="1176" w:type="dxa"/>
                  <w:vMerge w:val="continue"/>
                  <w:tcBorders>
                    <w:tl2br w:val="nil"/>
                    <w:tr2bl w:val="nil"/>
                  </w:tcBorders>
                  <w:vAlign w:val="center"/>
                  <w:tcPrChange w:id="3681"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sz w:val="21"/>
                      <w:szCs w:val="21"/>
                    </w:rPr>
                  </w:pPr>
                </w:p>
              </w:tc>
              <w:tc>
                <w:tcPr>
                  <w:tcW w:w="2635" w:type="dxa"/>
                  <w:tcBorders>
                    <w:tl2br w:val="nil"/>
                    <w:tr2bl w:val="nil"/>
                  </w:tcBorders>
                  <w:vAlign w:val="center"/>
                  <w:tcPrChange w:id="3682" w:author="林克疾风 [2]" w:date="2019-12-24T16:43:26Z">
                    <w:tcPr>
                      <w:tcW w:w="1730" w:type="dxa"/>
                      <w:tcBorders>
                        <w:tl2br w:val="nil"/>
                        <w:tr2bl w:val="nil"/>
                      </w:tcBorders>
                      <w:vAlign w:val="center"/>
                    </w:tcPr>
                  </w:tcPrChange>
                </w:tcPr>
                <w:p>
                  <w:pPr>
                    <w:spacing w:line="240" w:lineRule="auto"/>
                    <w:ind w:firstLine="0" w:firstLineChars="0"/>
                    <w:jc w:val="center"/>
                    <w:rPr>
                      <w:sz w:val="21"/>
                      <w:szCs w:val="21"/>
                    </w:rPr>
                  </w:pPr>
                  <w:ins w:id="3683" w:author="林克疾风 [2]" w:date="2019-12-24T16:36:05Z">
                    <w:r>
                      <w:rPr>
                        <w:rFonts w:hint="eastAsia"/>
                        <w:sz w:val="21"/>
                        <w:szCs w:val="21"/>
                        <w:lang w:val="en-US" w:eastAsia="zh-CN"/>
                      </w:rPr>
                      <w:t>N</w:t>
                    </w:r>
                  </w:ins>
                  <w:ins w:id="3684" w:author="林克疾风 [2]" w:date="2019-12-24T16:36:07Z">
                    <w:r>
                      <w:rPr>
                        <w:rFonts w:hint="eastAsia"/>
                        <w:sz w:val="21"/>
                        <w:szCs w:val="21"/>
                        <w:lang w:val="en-US" w:eastAsia="zh-CN"/>
                      </w:rPr>
                      <w:t>4</w:t>
                    </w:r>
                  </w:ins>
                  <w:ins w:id="3685" w:author="林克疾风 [2]" w:date="2019-12-24T16:36:05Z">
                    <w:r>
                      <w:rPr>
                        <w:sz w:val="21"/>
                        <w:szCs w:val="21"/>
                      </w:rPr>
                      <w:t>厂界</w:t>
                    </w:r>
                  </w:ins>
                  <w:ins w:id="3686" w:author="林克疾风 [2]" w:date="2019-12-24T16:36:05Z">
                    <w:r>
                      <w:rPr>
                        <w:rFonts w:hint="eastAsia"/>
                        <w:sz w:val="21"/>
                        <w:szCs w:val="21"/>
                        <w:lang w:eastAsia="zh-CN"/>
                      </w:rPr>
                      <w:t>南</w:t>
                    </w:r>
                  </w:ins>
                  <w:ins w:id="3687" w:author="林克疾风 [2]" w:date="2019-12-24T16:36:09Z">
                    <w:r>
                      <w:rPr>
                        <w:rFonts w:hint="eastAsia"/>
                        <w:sz w:val="21"/>
                        <w:szCs w:val="21"/>
                        <w:lang w:val="en-US" w:eastAsia="zh-CN"/>
                      </w:rPr>
                      <w:t>2</w:t>
                    </w:r>
                  </w:ins>
                  <w:del w:id="3688" w:author="林克疾风 [2]" w:date="2019-12-24T16:36:05Z">
                    <w:r>
                      <w:rPr>
                        <w:sz w:val="21"/>
                        <w:szCs w:val="21"/>
                      </w:rPr>
                      <w:delText>厂界北1m 处</w:delText>
                    </w:r>
                  </w:del>
                </w:p>
              </w:tc>
              <w:tc>
                <w:tcPr>
                  <w:tcW w:w="2542" w:type="dxa"/>
                  <w:tcBorders>
                    <w:tl2br w:val="nil"/>
                    <w:tr2bl w:val="nil"/>
                  </w:tcBorders>
                  <w:vAlign w:val="center"/>
                  <w:tcPrChange w:id="3689"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ins w:id="3690" w:author="林克疾风 [2]" w:date="2019-12-24T16:43:50Z">
                    <w:r>
                      <w:rPr>
                        <w:rFonts w:hint="eastAsia"/>
                        <w:sz w:val="21"/>
                        <w:szCs w:val="21"/>
                        <w:lang w:val="en-US" w:eastAsia="zh-CN"/>
                      </w:rPr>
                      <w:t>51</w:t>
                    </w:r>
                  </w:ins>
                  <w:del w:id="3691" w:author="林克疾风 [2]" w:date="2019-12-24T16:38:47Z">
                    <w:r>
                      <w:rPr>
                        <w:rFonts w:hint="eastAsia"/>
                        <w:sz w:val="21"/>
                        <w:szCs w:val="21"/>
                      </w:rPr>
                      <w:delText>51.3</w:delText>
                    </w:r>
                  </w:del>
                </w:p>
              </w:tc>
              <w:tc>
                <w:tcPr>
                  <w:tcW w:w="2543" w:type="dxa"/>
                  <w:tcBorders>
                    <w:tl2br w:val="nil"/>
                    <w:tr2bl w:val="nil"/>
                  </w:tcBorders>
                  <w:vAlign w:val="center"/>
                  <w:tcPrChange w:id="3692" w:author="林克疾风 [2]" w:date="2019-12-24T16:43:26Z">
                    <w:tcPr>
                      <w:tcW w:w="2995" w:type="dxa"/>
                      <w:tcBorders>
                        <w:tl2br w:val="nil"/>
                        <w:tr2bl w:val="nil"/>
                      </w:tcBorders>
                      <w:vAlign w:val="center"/>
                    </w:tcPr>
                  </w:tcPrChange>
                </w:tcPr>
                <w:p>
                  <w:pPr>
                    <w:spacing w:line="240" w:lineRule="auto"/>
                    <w:ind w:firstLine="0" w:firstLineChars="0"/>
                    <w:jc w:val="center"/>
                    <w:rPr>
                      <w:rFonts w:hint="default" w:eastAsia="宋体"/>
                      <w:sz w:val="21"/>
                      <w:szCs w:val="21"/>
                      <w:lang w:val="en-US" w:eastAsia="zh-CN"/>
                    </w:rPr>
                  </w:pPr>
                  <w:del w:id="3693" w:author="林克疾风 [2]" w:date="2019-12-24T16:43:53Z">
                    <w:r>
                      <w:rPr>
                        <w:rFonts w:hint="default"/>
                        <w:sz w:val="21"/>
                        <w:szCs w:val="21"/>
                        <w:lang w:val="en-US"/>
                      </w:rPr>
                      <w:delText>41.8</w:delText>
                    </w:r>
                  </w:del>
                  <w:ins w:id="3694" w:author="林克疾风 [2]" w:date="2019-12-24T16:43:53Z">
                    <w:r>
                      <w:rPr>
                        <w:rFonts w:hint="eastAsia"/>
                        <w:sz w:val="21"/>
                        <w:szCs w:val="21"/>
                        <w:lang w:val="en-US" w:eastAsia="zh-CN"/>
                      </w:rPr>
                      <w:t>4</w:t>
                    </w:r>
                  </w:ins>
                  <w:ins w:id="3695" w:author="林克疾风 [2]" w:date="2019-12-24T16:43:54Z">
                    <w:r>
                      <w:rPr>
                        <w:rFonts w:hint="eastAsia"/>
                        <w:sz w:val="21"/>
                        <w:szCs w:val="21"/>
                        <w:lang w:val="en-US" w:eastAsia="zh-CN"/>
                      </w:rPr>
                      <w:t>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697"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696" w:author="林克疾风 [2]" w:date="2019-12-24T16:36:18Z"/>
                <w:trPrChange w:id="3697" w:author="林克疾风 [2]" w:date="2019-12-24T16:43:26Z">
                  <w:trPr>
                    <w:trHeight w:val="365" w:hRule="atLeast"/>
                    <w:jc w:val="center"/>
                  </w:trPr>
                </w:trPrChange>
              </w:trPr>
              <w:tc>
                <w:tcPr>
                  <w:tcW w:w="1176" w:type="dxa"/>
                  <w:vMerge w:val="continue"/>
                  <w:tcBorders>
                    <w:tl2br w:val="nil"/>
                    <w:tr2bl w:val="nil"/>
                  </w:tcBorders>
                  <w:vAlign w:val="center"/>
                  <w:tcPrChange w:id="3698"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699" w:author="林克疾风 [2]" w:date="2019-12-24T16:36:18Z"/>
                      <w:sz w:val="21"/>
                      <w:szCs w:val="21"/>
                    </w:rPr>
                  </w:pPr>
                </w:p>
              </w:tc>
              <w:tc>
                <w:tcPr>
                  <w:tcW w:w="2635" w:type="dxa"/>
                  <w:tcBorders>
                    <w:tl2br w:val="nil"/>
                    <w:tr2bl w:val="nil"/>
                  </w:tcBorders>
                  <w:vAlign w:val="center"/>
                  <w:tcPrChange w:id="3700" w:author="林克疾风 [2]" w:date="2019-12-24T16:43:26Z">
                    <w:tcPr>
                      <w:tcW w:w="1730" w:type="dxa"/>
                      <w:tcBorders>
                        <w:tl2br w:val="nil"/>
                        <w:tr2bl w:val="nil"/>
                      </w:tcBorders>
                      <w:vAlign w:val="center"/>
                    </w:tcPr>
                  </w:tcPrChange>
                </w:tcPr>
                <w:p>
                  <w:pPr>
                    <w:spacing w:line="240" w:lineRule="auto"/>
                    <w:ind w:firstLine="0" w:firstLineChars="0"/>
                    <w:jc w:val="center"/>
                    <w:rPr>
                      <w:ins w:id="3701" w:author="林克疾风 [2]" w:date="2019-12-24T16:36:18Z"/>
                      <w:rFonts w:hint="eastAsia"/>
                      <w:sz w:val="21"/>
                      <w:szCs w:val="21"/>
                      <w:lang w:val="en-US" w:eastAsia="zh-CN"/>
                    </w:rPr>
                  </w:pPr>
                  <w:ins w:id="3702" w:author="林克疾风 [2]" w:date="2019-12-24T16:36:30Z">
                    <w:r>
                      <w:rPr>
                        <w:rFonts w:hint="eastAsia"/>
                        <w:sz w:val="21"/>
                        <w:szCs w:val="21"/>
                        <w:lang w:val="en-US" w:eastAsia="zh-CN"/>
                      </w:rPr>
                      <w:t>N</w:t>
                    </w:r>
                  </w:ins>
                  <w:ins w:id="3703" w:author="林克疾风 [2]" w:date="2019-12-24T16:36:32Z">
                    <w:r>
                      <w:rPr>
                        <w:rFonts w:hint="eastAsia"/>
                        <w:sz w:val="21"/>
                        <w:szCs w:val="21"/>
                        <w:lang w:val="en-US" w:eastAsia="zh-CN"/>
                      </w:rPr>
                      <w:t>5</w:t>
                    </w:r>
                  </w:ins>
                  <w:ins w:id="3704" w:author="林克疾风 [2]" w:date="2019-12-24T16:36:30Z">
                    <w:r>
                      <w:rPr>
                        <w:sz w:val="21"/>
                        <w:szCs w:val="21"/>
                      </w:rPr>
                      <w:t>厂界</w:t>
                    </w:r>
                  </w:ins>
                  <w:ins w:id="3705" w:author="林克疾风 [2]" w:date="2019-12-24T16:36:34Z">
                    <w:r>
                      <w:rPr>
                        <w:rFonts w:hint="eastAsia"/>
                        <w:sz w:val="21"/>
                        <w:szCs w:val="21"/>
                        <w:lang w:eastAsia="zh-CN"/>
                      </w:rPr>
                      <w:t>西</w:t>
                    </w:r>
                  </w:ins>
                  <w:ins w:id="3706" w:author="林克疾风 [2]" w:date="2019-12-24T16:36:40Z">
                    <w:r>
                      <w:rPr>
                        <w:rFonts w:hint="eastAsia"/>
                        <w:sz w:val="21"/>
                        <w:szCs w:val="21"/>
                        <w:lang w:val="en-US" w:eastAsia="zh-CN"/>
                      </w:rPr>
                      <w:t>1</w:t>
                    </w:r>
                  </w:ins>
                </w:p>
              </w:tc>
              <w:tc>
                <w:tcPr>
                  <w:tcW w:w="2542" w:type="dxa"/>
                  <w:tcBorders>
                    <w:tl2br w:val="nil"/>
                    <w:tr2bl w:val="nil"/>
                  </w:tcBorders>
                  <w:vAlign w:val="center"/>
                  <w:tcPrChange w:id="3707" w:author="林克疾风 [2]" w:date="2019-12-24T16:43:26Z">
                    <w:tcPr>
                      <w:tcW w:w="2995" w:type="dxa"/>
                      <w:tcBorders>
                        <w:tl2br w:val="nil"/>
                        <w:tr2bl w:val="nil"/>
                      </w:tcBorders>
                      <w:vAlign w:val="center"/>
                    </w:tcPr>
                  </w:tcPrChange>
                </w:tcPr>
                <w:p>
                  <w:pPr>
                    <w:spacing w:line="240" w:lineRule="auto"/>
                    <w:ind w:firstLine="0" w:firstLineChars="0"/>
                    <w:jc w:val="center"/>
                    <w:rPr>
                      <w:ins w:id="3708" w:author="林克疾风 [2]" w:date="2019-12-24T16:36:18Z"/>
                      <w:rFonts w:hint="default" w:eastAsia="宋体"/>
                      <w:sz w:val="21"/>
                      <w:szCs w:val="21"/>
                      <w:lang w:val="en-US" w:eastAsia="zh-CN"/>
                    </w:rPr>
                  </w:pPr>
                  <w:ins w:id="3709" w:author="林克疾风 [2]" w:date="2019-12-24T16:43:57Z">
                    <w:r>
                      <w:rPr>
                        <w:rFonts w:hint="eastAsia"/>
                        <w:sz w:val="21"/>
                        <w:szCs w:val="21"/>
                        <w:lang w:val="en-US" w:eastAsia="zh-CN"/>
                      </w:rPr>
                      <w:t>58</w:t>
                    </w:r>
                  </w:ins>
                </w:p>
              </w:tc>
              <w:tc>
                <w:tcPr>
                  <w:tcW w:w="2543" w:type="dxa"/>
                  <w:tcBorders>
                    <w:tl2br w:val="nil"/>
                    <w:tr2bl w:val="nil"/>
                  </w:tcBorders>
                  <w:vAlign w:val="center"/>
                  <w:tcPrChange w:id="3710" w:author="林克疾风 [2]" w:date="2019-12-24T16:43:26Z">
                    <w:tcPr>
                      <w:tcW w:w="2995" w:type="dxa"/>
                      <w:tcBorders>
                        <w:tl2br w:val="nil"/>
                        <w:tr2bl w:val="nil"/>
                      </w:tcBorders>
                      <w:vAlign w:val="center"/>
                    </w:tcPr>
                  </w:tcPrChange>
                </w:tcPr>
                <w:p>
                  <w:pPr>
                    <w:spacing w:line="240" w:lineRule="auto"/>
                    <w:ind w:firstLine="0" w:firstLineChars="0"/>
                    <w:jc w:val="center"/>
                    <w:rPr>
                      <w:ins w:id="3711" w:author="林克疾风 [2]" w:date="2019-12-24T16:36:18Z"/>
                      <w:rFonts w:hint="default" w:eastAsia="宋体"/>
                      <w:sz w:val="21"/>
                      <w:szCs w:val="21"/>
                      <w:lang w:val="en-US" w:eastAsia="zh-CN"/>
                    </w:rPr>
                  </w:pPr>
                  <w:ins w:id="3712" w:author="林克疾风 [2]" w:date="2019-12-24T16:43:58Z">
                    <w:r>
                      <w:rPr>
                        <w:rFonts w:hint="eastAsia"/>
                        <w:sz w:val="21"/>
                        <w:szCs w:val="21"/>
                        <w:lang w:val="en-US" w:eastAsia="zh-CN"/>
                      </w:rPr>
                      <w:t>47</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714"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713" w:author="林克疾风 [2]" w:date="2019-12-24T16:36:19Z"/>
                <w:trPrChange w:id="3714" w:author="林克疾风 [2]" w:date="2019-12-24T16:43:26Z">
                  <w:trPr>
                    <w:trHeight w:val="365" w:hRule="atLeast"/>
                    <w:jc w:val="center"/>
                  </w:trPr>
                </w:trPrChange>
              </w:trPr>
              <w:tc>
                <w:tcPr>
                  <w:tcW w:w="1176" w:type="dxa"/>
                  <w:vMerge w:val="continue"/>
                  <w:tcBorders>
                    <w:tl2br w:val="nil"/>
                    <w:tr2bl w:val="nil"/>
                  </w:tcBorders>
                  <w:vAlign w:val="center"/>
                  <w:tcPrChange w:id="3715"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716" w:author="林克疾风 [2]" w:date="2019-12-24T16:36:19Z"/>
                      <w:sz w:val="21"/>
                      <w:szCs w:val="21"/>
                    </w:rPr>
                  </w:pPr>
                </w:p>
              </w:tc>
              <w:tc>
                <w:tcPr>
                  <w:tcW w:w="2635" w:type="dxa"/>
                  <w:tcBorders>
                    <w:tl2br w:val="nil"/>
                    <w:tr2bl w:val="nil"/>
                  </w:tcBorders>
                  <w:vAlign w:val="center"/>
                  <w:tcPrChange w:id="3717" w:author="林克疾风 [2]" w:date="2019-12-24T16:43:26Z">
                    <w:tcPr>
                      <w:tcW w:w="1730" w:type="dxa"/>
                      <w:tcBorders>
                        <w:tl2br w:val="nil"/>
                        <w:tr2bl w:val="nil"/>
                      </w:tcBorders>
                      <w:vAlign w:val="center"/>
                    </w:tcPr>
                  </w:tcPrChange>
                </w:tcPr>
                <w:p>
                  <w:pPr>
                    <w:spacing w:line="240" w:lineRule="auto"/>
                    <w:ind w:firstLine="0" w:firstLineChars="0"/>
                    <w:jc w:val="center"/>
                    <w:rPr>
                      <w:ins w:id="3718" w:author="林克疾风 [2]" w:date="2019-12-24T16:36:19Z"/>
                      <w:rFonts w:hint="eastAsia"/>
                      <w:sz w:val="21"/>
                      <w:szCs w:val="21"/>
                      <w:lang w:val="en-US" w:eastAsia="zh-CN"/>
                    </w:rPr>
                  </w:pPr>
                  <w:ins w:id="3719" w:author="林克疾风 [2]" w:date="2019-12-24T16:36:43Z">
                    <w:r>
                      <w:rPr>
                        <w:rFonts w:hint="eastAsia"/>
                        <w:sz w:val="21"/>
                        <w:szCs w:val="21"/>
                        <w:lang w:val="en-US" w:eastAsia="zh-CN"/>
                      </w:rPr>
                      <w:t>N</w:t>
                    </w:r>
                  </w:ins>
                  <w:ins w:id="3720" w:author="林克疾风 [2]" w:date="2019-12-24T16:36:48Z">
                    <w:r>
                      <w:rPr>
                        <w:rFonts w:hint="eastAsia"/>
                        <w:sz w:val="21"/>
                        <w:szCs w:val="21"/>
                        <w:lang w:val="en-US" w:eastAsia="zh-CN"/>
                      </w:rPr>
                      <w:t>6</w:t>
                    </w:r>
                  </w:ins>
                  <w:ins w:id="3721" w:author="林克疾风 [2]" w:date="2019-12-24T16:36:43Z">
                    <w:r>
                      <w:rPr>
                        <w:sz w:val="21"/>
                        <w:szCs w:val="21"/>
                      </w:rPr>
                      <w:t>厂界</w:t>
                    </w:r>
                  </w:ins>
                  <w:ins w:id="3722" w:author="林克疾风 [2]" w:date="2019-12-24T16:36:43Z">
                    <w:r>
                      <w:rPr>
                        <w:rFonts w:hint="eastAsia"/>
                        <w:sz w:val="21"/>
                        <w:szCs w:val="21"/>
                        <w:lang w:eastAsia="zh-CN"/>
                      </w:rPr>
                      <w:t>西</w:t>
                    </w:r>
                  </w:ins>
                  <w:ins w:id="3723" w:author="林克疾风 [2]" w:date="2019-12-24T16:36:44Z">
                    <w:r>
                      <w:rPr>
                        <w:rFonts w:hint="eastAsia"/>
                        <w:sz w:val="21"/>
                        <w:szCs w:val="21"/>
                        <w:lang w:val="en-US" w:eastAsia="zh-CN"/>
                      </w:rPr>
                      <w:t>2</w:t>
                    </w:r>
                  </w:ins>
                </w:p>
              </w:tc>
              <w:tc>
                <w:tcPr>
                  <w:tcW w:w="2542" w:type="dxa"/>
                  <w:tcBorders>
                    <w:tl2br w:val="nil"/>
                    <w:tr2bl w:val="nil"/>
                  </w:tcBorders>
                  <w:vAlign w:val="center"/>
                  <w:tcPrChange w:id="3724" w:author="林克疾风 [2]" w:date="2019-12-24T16:43:26Z">
                    <w:tcPr>
                      <w:tcW w:w="2995" w:type="dxa"/>
                      <w:tcBorders>
                        <w:tl2br w:val="nil"/>
                        <w:tr2bl w:val="nil"/>
                      </w:tcBorders>
                      <w:vAlign w:val="center"/>
                    </w:tcPr>
                  </w:tcPrChange>
                </w:tcPr>
                <w:p>
                  <w:pPr>
                    <w:spacing w:line="240" w:lineRule="auto"/>
                    <w:ind w:firstLine="0" w:firstLineChars="0"/>
                    <w:jc w:val="center"/>
                    <w:rPr>
                      <w:ins w:id="3725" w:author="林克疾风 [2]" w:date="2019-12-24T16:36:19Z"/>
                      <w:rFonts w:hint="default" w:eastAsia="宋体"/>
                      <w:sz w:val="21"/>
                      <w:szCs w:val="21"/>
                      <w:lang w:val="en-US" w:eastAsia="zh-CN"/>
                    </w:rPr>
                  </w:pPr>
                  <w:ins w:id="3726" w:author="林克疾风 [2]" w:date="2019-12-24T16:44:02Z">
                    <w:r>
                      <w:rPr>
                        <w:rFonts w:hint="eastAsia"/>
                        <w:sz w:val="21"/>
                        <w:szCs w:val="21"/>
                        <w:lang w:val="en-US" w:eastAsia="zh-CN"/>
                      </w:rPr>
                      <w:t>56</w:t>
                    </w:r>
                  </w:ins>
                </w:p>
              </w:tc>
              <w:tc>
                <w:tcPr>
                  <w:tcW w:w="2543" w:type="dxa"/>
                  <w:tcBorders>
                    <w:tl2br w:val="nil"/>
                    <w:tr2bl w:val="nil"/>
                  </w:tcBorders>
                  <w:vAlign w:val="center"/>
                  <w:tcPrChange w:id="3727" w:author="林克疾风 [2]" w:date="2019-12-24T16:43:26Z">
                    <w:tcPr>
                      <w:tcW w:w="2995" w:type="dxa"/>
                      <w:tcBorders>
                        <w:tl2br w:val="nil"/>
                        <w:tr2bl w:val="nil"/>
                      </w:tcBorders>
                      <w:vAlign w:val="center"/>
                    </w:tcPr>
                  </w:tcPrChange>
                </w:tcPr>
                <w:p>
                  <w:pPr>
                    <w:spacing w:line="240" w:lineRule="auto"/>
                    <w:ind w:firstLine="0" w:firstLineChars="0"/>
                    <w:jc w:val="center"/>
                    <w:rPr>
                      <w:ins w:id="3728" w:author="林克疾风 [2]" w:date="2019-12-24T16:36:19Z"/>
                      <w:rFonts w:hint="default" w:eastAsia="宋体"/>
                      <w:sz w:val="21"/>
                      <w:szCs w:val="21"/>
                      <w:lang w:val="en-US" w:eastAsia="zh-CN"/>
                    </w:rPr>
                  </w:pPr>
                  <w:ins w:id="3729" w:author="林克疾风 [2]" w:date="2019-12-24T16:44:03Z">
                    <w:r>
                      <w:rPr>
                        <w:rFonts w:hint="eastAsia"/>
                        <w:sz w:val="21"/>
                        <w:szCs w:val="21"/>
                        <w:lang w:val="en-US" w:eastAsia="zh-CN"/>
                      </w:rPr>
                      <w:t>48</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731"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730" w:author="林克疾风 [2]" w:date="2019-12-24T16:36:22Z"/>
                <w:trPrChange w:id="3731" w:author="林克疾风 [2]" w:date="2019-12-24T16:43:26Z">
                  <w:trPr>
                    <w:trHeight w:val="365" w:hRule="atLeast"/>
                    <w:jc w:val="center"/>
                  </w:trPr>
                </w:trPrChange>
              </w:trPr>
              <w:tc>
                <w:tcPr>
                  <w:tcW w:w="1176" w:type="dxa"/>
                  <w:vMerge w:val="continue"/>
                  <w:tcBorders>
                    <w:tl2br w:val="nil"/>
                    <w:tr2bl w:val="nil"/>
                  </w:tcBorders>
                  <w:vAlign w:val="center"/>
                  <w:tcPrChange w:id="3732"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733" w:author="林克疾风 [2]" w:date="2019-12-24T16:36:22Z"/>
                      <w:sz w:val="21"/>
                      <w:szCs w:val="21"/>
                    </w:rPr>
                  </w:pPr>
                </w:p>
              </w:tc>
              <w:tc>
                <w:tcPr>
                  <w:tcW w:w="2635" w:type="dxa"/>
                  <w:tcBorders>
                    <w:tl2br w:val="nil"/>
                    <w:tr2bl w:val="nil"/>
                  </w:tcBorders>
                  <w:vAlign w:val="center"/>
                  <w:tcPrChange w:id="3734" w:author="林克疾风 [2]" w:date="2019-12-24T16:43:26Z">
                    <w:tcPr>
                      <w:tcW w:w="1730" w:type="dxa"/>
                      <w:tcBorders>
                        <w:tl2br w:val="nil"/>
                        <w:tr2bl w:val="nil"/>
                      </w:tcBorders>
                      <w:vAlign w:val="center"/>
                    </w:tcPr>
                  </w:tcPrChange>
                </w:tcPr>
                <w:p>
                  <w:pPr>
                    <w:spacing w:line="240" w:lineRule="auto"/>
                    <w:ind w:firstLine="0" w:firstLineChars="0"/>
                    <w:jc w:val="center"/>
                    <w:rPr>
                      <w:ins w:id="3735" w:author="林克疾风 [2]" w:date="2019-12-24T16:36:22Z"/>
                      <w:rFonts w:hint="default"/>
                      <w:sz w:val="21"/>
                      <w:szCs w:val="21"/>
                      <w:lang w:val="en-US" w:eastAsia="zh-CN"/>
                    </w:rPr>
                  </w:pPr>
                  <w:ins w:id="3736" w:author="林克疾风 [2]" w:date="2019-12-24T16:36:57Z">
                    <w:r>
                      <w:rPr>
                        <w:rFonts w:hint="eastAsia"/>
                        <w:sz w:val="21"/>
                        <w:szCs w:val="21"/>
                        <w:lang w:val="en-US" w:eastAsia="zh-CN"/>
                      </w:rPr>
                      <w:t>N</w:t>
                    </w:r>
                  </w:ins>
                  <w:ins w:id="3737" w:author="林克疾风 [2]" w:date="2019-12-24T16:36:59Z">
                    <w:r>
                      <w:rPr>
                        <w:rFonts w:hint="eastAsia"/>
                        <w:sz w:val="21"/>
                        <w:szCs w:val="21"/>
                        <w:lang w:val="en-US" w:eastAsia="zh-CN"/>
                      </w:rPr>
                      <w:t>7</w:t>
                    </w:r>
                  </w:ins>
                  <w:ins w:id="3738" w:author="林克疾风 [2]" w:date="2019-12-24T16:36:57Z">
                    <w:r>
                      <w:rPr>
                        <w:sz w:val="21"/>
                        <w:szCs w:val="21"/>
                      </w:rPr>
                      <w:t>厂界</w:t>
                    </w:r>
                  </w:ins>
                  <w:ins w:id="3739" w:author="林克疾风 [2]" w:date="2019-12-24T16:36:57Z">
                    <w:r>
                      <w:rPr>
                        <w:rFonts w:hint="eastAsia"/>
                        <w:sz w:val="21"/>
                        <w:szCs w:val="21"/>
                        <w:lang w:eastAsia="zh-CN"/>
                      </w:rPr>
                      <w:t>西</w:t>
                    </w:r>
                  </w:ins>
                  <w:ins w:id="3740" w:author="林克疾风 [2]" w:date="2019-12-24T16:37:03Z">
                    <w:r>
                      <w:rPr>
                        <w:rFonts w:hint="eastAsia"/>
                        <w:sz w:val="21"/>
                        <w:szCs w:val="21"/>
                        <w:lang w:val="en-US" w:eastAsia="zh-CN"/>
                      </w:rPr>
                      <w:t>3</w:t>
                    </w:r>
                  </w:ins>
                </w:p>
              </w:tc>
              <w:tc>
                <w:tcPr>
                  <w:tcW w:w="2542" w:type="dxa"/>
                  <w:tcBorders>
                    <w:tl2br w:val="nil"/>
                    <w:tr2bl w:val="nil"/>
                  </w:tcBorders>
                  <w:vAlign w:val="center"/>
                  <w:tcPrChange w:id="3741" w:author="林克疾风 [2]" w:date="2019-12-24T16:43:26Z">
                    <w:tcPr>
                      <w:tcW w:w="2995" w:type="dxa"/>
                      <w:tcBorders>
                        <w:tl2br w:val="nil"/>
                        <w:tr2bl w:val="nil"/>
                      </w:tcBorders>
                      <w:vAlign w:val="center"/>
                    </w:tcPr>
                  </w:tcPrChange>
                </w:tcPr>
                <w:p>
                  <w:pPr>
                    <w:spacing w:line="240" w:lineRule="auto"/>
                    <w:ind w:firstLine="0" w:firstLineChars="0"/>
                    <w:jc w:val="center"/>
                    <w:rPr>
                      <w:ins w:id="3742" w:author="林克疾风 [2]" w:date="2019-12-24T16:36:22Z"/>
                      <w:rFonts w:hint="default" w:eastAsia="宋体"/>
                      <w:sz w:val="21"/>
                      <w:szCs w:val="21"/>
                      <w:lang w:val="en-US" w:eastAsia="zh-CN"/>
                    </w:rPr>
                  </w:pPr>
                  <w:ins w:id="3743" w:author="林克疾风 [2]" w:date="2019-12-24T16:44:07Z">
                    <w:r>
                      <w:rPr>
                        <w:rFonts w:hint="eastAsia"/>
                        <w:sz w:val="21"/>
                        <w:szCs w:val="21"/>
                        <w:lang w:val="en-US" w:eastAsia="zh-CN"/>
                      </w:rPr>
                      <w:t>5</w:t>
                    </w:r>
                  </w:ins>
                  <w:ins w:id="3744" w:author="林克疾风 [2]" w:date="2019-12-24T16:44:08Z">
                    <w:r>
                      <w:rPr>
                        <w:rFonts w:hint="eastAsia"/>
                        <w:sz w:val="21"/>
                        <w:szCs w:val="21"/>
                        <w:lang w:val="en-US" w:eastAsia="zh-CN"/>
                      </w:rPr>
                      <w:t>7</w:t>
                    </w:r>
                  </w:ins>
                </w:p>
              </w:tc>
              <w:tc>
                <w:tcPr>
                  <w:tcW w:w="2543" w:type="dxa"/>
                  <w:tcBorders>
                    <w:tl2br w:val="nil"/>
                    <w:tr2bl w:val="nil"/>
                  </w:tcBorders>
                  <w:vAlign w:val="center"/>
                  <w:tcPrChange w:id="3745" w:author="林克疾风 [2]" w:date="2019-12-24T16:43:26Z">
                    <w:tcPr>
                      <w:tcW w:w="2995" w:type="dxa"/>
                      <w:tcBorders>
                        <w:tl2br w:val="nil"/>
                        <w:tr2bl w:val="nil"/>
                      </w:tcBorders>
                      <w:vAlign w:val="center"/>
                    </w:tcPr>
                  </w:tcPrChange>
                </w:tcPr>
                <w:p>
                  <w:pPr>
                    <w:spacing w:line="240" w:lineRule="auto"/>
                    <w:ind w:firstLine="0" w:firstLineChars="0"/>
                    <w:jc w:val="center"/>
                    <w:rPr>
                      <w:ins w:id="3746" w:author="林克疾风 [2]" w:date="2019-12-24T16:36:22Z"/>
                      <w:rFonts w:hint="default" w:eastAsia="宋体"/>
                      <w:sz w:val="21"/>
                      <w:szCs w:val="21"/>
                      <w:lang w:val="en-US" w:eastAsia="zh-CN"/>
                    </w:rPr>
                  </w:pPr>
                  <w:ins w:id="3747" w:author="林克疾风 [2]" w:date="2019-12-24T16:44:08Z">
                    <w:r>
                      <w:rPr>
                        <w:rFonts w:hint="eastAsia"/>
                        <w:sz w:val="21"/>
                        <w:szCs w:val="21"/>
                        <w:lang w:val="en-US" w:eastAsia="zh-CN"/>
                      </w:rPr>
                      <w:t>45</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749"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748" w:author="林克疾风 [2]" w:date="2019-12-24T16:36:24Z"/>
                <w:trPrChange w:id="3749" w:author="林克疾风 [2]" w:date="2019-12-24T16:43:26Z">
                  <w:trPr>
                    <w:trHeight w:val="365" w:hRule="atLeast"/>
                    <w:jc w:val="center"/>
                  </w:trPr>
                </w:trPrChange>
              </w:trPr>
              <w:tc>
                <w:tcPr>
                  <w:tcW w:w="1176" w:type="dxa"/>
                  <w:vMerge w:val="continue"/>
                  <w:tcBorders>
                    <w:tl2br w:val="nil"/>
                    <w:tr2bl w:val="nil"/>
                  </w:tcBorders>
                  <w:vAlign w:val="center"/>
                  <w:tcPrChange w:id="3750"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751" w:author="林克疾风 [2]" w:date="2019-12-24T16:36:24Z"/>
                      <w:sz w:val="21"/>
                      <w:szCs w:val="21"/>
                    </w:rPr>
                  </w:pPr>
                </w:p>
              </w:tc>
              <w:tc>
                <w:tcPr>
                  <w:tcW w:w="2635" w:type="dxa"/>
                  <w:tcBorders>
                    <w:tl2br w:val="nil"/>
                    <w:tr2bl w:val="nil"/>
                  </w:tcBorders>
                  <w:vAlign w:val="center"/>
                  <w:tcPrChange w:id="3752" w:author="林克疾风 [2]" w:date="2019-12-24T16:43:26Z">
                    <w:tcPr>
                      <w:tcW w:w="1730" w:type="dxa"/>
                      <w:tcBorders>
                        <w:tl2br w:val="nil"/>
                        <w:tr2bl w:val="nil"/>
                      </w:tcBorders>
                      <w:vAlign w:val="center"/>
                    </w:tcPr>
                  </w:tcPrChange>
                </w:tcPr>
                <w:p>
                  <w:pPr>
                    <w:spacing w:line="240" w:lineRule="auto"/>
                    <w:ind w:firstLine="0" w:firstLineChars="0"/>
                    <w:jc w:val="center"/>
                    <w:rPr>
                      <w:ins w:id="3753" w:author="林克疾风 [2]" w:date="2019-12-24T16:36:24Z"/>
                      <w:rFonts w:hint="default"/>
                      <w:sz w:val="21"/>
                      <w:szCs w:val="21"/>
                      <w:lang w:val="en-US" w:eastAsia="zh-CN"/>
                    </w:rPr>
                  </w:pPr>
                  <w:ins w:id="3754" w:author="林克疾风 [2]" w:date="2019-12-24T16:37:05Z">
                    <w:r>
                      <w:rPr>
                        <w:rFonts w:hint="eastAsia"/>
                        <w:sz w:val="21"/>
                        <w:szCs w:val="21"/>
                        <w:lang w:val="en-US" w:eastAsia="zh-CN"/>
                      </w:rPr>
                      <w:t>N</w:t>
                    </w:r>
                  </w:ins>
                  <w:ins w:id="3755" w:author="林克疾风 [2]" w:date="2019-12-24T16:37:08Z">
                    <w:r>
                      <w:rPr>
                        <w:rFonts w:hint="eastAsia"/>
                        <w:sz w:val="21"/>
                        <w:szCs w:val="21"/>
                        <w:lang w:val="en-US" w:eastAsia="zh-CN"/>
                      </w:rPr>
                      <w:t>8</w:t>
                    </w:r>
                  </w:ins>
                  <w:ins w:id="3756" w:author="林克疾风 [2]" w:date="2019-12-24T16:37:05Z">
                    <w:r>
                      <w:rPr>
                        <w:sz w:val="21"/>
                        <w:szCs w:val="21"/>
                      </w:rPr>
                      <w:t>厂界</w:t>
                    </w:r>
                  </w:ins>
                  <w:ins w:id="3757" w:author="林克疾风 [2]" w:date="2019-12-24T16:37:11Z">
                    <w:r>
                      <w:rPr>
                        <w:rFonts w:hint="eastAsia"/>
                        <w:sz w:val="21"/>
                        <w:szCs w:val="21"/>
                        <w:lang w:eastAsia="zh-CN"/>
                      </w:rPr>
                      <w:t>北</w:t>
                    </w:r>
                  </w:ins>
                  <w:ins w:id="3758" w:author="林克疾风 [2]" w:date="2019-12-24T16:37:12Z">
                    <w:r>
                      <w:rPr>
                        <w:rFonts w:hint="eastAsia"/>
                        <w:sz w:val="21"/>
                        <w:szCs w:val="21"/>
                        <w:lang w:val="en-US" w:eastAsia="zh-CN"/>
                      </w:rPr>
                      <w:t>1</w:t>
                    </w:r>
                  </w:ins>
                </w:p>
              </w:tc>
              <w:tc>
                <w:tcPr>
                  <w:tcW w:w="2542" w:type="dxa"/>
                  <w:tcBorders>
                    <w:tl2br w:val="nil"/>
                    <w:tr2bl w:val="nil"/>
                  </w:tcBorders>
                  <w:vAlign w:val="center"/>
                  <w:tcPrChange w:id="3759" w:author="林克疾风 [2]" w:date="2019-12-24T16:43:26Z">
                    <w:tcPr>
                      <w:tcW w:w="2995" w:type="dxa"/>
                      <w:tcBorders>
                        <w:tl2br w:val="nil"/>
                        <w:tr2bl w:val="nil"/>
                      </w:tcBorders>
                      <w:vAlign w:val="center"/>
                    </w:tcPr>
                  </w:tcPrChange>
                </w:tcPr>
                <w:p>
                  <w:pPr>
                    <w:spacing w:line="240" w:lineRule="auto"/>
                    <w:ind w:firstLine="0" w:firstLineChars="0"/>
                    <w:jc w:val="center"/>
                    <w:rPr>
                      <w:ins w:id="3760" w:author="林克疾风 [2]" w:date="2019-12-24T16:36:24Z"/>
                      <w:rFonts w:hint="default" w:eastAsia="宋体"/>
                      <w:sz w:val="21"/>
                      <w:szCs w:val="21"/>
                      <w:lang w:val="en-US" w:eastAsia="zh-CN"/>
                    </w:rPr>
                  </w:pPr>
                  <w:ins w:id="3761" w:author="林克疾风 [2]" w:date="2019-12-24T16:44:12Z">
                    <w:r>
                      <w:rPr>
                        <w:rFonts w:hint="eastAsia"/>
                        <w:sz w:val="21"/>
                        <w:szCs w:val="21"/>
                        <w:lang w:val="en-US" w:eastAsia="zh-CN"/>
                      </w:rPr>
                      <w:t>52</w:t>
                    </w:r>
                  </w:ins>
                </w:p>
              </w:tc>
              <w:tc>
                <w:tcPr>
                  <w:tcW w:w="2543" w:type="dxa"/>
                  <w:tcBorders>
                    <w:tl2br w:val="nil"/>
                    <w:tr2bl w:val="nil"/>
                  </w:tcBorders>
                  <w:vAlign w:val="center"/>
                  <w:tcPrChange w:id="3762" w:author="林克疾风 [2]" w:date="2019-12-24T16:43:26Z">
                    <w:tcPr>
                      <w:tcW w:w="2995" w:type="dxa"/>
                      <w:tcBorders>
                        <w:tl2br w:val="nil"/>
                        <w:tr2bl w:val="nil"/>
                      </w:tcBorders>
                      <w:vAlign w:val="center"/>
                    </w:tcPr>
                  </w:tcPrChange>
                </w:tcPr>
                <w:p>
                  <w:pPr>
                    <w:spacing w:line="240" w:lineRule="auto"/>
                    <w:ind w:firstLine="0" w:firstLineChars="0"/>
                    <w:jc w:val="center"/>
                    <w:rPr>
                      <w:ins w:id="3763" w:author="林克疾风 [2]" w:date="2019-12-24T16:36:24Z"/>
                      <w:rFonts w:hint="default" w:eastAsia="宋体"/>
                      <w:sz w:val="21"/>
                      <w:szCs w:val="21"/>
                      <w:lang w:val="en-US" w:eastAsia="zh-CN"/>
                    </w:rPr>
                  </w:pPr>
                  <w:ins w:id="3764" w:author="林克疾风 [2]" w:date="2019-12-24T16:44:13Z">
                    <w:r>
                      <w:rPr>
                        <w:rFonts w:hint="eastAsia"/>
                        <w:sz w:val="21"/>
                        <w:szCs w:val="21"/>
                        <w:lang w:val="en-US" w:eastAsia="zh-CN"/>
                      </w:rPr>
                      <w:t>40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766"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765" w:author="林克疾风 [2]" w:date="2019-12-24T16:36:26Z"/>
                <w:trPrChange w:id="3766" w:author="林克疾风 [2]" w:date="2019-12-24T16:43:26Z">
                  <w:trPr>
                    <w:trHeight w:val="365" w:hRule="atLeast"/>
                    <w:jc w:val="center"/>
                  </w:trPr>
                </w:trPrChange>
              </w:trPr>
              <w:tc>
                <w:tcPr>
                  <w:tcW w:w="1176" w:type="dxa"/>
                  <w:vMerge w:val="continue"/>
                  <w:tcBorders>
                    <w:tl2br w:val="nil"/>
                    <w:tr2bl w:val="nil"/>
                  </w:tcBorders>
                  <w:vAlign w:val="center"/>
                  <w:tcPrChange w:id="3767"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768" w:author="林克疾风 [2]" w:date="2019-12-24T16:36:26Z"/>
                      <w:sz w:val="21"/>
                      <w:szCs w:val="21"/>
                    </w:rPr>
                  </w:pPr>
                </w:p>
              </w:tc>
              <w:tc>
                <w:tcPr>
                  <w:tcW w:w="2635" w:type="dxa"/>
                  <w:tcBorders>
                    <w:tl2br w:val="nil"/>
                    <w:tr2bl w:val="nil"/>
                  </w:tcBorders>
                  <w:vAlign w:val="center"/>
                  <w:tcPrChange w:id="3769" w:author="林克疾风 [2]" w:date="2019-12-24T16:43:26Z">
                    <w:tcPr>
                      <w:tcW w:w="1730" w:type="dxa"/>
                      <w:tcBorders>
                        <w:tl2br w:val="nil"/>
                        <w:tr2bl w:val="nil"/>
                      </w:tcBorders>
                      <w:vAlign w:val="center"/>
                    </w:tcPr>
                  </w:tcPrChange>
                </w:tcPr>
                <w:p>
                  <w:pPr>
                    <w:spacing w:line="240" w:lineRule="auto"/>
                    <w:ind w:firstLine="0" w:firstLineChars="0"/>
                    <w:jc w:val="center"/>
                    <w:rPr>
                      <w:ins w:id="3770" w:author="林克疾风 [2]" w:date="2019-12-24T16:36:26Z"/>
                      <w:rFonts w:hint="eastAsia"/>
                      <w:sz w:val="21"/>
                      <w:szCs w:val="21"/>
                      <w:lang w:val="en-US" w:eastAsia="zh-CN"/>
                    </w:rPr>
                  </w:pPr>
                  <w:ins w:id="3771" w:author="林克疾风 [2]" w:date="2019-12-24T16:38:29Z">
                    <w:r>
                      <w:rPr>
                        <w:rFonts w:hint="eastAsia"/>
                        <w:sz w:val="21"/>
                        <w:szCs w:val="21"/>
                        <w:lang w:val="en-US" w:eastAsia="zh-CN"/>
                      </w:rPr>
                      <w:t>N</w:t>
                    </w:r>
                  </w:ins>
                  <w:ins w:id="3772" w:author="林克疾风 [2]" w:date="2019-12-24T16:38:32Z">
                    <w:r>
                      <w:rPr>
                        <w:rFonts w:hint="eastAsia"/>
                        <w:sz w:val="21"/>
                        <w:szCs w:val="21"/>
                        <w:lang w:val="en-US" w:eastAsia="zh-CN"/>
                      </w:rPr>
                      <w:t>9</w:t>
                    </w:r>
                  </w:ins>
                  <w:ins w:id="3773" w:author="林克疾风 [2]" w:date="2019-12-24T16:38:29Z">
                    <w:r>
                      <w:rPr>
                        <w:sz w:val="21"/>
                        <w:szCs w:val="21"/>
                      </w:rPr>
                      <w:t>厂界</w:t>
                    </w:r>
                  </w:ins>
                  <w:ins w:id="3774" w:author="林克疾风 [2]" w:date="2019-12-24T16:38:29Z">
                    <w:r>
                      <w:rPr>
                        <w:rFonts w:hint="eastAsia"/>
                        <w:sz w:val="21"/>
                        <w:szCs w:val="21"/>
                        <w:lang w:eastAsia="zh-CN"/>
                      </w:rPr>
                      <w:t>北</w:t>
                    </w:r>
                  </w:ins>
                  <w:ins w:id="3775" w:author="林克疾风 [2]" w:date="2019-12-24T16:38:35Z">
                    <w:r>
                      <w:rPr>
                        <w:rFonts w:hint="eastAsia"/>
                        <w:sz w:val="21"/>
                        <w:szCs w:val="21"/>
                        <w:lang w:val="en-US" w:eastAsia="zh-CN"/>
                      </w:rPr>
                      <w:t>2</w:t>
                    </w:r>
                  </w:ins>
                </w:p>
              </w:tc>
              <w:tc>
                <w:tcPr>
                  <w:tcW w:w="2542" w:type="dxa"/>
                  <w:tcBorders>
                    <w:tl2br w:val="nil"/>
                    <w:tr2bl w:val="nil"/>
                  </w:tcBorders>
                  <w:vAlign w:val="center"/>
                  <w:tcPrChange w:id="3776" w:author="林克疾风 [2]" w:date="2019-12-24T16:43:26Z">
                    <w:tcPr>
                      <w:tcW w:w="2995" w:type="dxa"/>
                      <w:tcBorders>
                        <w:tl2br w:val="nil"/>
                        <w:tr2bl w:val="nil"/>
                      </w:tcBorders>
                      <w:vAlign w:val="center"/>
                    </w:tcPr>
                  </w:tcPrChange>
                </w:tcPr>
                <w:p>
                  <w:pPr>
                    <w:spacing w:line="240" w:lineRule="auto"/>
                    <w:ind w:firstLine="0" w:firstLineChars="0"/>
                    <w:jc w:val="center"/>
                    <w:rPr>
                      <w:ins w:id="3777" w:author="林克疾风 [2]" w:date="2019-12-24T16:36:26Z"/>
                      <w:rFonts w:hint="default" w:eastAsia="宋体"/>
                      <w:sz w:val="21"/>
                      <w:szCs w:val="21"/>
                      <w:lang w:val="en-US" w:eastAsia="zh-CN"/>
                    </w:rPr>
                  </w:pPr>
                  <w:ins w:id="3778" w:author="林克疾风 [2]" w:date="2019-12-24T16:44:17Z">
                    <w:r>
                      <w:rPr>
                        <w:rFonts w:hint="eastAsia"/>
                        <w:sz w:val="21"/>
                        <w:szCs w:val="21"/>
                        <w:lang w:val="en-US" w:eastAsia="zh-CN"/>
                      </w:rPr>
                      <w:t>5</w:t>
                    </w:r>
                  </w:ins>
                  <w:ins w:id="3779" w:author="林克疾风 [2]" w:date="2019-12-24T16:44:18Z">
                    <w:r>
                      <w:rPr>
                        <w:rFonts w:hint="eastAsia"/>
                        <w:sz w:val="21"/>
                        <w:szCs w:val="21"/>
                        <w:lang w:val="en-US" w:eastAsia="zh-CN"/>
                      </w:rPr>
                      <w:t>0</w:t>
                    </w:r>
                  </w:ins>
                </w:p>
              </w:tc>
              <w:tc>
                <w:tcPr>
                  <w:tcW w:w="2543" w:type="dxa"/>
                  <w:tcBorders>
                    <w:tl2br w:val="nil"/>
                    <w:tr2bl w:val="nil"/>
                  </w:tcBorders>
                  <w:vAlign w:val="center"/>
                  <w:tcPrChange w:id="3780" w:author="林克疾风 [2]" w:date="2019-12-24T16:43:26Z">
                    <w:tcPr>
                      <w:tcW w:w="2995" w:type="dxa"/>
                      <w:tcBorders>
                        <w:tl2br w:val="nil"/>
                        <w:tr2bl w:val="nil"/>
                      </w:tcBorders>
                      <w:vAlign w:val="center"/>
                    </w:tcPr>
                  </w:tcPrChange>
                </w:tcPr>
                <w:p>
                  <w:pPr>
                    <w:spacing w:line="240" w:lineRule="auto"/>
                    <w:ind w:firstLine="0" w:firstLineChars="0"/>
                    <w:jc w:val="center"/>
                    <w:rPr>
                      <w:ins w:id="3781" w:author="林克疾风 [2]" w:date="2019-12-24T16:36:26Z"/>
                      <w:rFonts w:hint="default" w:eastAsia="宋体"/>
                      <w:sz w:val="21"/>
                      <w:szCs w:val="21"/>
                      <w:lang w:val="en-US" w:eastAsia="zh-CN"/>
                    </w:rPr>
                  </w:pPr>
                  <w:ins w:id="3782" w:author="林克疾风 [2]" w:date="2019-12-24T16:44:18Z">
                    <w:r>
                      <w:rPr>
                        <w:rFonts w:hint="eastAsia"/>
                        <w:sz w:val="21"/>
                        <w:szCs w:val="21"/>
                        <w:lang w:val="en-US" w:eastAsia="zh-CN"/>
                      </w:rPr>
                      <w:t>42</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784"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783" w:author="林克疾风 [2]" w:date="2019-12-24T16:38:30Z"/>
                <w:trPrChange w:id="3784" w:author="林克疾风 [2]" w:date="2019-12-24T16:43:26Z">
                  <w:trPr>
                    <w:trHeight w:val="365" w:hRule="atLeast"/>
                    <w:jc w:val="center"/>
                  </w:trPr>
                </w:trPrChange>
              </w:trPr>
              <w:tc>
                <w:tcPr>
                  <w:tcW w:w="1176" w:type="dxa"/>
                  <w:vMerge w:val="continue"/>
                  <w:tcBorders>
                    <w:tl2br w:val="nil"/>
                    <w:tr2bl w:val="nil"/>
                  </w:tcBorders>
                  <w:vAlign w:val="center"/>
                  <w:tcPrChange w:id="3785"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786" w:author="林克疾风 [2]" w:date="2019-12-24T16:38:30Z"/>
                      <w:sz w:val="21"/>
                      <w:szCs w:val="21"/>
                    </w:rPr>
                  </w:pPr>
                </w:p>
              </w:tc>
              <w:tc>
                <w:tcPr>
                  <w:tcW w:w="2635" w:type="dxa"/>
                  <w:tcBorders>
                    <w:tl2br w:val="nil"/>
                    <w:tr2bl w:val="nil"/>
                  </w:tcBorders>
                  <w:vAlign w:val="center"/>
                  <w:tcPrChange w:id="3787" w:author="林克疾风 [2]" w:date="2019-12-24T16:43:26Z">
                    <w:tcPr>
                      <w:tcW w:w="1730" w:type="dxa"/>
                      <w:tcBorders>
                        <w:tl2br w:val="nil"/>
                        <w:tr2bl w:val="nil"/>
                      </w:tcBorders>
                      <w:vAlign w:val="center"/>
                    </w:tcPr>
                  </w:tcPrChange>
                </w:tcPr>
                <w:p>
                  <w:pPr>
                    <w:spacing w:line="240" w:lineRule="auto"/>
                    <w:ind w:firstLine="0" w:firstLineChars="0"/>
                    <w:jc w:val="center"/>
                    <w:rPr>
                      <w:ins w:id="3788" w:author="林克疾风 [2]" w:date="2019-12-24T16:38:30Z"/>
                      <w:rFonts w:hint="default"/>
                      <w:sz w:val="21"/>
                      <w:szCs w:val="21"/>
                      <w:lang w:val="en-US" w:eastAsia="zh-CN"/>
                    </w:rPr>
                  </w:pPr>
                  <w:ins w:id="3789" w:author="林克疾风 [2]" w:date="2019-12-24T16:38:39Z">
                    <w:r>
                      <w:rPr>
                        <w:rFonts w:hint="eastAsia"/>
                        <w:sz w:val="21"/>
                        <w:szCs w:val="21"/>
                        <w:lang w:val="en-US" w:eastAsia="zh-CN"/>
                      </w:rPr>
                      <w:t>N</w:t>
                    </w:r>
                  </w:ins>
                  <w:ins w:id="3790" w:author="林克疾风 [2]" w:date="2019-12-24T16:38:41Z">
                    <w:r>
                      <w:rPr>
                        <w:rFonts w:hint="eastAsia"/>
                        <w:sz w:val="21"/>
                        <w:szCs w:val="21"/>
                        <w:lang w:val="en-US" w:eastAsia="zh-CN"/>
                      </w:rPr>
                      <w:t>10</w:t>
                    </w:r>
                  </w:ins>
                  <w:ins w:id="3791" w:author="林克疾风 [2]" w:date="2019-12-24T16:38:39Z">
                    <w:r>
                      <w:rPr>
                        <w:sz w:val="21"/>
                        <w:szCs w:val="21"/>
                      </w:rPr>
                      <w:t>厂界</w:t>
                    </w:r>
                  </w:ins>
                  <w:ins w:id="3792" w:author="林克疾风 [2]" w:date="2019-12-24T16:38:39Z">
                    <w:r>
                      <w:rPr>
                        <w:rFonts w:hint="eastAsia"/>
                        <w:sz w:val="21"/>
                        <w:szCs w:val="21"/>
                        <w:lang w:eastAsia="zh-CN"/>
                      </w:rPr>
                      <w:t>北</w:t>
                    </w:r>
                  </w:ins>
                  <w:ins w:id="3793" w:author="林克疾风 [2]" w:date="2019-12-24T16:38:43Z">
                    <w:r>
                      <w:rPr>
                        <w:rFonts w:hint="eastAsia"/>
                        <w:sz w:val="21"/>
                        <w:szCs w:val="21"/>
                        <w:lang w:val="en-US" w:eastAsia="zh-CN"/>
                      </w:rPr>
                      <w:t>3</w:t>
                    </w:r>
                  </w:ins>
                </w:p>
              </w:tc>
              <w:tc>
                <w:tcPr>
                  <w:tcW w:w="2542" w:type="dxa"/>
                  <w:tcBorders>
                    <w:tl2br w:val="nil"/>
                    <w:tr2bl w:val="nil"/>
                  </w:tcBorders>
                  <w:vAlign w:val="center"/>
                  <w:tcPrChange w:id="3794" w:author="林克疾风 [2]" w:date="2019-12-24T16:43:26Z">
                    <w:tcPr>
                      <w:tcW w:w="2995" w:type="dxa"/>
                      <w:tcBorders>
                        <w:tl2br w:val="nil"/>
                        <w:tr2bl w:val="nil"/>
                      </w:tcBorders>
                      <w:vAlign w:val="center"/>
                    </w:tcPr>
                  </w:tcPrChange>
                </w:tcPr>
                <w:p>
                  <w:pPr>
                    <w:spacing w:line="240" w:lineRule="auto"/>
                    <w:ind w:firstLine="0" w:firstLineChars="0"/>
                    <w:jc w:val="center"/>
                    <w:rPr>
                      <w:ins w:id="3795" w:author="林克疾风 [2]" w:date="2019-12-24T16:38:30Z"/>
                      <w:rFonts w:hint="default" w:eastAsia="宋体"/>
                      <w:sz w:val="21"/>
                      <w:szCs w:val="21"/>
                      <w:lang w:val="en-US" w:eastAsia="zh-CN"/>
                    </w:rPr>
                  </w:pPr>
                  <w:ins w:id="3796" w:author="林克疾风 [2]" w:date="2019-12-24T16:44:21Z">
                    <w:r>
                      <w:rPr>
                        <w:rFonts w:hint="eastAsia"/>
                        <w:sz w:val="21"/>
                        <w:szCs w:val="21"/>
                        <w:lang w:val="en-US" w:eastAsia="zh-CN"/>
                      </w:rPr>
                      <w:t>5</w:t>
                    </w:r>
                  </w:ins>
                  <w:ins w:id="3797" w:author="林克疾风 [2]" w:date="2019-12-24T16:44:22Z">
                    <w:r>
                      <w:rPr>
                        <w:rFonts w:hint="eastAsia"/>
                        <w:sz w:val="21"/>
                        <w:szCs w:val="21"/>
                        <w:lang w:val="en-US" w:eastAsia="zh-CN"/>
                      </w:rPr>
                      <w:t>4</w:t>
                    </w:r>
                  </w:ins>
                </w:p>
              </w:tc>
              <w:tc>
                <w:tcPr>
                  <w:tcW w:w="2543" w:type="dxa"/>
                  <w:tcBorders>
                    <w:tl2br w:val="nil"/>
                    <w:tr2bl w:val="nil"/>
                  </w:tcBorders>
                  <w:vAlign w:val="center"/>
                  <w:tcPrChange w:id="3798" w:author="林克疾风 [2]" w:date="2019-12-24T16:43:26Z">
                    <w:tcPr>
                      <w:tcW w:w="2995" w:type="dxa"/>
                      <w:tcBorders>
                        <w:tl2br w:val="nil"/>
                        <w:tr2bl w:val="nil"/>
                      </w:tcBorders>
                      <w:vAlign w:val="center"/>
                    </w:tcPr>
                  </w:tcPrChange>
                </w:tcPr>
                <w:p>
                  <w:pPr>
                    <w:spacing w:line="240" w:lineRule="auto"/>
                    <w:ind w:firstLine="0" w:firstLineChars="0"/>
                    <w:jc w:val="center"/>
                    <w:rPr>
                      <w:ins w:id="3799" w:author="林克疾风 [2]" w:date="2019-12-24T16:38:30Z"/>
                      <w:rFonts w:hint="default" w:eastAsia="宋体"/>
                      <w:sz w:val="21"/>
                      <w:szCs w:val="21"/>
                      <w:lang w:val="en-US" w:eastAsia="zh-CN"/>
                    </w:rPr>
                  </w:pPr>
                  <w:ins w:id="3800" w:author="林克疾风 [2]" w:date="2019-12-24T16:44:22Z">
                    <w:r>
                      <w:rPr>
                        <w:rFonts w:hint="eastAsia"/>
                        <w:sz w:val="21"/>
                        <w:szCs w:val="21"/>
                        <w:lang w:val="en-US" w:eastAsia="zh-CN"/>
                      </w:rPr>
                      <w:t>43</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01"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801" w:author="林克疾风 [2]" w:date="2019-12-24T16:43:26Z">
                  <w:trPr>
                    <w:trHeight w:val="365" w:hRule="atLeast"/>
                    <w:jc w:val="center"/>
                  </w:trPr>
                </w:trPrChange>
              </w:trPr>
              <w:tc>
                <w:tcPr>
                  <w:tcW w:w="1176" w:type="dxa"/>
                  <w:vMerge w:val="restart"/>
                  <w:tcBorders>
                    <w:tl2br w:val="nil"/>
                    <w:tr2bl w:val="nil"/>
                  </w:tcBorders>
                  <w:vAlign w:val="center"/>
                  <w:tcPrChange w:id="3802" w:author="林克疾风 [2]" w:date="2019-12-24T16:43:26Z">
                    <w:tcPr>
                      <w:tcW w:w="1176" w:type="dxa"/>
                      <w:vMerge w:val="restart"/>
                      <w:tcBorders>
                        <w:tl2br w:val="nil"/>
                        <w:tr2bl w:val="nil"/>
                      </w:tcBorders>
                      <w:vAlign w:val="center"/>
                    </w:tcPr>
                  </w:tcPrChange>
                </w:tcPr>
                <w:p>
                  <w:pPr>
                    <w:spacing w:line="240" w:lineRule="auto"/>
                    <w:ind w:firstLine="0" w:firstLineChars="0"/>
                    <w:jc w:val="center"/>
                    <w:rPr>
                      <w:sz w:val="21"/>
                      <w:szCs w:val="21"/>
                    </w:rPr>
                  </w:pPr>
                  <w:r>
                    <w:rPr>
                      <w:sz w:val="21"/>
                      <w:szCs w:val="21"/>
                    </w:rPr>
                    <w:t>2019.</w:t>
                  </w:r>
                  <w:del w:id="3803" w:author="林克疾风 [2]" w:date="2019-12-24T16:34:24Z">
                    <w:r>
                      <w:rPr>
                        <w:rFonts w:hint="default"/>
                        <w:sz w:val="21"/>
                        <w:szCs w:val="21"/>
                        <w:lang w:val="en-US"/>
                      </w:rPr>
                      <w:delText>10</w:delText>
                    </w:r>
                  </w:del>
                  <w:ins w:id="3804" w:author="林克疾风 [2]" w:date="2019-12-24T16:34:24Z">
                    <w:r>
                      <w:rPr>
                        <w:rFonts w:hint="eastAsia"/>
                        <w:sz w:val="21"/>
                        <w:szCs w:val="21"/>
                        <w:lang w:val="en-US" w:eastAsia="zh-CN"/>
                      </w:rPr>
                      <w:t>9</w:t>
                    </w:r>
                  </w:ins>
                  <w:r>
                    <w:rPr>
                      <w:sz w:val="21"/>
                      <w:szCs w:val="21"/>
                    </w:rPr>
                    <w:t>.</w:t>
                  </w:r>
                  <w:r>
                    <w:rPr>
                      <w:rFonts w:hint="eastAsia"/>
                      <w:sz w:val="21"/>
                      <w:szCs w:val="21"/>
                    </w:rPr>
                    <w:t>15</w:t>
                  </w:r>
                </w:p>
              </w:tc>
              <w:tc>
                <w:tcPr>
                  <w:tcW w:w="2635" w:type="dxa"/>
                  <w:tcBorders>
                    <w:tl2br w:val="nil"/>
                    <w:tr2bl w:val="nil"/>
                  </w:tcBorders>
                  <w:vAlign w:val="center"/>
                  <w:tcPrChange w:id="3805" w:author="林克疾风 [2]" w:date="2019-12-24T16:43:26Z">
                    <w:tcPr>
                      <w:tcW w:w="1730"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lang w:val="en-US" w:eastAsia="zh-CN"/>
                    </w:rPr>
                    <w:t>N1</w:t>
                  </w:r>
                  <w:r>
                    <w:rPr>
                      <w:sz w:val="21"/>
                      <w:szCs w:val="21"/>
                    </w:rPr>
                    <w:t>厂界东1</w:t>
                  </w:r>
                </w:p>
              </w:tc>
              <w:tc>
                <w:tcPr>
                  <w:tcW w:w="2542" w:type="dxa"/>
                  <w:tcBorders>
                    <w:tl2br w:val="nil"/>
                    <w:tr2bl w:val="nil"/>
                  </w:tcBorders>
                  <w:vAlign w:val="center"/>
                  <w:tcPrChange w:id="3806"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ins w:id="3807" w:author="林克疾风 [2]" w:date="2019-12-24T16:44:26Z">
                    <w:r>
                      <w:rPr>
                        <w:rFonts w:hint="eastAsia"/>
                        <w:sz w:val="21"/>
                        <w:szCs w:val="21"/>
                        <w:lang w:val="en-US" w:eastAsia="zh-CN"/>
                      </w:rPr>
                      <w:t>52</w:t>
                    </w:r>
                  </w:ins>
                  <w:del w:id="3808" w:author="林克疾风 [2]" w:date="2019-12-24T16:38:47Z">
                    <w:r>
                      <w:rPr>
                        <w:rFonts w:hint="eastAsia"/>
                        <w:sz w:val="21"/>
                        <w:szCs w:val="21"/>
                      </w:rPr>
                      <w:delText>58.3</w:delText>
                    </w:r>
                  </w:del>
                </w:p>
              </w:tc>
              <w:tc>
                <w:tcPr>
                  <w:tcW w:w="2543" w:type="dxa"/>
                  <w:tcBorders>
                    <w:tl2br w:val="nil"/>
                    <w:tr2bl w:val="nil"/>
                  </w:tcBorders>
                  <w:vAlign w:val="center"/>
                  <w:tcPrChange w:id="3809" w:author="林克疾风 [2]" w:date="2019-12-24T16:43:26Z">
                    <w:tcPr>
                      <w:tcW w:w="2995" w:type="dxa"/>
                      <w:tcBorders>
                        <w:tl2br w:val="nil"/>
                        <w:tr2bl w:val="nil"/>
                      </w:tcBorders>
                      <w:vAlign w:val="center"/>
                    </w:tcPr>
                  </w:tcPrChange>
                </w:tcPr>
                <w:p>
                  <w:pPr>
                    <w:spacing w:line="240" w:lineRule="auto"/>
                    <w:ind w:firstLine="0" w:firstLineChars="0"/>
                    <w:jc w:val="center"/>
                    <w:rPr>
                      <w:rFonts w:hint="default" w:eastAsia="宋体"/>
                      <w:sz w:val="21"/>
                      <w:szCs w:val="21"/>
                      <w:lang w:val="en-US" w:eastAsia="zh-CN"/>
                    </w:rPr>
                  </w:pPr>
                  <w:del w:id="3810" w:author="林克疾风 [2]" w:date="2019-12-24T16:44:27Z">
                    <w:r>
                      <w:rPr>
                        <w:rFonts w:hint="default"/>
                        <w:sz w:val="21"/>
                        <w:szCs w:val="21"/>
                        <w:lang w:val="en-US"/>
                      </w:rPr>
                      <w:delText>41.0</w:delText>
                    </w:r>
                  </w:del>
                  <w:ins w:id="3811" w:author="林克疾风 [2]" w:date="2019-12-24T16:44:27Z">
                    <w:r>
                      <w:rPr>
                        <w:rFonts w:hint="eastAsia"/>
                        <w:sz w:val="21"/>
                        <w:szCs w:val="21"/>
                        <w:lang w:val="en-US" w:eastAsia="zh-CN"/>
                      </w:rPr>
                      <w:t>41</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12"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812" w:author="林克疾风 [2]" w:date="2019-12-24T16:43:26Z">
                  <w:trPr>
                    <w:trHeight w:val="365" w:hRule="atLeast"/>
                    <w:jc w:val="center"/>
                  </w:trPr>
                </w:trPrChange>
              </w:trPr>
              <w:tc>
                <w:tcPr>
                  <w:tcW w:w="1176" w:type="dxa"/>
                  <w:vMerge w:val="continue"/>
                  <w:tcBorders>
                    <w:tl2br w:val="nil"/>
                    <w:tr2bl w:val="nil"/>
                  </w:tcBorders>
                  <w:vAlign w:val="center"/>
                  <w:tcPrChange w:id="3813"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sz w:val="21"/>
                      <w:szCs w:val="21"/>
                    </w:rPr>
                  </w:pPr>
                </w:p>
              </w:tc>
              <w:tc>
                <w:tcPr>
                  <w:tcW w:w="2635" w:type="dxa"/>
                  <w:tcBorders>
                    <w:tl2br w:val="nil"/>
                    <w:tr2bl w:val="nil"/>
                  </w:tcBorders>
                  <w:vAlign w:val="center"/>
                  <w:tcPrChange w:id="3814" w:author="林克疾风 [2]" w:date="2019-12-24T16:43:26Z">
                    <w:tcPr>
                      <w:tcW w:w="1730"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lang w:val="en-US" w:eastAsia="zh-CN"/>
                    </w:rPr>
                    <w:t>N2</w:t>
                  </w:r>
                  <w:r>
                    <w:rPr>
                      <w:sz w:val="21"/>
                      <w:szCs w:val="21"/>
                    </w:rPr>
                    <w:t>厂界东</w:t>
                  </w:r>
                  <w:r>
                    <w:rPr>
                      <w:rFonts w:hint="eastAsia"/>
                      <w:sz w:val="21"/>
                      <w:szCs w:val="21"/>
                      <w:lang w:val="en-US" w:eastAsia="zh-CN"/>
                    </w:rPr>
                    <w:t>2</w:t>
                  </w:r>
                </w:p>
              </w:tc>
              <w:tc>
                <w:tcPr>
                  <w:tcW w:w="2542" w:type="dxa"/>
                  <w:tcBorders>
                    <w:tl2br w:val="nil"/>
                    <w:tr2bl w:val="nil"/>
                  </w:tcBorders>
                  <w:vAlign w:val="center"/>
                  <w:tcPrChange w:id="3815"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ins w:id="3816" w:author="林克疾风 [2]" w:date="2019-12-24T16:44:31Z">
                    <w:r>
                      <w:rPr>
                        <w:rFonts w:hint="eastAsia"/>
                        <w:sz w:val="21"/>
                        <w:szCs w:val="21"/>
                        <w:lang w:val="en-US" w:eastAsia="zh-CN"/>
                      </w:rPr>
                      <w:t>50</w:t>
                    </w:r>
                  </w:ins>
                  <w:del w:id="3817" w:author="林克疾风 [2]" w:date="2019-12-24T16:38:47Z">
                    <w:r>
                      <w:rPr>
                        <w:rFonts w:hint="eastAsia"/>
                        <w:sz w:val="21"/>
                        <w:szCs w:val="21"/>
                      </w:rPr>
                      <w:delText>53.2</w:delText>
                    </w:r>
                  </w:del>
                </w:p>
              </w:tc>
              <w:tc>
                <w:tcPr>
                  <w:tcW w:w="2543" w:type="dxa"/>
                  <w:tcBorders>
                    <w:tl2br w:val="nil"/>
                    <w:tr2bl w:val="nil"/>
                  </w:tcBorders>
                  <w:vAlign w:val="center"/>
                  <w:tcPrChange w:id="3818" w:author="林克疾风 [2]" w:date="2019-12-24T16:43:26Z">
                    <w:tcPr>
                      <w:tcW w:w="2995" w:type="dxa"/>
                      <w:tcBorders>
                        <w:tl2br w:val="nil"/>
                        <w:tr2bl w:val="nil"/>
                      </w:tcBorders>
                      <w:vAlign w:val="center"/>
                    </w:tcPr>
                  </w:tcPrChange>
                </w:tcPr>
                <w:p>
                  <w:pPr>
                    <w:spacing w:line="240" w:lineRule="auto"/>
                    <w:ind w:firstLine="0" w:firstLineChars="0"/>
                    <w:jc w:val="center"/>
                    <w:rPr>
                      <w:rFonts w:hint="default" w:eastAsia="宋体"/>
                      <w:sz w:val="21"/>
                      <w:szCs w:val="21"/>
                      <w:lang w:val="en-US" w:eastAsia="zh-CN"/>
                    </w:rPr>
                  </w:pPr>
                  <w:del w:id="3819" w:author="林克疾风 [2]" w:date="2019-12-24T16:44:32Z">
                    <w:r>
                      <w:rPr>
                        <w:rFonts w:hint="default"/>
                        <w:sz w:val="21"/>
                        <w:szCs w:val="21"/>
                        <w:lang w:val="en-US"/>
                      </w:rPr>
                      <w:delText>44.3</w:delText>
                    </w:r>
                  </w:del>
                  <w:ins w:id="3820" w:author="林克疾风 [2]" w:date="2019-12-24T16:44:32Z">
                    <w:r>
                      <w:rPr>
                        <w:rFonts w:hint="eastAsia"/>
                        <w:sz w:val="21"/>
                        <w:szCs w:val="21"/>
                        <w:lang w:val="en-US" w:eastAsia="zh-CN"/>
                      </w:rPr>
                      <w:t>43</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21"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821" w:author="林克疾风 [2]" w:date="2019-12-24T16:43:26Z">
                  <w:trPr>
                    <w:trHeight w:val="365" w:hRule="atLeast"/>
                    <w:jc w:val="center"/>
                  </w:trPr>
                </w:trPrChange>
              </w:trPr>
              <w:tc>
                <w:tcPr>
                  <w:tcW w:w="1176" w:type="dxa"/>
                  <w:vMerge w:val="continue"/>
                  <w:tcBorders>
                    <w:tl2br w:val="nil"/>
                    <w:tr2bl w:val="nil"/>
                  </w:tcBorders>
                  <w:vAlign w:val="center"/>
                  <w:tcPrChange w:id="3822"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sz w:val="21"/>
                      <w:szCs w:val="21"/>
                    </w:rPr>
                  </w:pPr>
                </w:p>
              </w:tc>
              <w:tc>
                <w:tcPr>
                  <w:tcW w:w="2635" w:type="dxa"/>
                  <w:tcBorders>
                    <w:tl2br w:val="nil"/>
                    <w:tr2bl w:val="nil"/>
                  </w:tcBorders>
                  <w:vAlign w:val="center"/>
                  <w:tcPrChange w:id="3823" w:author="林克疾风 [2]" w:date="2019-12-24T16:43:26Z">
                    <w:tcPr>
                      <w:tcW w:w="1730"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lang w:val="en-US" w:eastAsia="zh-CN"/>
                    </w:rPr>
                    <w:t>N3</w:t>
                  </w:r>
                  <w:r>
                    <w:rPr>
                      <w:sz w:val="21"/>
                      <w:szCs w:val="21"/>
                    </w:rPr>
                    <w:t>厂界</w:t>
                  </w:r>
                  <w:r>
                    <w:rPr>
                      <w:rFonts w:hint="eastAsia"/>
                      <w:sz w:val="21"/>
                      <w:szCs w:val="21"/>
                      <w:lang w:eastAsia="zh-CN"/>
                    </w:rPr>
                    <w:t>南</w:t>
                  </w:r>
                  <w:r>
                    <w:rPr>
                      <w:rFonts w:hint="eastAsia"/>
                      <w:sz w:val="21"/>
                      <w:szCs w:val="21"/>
                      <w:lang w:val="en-US" w:eastAsia="zh-CN"/>
                    </w:rPr>
                    <w:t>1</w:t>
                  </w:r>
                </w:p>
              </w:tc>
              <w:tc>
                <w:tcPr>
                  <w:tcW w:w="2542" w:type="dxa"/>
                  <w:tcBorders>
                    <w:tl2br w:val="nil"/>
                    <w:tr2bl w:val="nil"/>
                  </w:tcBorders>
                  <w:vAlign w:val="center"/>
                  <w:tcPrChange w:id="3824"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ins w:id="3825" w:author="林克疾风 [2]" w:date="2019-12-24T16:44:42Z">
                    <w:r>
                      <w:rPr>
                        <w:rFonts w:hint="eastAsia"/>
                        <w:sz w:val="21"/>
                        <w:szCs w:val="21"/>
                        <w:lang w:val="en-US" w:eastAsia="zh-CN"/>
                      </w:rPr>
                      <w:t>53</w:t>
                    </w:r>
                  </w:ins>
                  <w:del w:id="3826" w:author="林克疾风 [2]" w:date="2019-12-24T16:38:47Z">
                    <w:r>
                      <w:rPr>
                        <w:rFonts w:hint="eastAsia"/>
                        <w:sz w:val="21"/>
                        <w:szCs w:val="21"/>
                      </w:rPr>
                      <w:delText>51.7</w:delText>
                    </w:r>
                  </w:del>
                </w:p>
              </w:tc>
              <w:tc>
                <w:tcPr>
                  <w:tcW w:w="2543" w:type="dxa"/>
                  <w:tcBorders>
                    <w:tl2br w:val="nil"/>
                    <w:tr2bl w:val="nil"/>
                  </w:tcBorders>
                  <w:vAlign w:val="center"/>
                  <w:tcPrChange w:id="3827" w:author="林克疾风 [2]" w:date="2019-12-24T16:43:26Z">
                    <w:tcPr>
                      <w:tcW w:w="2995" w:type="dxa"/>
                      <w:tcBorders>
                        <w:tl2br w:val="nil"/>
                        <w:tr2bl w:val="nil"/>
                      </w:tcBorders>
                      <w:vAlign w:val="center"/>
                    </w:tcPr>
                  </w:tcPrChange>
                </w:tcPr>
                <w:p>
                  <w:pPr>
                    <w:spacing w:line="240" w:lineRule="auto"/>
                    <w:ind w:firstLine="0" w:firstLineChars="0"/>
                    <w:jc w:val="center"/>
                    <w:rPr>
                      <w:rFonts w:hint="default" w:eastAsia="宋体"/>
                      <w:sz w:val="21"/>
                      <w:szCs w:val="21"/>
                      <w:lang w:val="en-US" w:eastAsia="zh-CN"/>
                    </w:rPr>
                  </w:pPr>
                  <w:del w:id="3828" w:author="林克疾风 [2]" w:date="2019-12-24T16:44:43Z">
                    <w:r>
                      <w:rPr>
                        <w:rFonts w:hint="default"/>
                        <w:sz w:val="21"/>
                        <w:szCs w:val="21"/>
                        <w:lang w:val="en-US"/>
                      </w:rPr>
                      <w:delText>42.2</w:delText>
                    </w:r>
                  </w:del>
                  <w:ins w:id="3829" w:author="林克疾风 [2]" w:date="2019-12-24T16:44:43Z">
                    <w:r>
                      <w:rPr>
                        <w:rFonts w:hint="eastAsia"/>
                        <w:sz w:val="21"/>
                        <w:szCs w:val="21"/>
                        <w:lang w:val="en-US" w:eastAsia="zh-CN"/>
                      </w:rPr>
                      <w:t>4</w:t>
                    </w:r>
                  </w:ins>
                  <w:ins w:id="3830" w:author="林克疾风 [2]" w:date="2019-12-24T16:44:44Z">
                    <w:r>
                      <w:rPr>
                        <w:rFonts w:hint="eastAsia"/>
                        <w:sz w:val="21"/>
                        <w:szCs w:val="21"/>
                        <w:lang w:val="en-US" w:eastAsia="zh-CN"/>
                      </w:rPr>
                      <w:t>1</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31"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831" w:author="林克疾风 [2]" w:date="2019-12-24T16:43:26Z">
                  <w:trPr>
                    <w:trHeight w:val="365" w:hRule="atLeast"/>
                    <w:jc w:val="center"/>
                  </w:trPr>
                </w:trPrChange>
              </w:trPr>
              <w:tc>
                <w:tcPr>
                  <w:tcW w:w="1176" w:type="dxa"/>
                  <w:vMerge w:val="continue"/>
                  <w:tcBorders>
                    <w:tl2br w:val="nil"/>
                    <w:tr2bl w:val="nil"/>
                  </w:tcBorders>
                  <w:vAlign w:val="center"/>
                  <w:tcPrChange w:id="3832"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sz w:val="21"/>
                      <w:szCs w:val="21"/>
                    </w:rPr>
                  </w:pPr>
                </w:p>
              </w:tc>
              <w:tc>
                <w:tcPr>
                  <w:tcW w:w="2635" w:type="dxa"/>
                  <w:tcBorders>
                    <w:tl2br w:val="nil"/>
                    <w:tr2bl w:val="nil"/>
                  </w:tcBorders>
                  <w:vAlign w:val="center"/>
                  <w:tcPrChange w:id="3833" w:author="林克疾风 [2]" w:date="2019-12-24T16:43:26Z">
                    <w:tcPr>
                      <w:tcW w:w="1730"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lang w:val="en-US" w:eastAsia="zh-CN"/>
                    </w:rPr>
                    <w:t>N4</w:t>
                  </w:r>
                  <w:r>
                    <w:rPr>
                      <w:sz w:val="21"/>
                      <w:szCs w:val="21"/>
                    </w:rPr>
                    <w:t>厂界</w:t>
                  </w:r>
                  <w:r>
                    <w:rPr>
                      <w:rFonts w:hint="eastAsia"/>
                      <w:sz w:val="21"/>
                      <w:szCs w:val="21"/>
                      <w:lang w:eastAsia="zh-CN"/>
                    </w:rPr>
                    <w:t>南</w:t>
                  </w:r>
                  <w:r>
                    <w:rPr>
                      <w:rFonts w:hint="eastAsia"/>
                      <w:sz w:val="21"/>
                      <w:szCs w:val="21"/>
                      <w:lang w:val="en-US" w:eastAsia="zh-CN"/>
                    </w:rPr>
                    <w:t>2</w:t>
                  </w:r>
                </w:p>
              </w:tc>
              <w:tc>
                <w:tcPr>
                  <w:tcW w:w="2542" w:type="dxa"/>
                  <w:tcBorders>
                    <w:tl2br w:val="nil"/>
                    <w:tr2bl w:val="nil"/>
                  </w:tcBorders>
                  <w:vAlign w:val="center"/>
                  <w:tcPrChange w:id="3834"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ins w:id="3835" w:author="林克疾风 [2]" w:date="2019-12-24T16:44:58Z">
                    <w:r>
                      <w:rPr>
                        <w:rFonts w:hint="eastAsia"/>
                        <w:sz w:val="21"/>
                        <w:szCs w:val="21"/>
                        <w:lang w:val="en-US" w:eastAsia="zh-CN"/>
                      </w:rPr>
                      <w:t>50</w:t>
                    </w:r>
                  </w:ins>
                  <w:del w:id="3836" w:author="林克疾风 [2]" w:date="2019-12-24T16:38:47Z">
                    <w:r>
                      <w:rPr>
                        <w:rFonts w:hint="eastAsia"/>
                        <w:sz w:val="21"/>
                        <w:szCs w:val="21"/>
                      </w:rPr>
                      <w:delText>51.5</w:delText>
                    </w:r>
                  </w:del>
                </w:p>
              </w:tc>
              <w:tc>
                <w:tcPr>
                  <w:tcW w:w="2543" w:type="dxa"/>
                  <w:tcBorders>
                    <w:tl2br w:val="nil"/>
                    <w:tr2bl w:val="nil"/>
                  </w:tcBorders>
                  <w:vAlign w:val="center"/>
                  <w:tcPrChange w:id="3837" w:author="林克疾风 [2]" w:date="2019-12-24T16:43:26Z">
                    <w:tcPr>
                      <w:tcW w:w="2995" w:type="dxa"/>
                      <w:tcBorders>
                        <w:tl2br w:val="nil"/>
                        <w:tr2bl w:val="nil"/>
                      </w:tcBorders>
                      <w:vAlign w:val="center"/>
                    </w:tcPr>
                  </w:tcPrChange>
                </w:tcPr>
                <w:p>
                  <w:pPr>
                    <w:spacing w:line="240" w:lineRule="auto"/>
                    <w:ind w:firstLine="0" w:firstLineChars="0"/>
                    <w:jc w:val="center"/>
                    <w:rPr>
                      <w:rFonts w:hint="default" w:eastAsia="宋体"/>
                      <w:sz w:val="21"/>
                      <w:szCs w:val="21"/>
                      <w:lang w:val="en-US" w:eastAsia="zh-CN"/>
                    </w:rPr>
                  </w:pPr>
                  <w:del w:id="3838" w:author="林克疾风 [2]" w:date="2019-12-24T16:44:58Z">
                    <w:r>
                      <w:rPr>
                        <w:rFonts w:hint="default"/>
                        <w:sz w:val="21"/>
                        <w:szCs w:val="21"/>
                        <w:lang w:val="en-US"/>
                      </w:rPr>
                      <w:delText>40.4</w:delText>
                    </w:r>
                  </w:del>
                  <w:ins w:id="3839" w:author="林克疾风 [2]" w:date="2019-12-24T16:44:58Z">
                    <w:r>
                      <w:rPr>
                        <w:rFonts w:hint="eastAsia"/>
                        <w:sz w:val="21"/>
                        <w:szCs w:val="21"/>
                        <w:lang w:val="en-US" w:eastAsia="zh-CN"/>
                      </w:rPr>
                      <w:t>4</w:t>
                    </w:r>
                  </w:ins>
                  <w:ins w:id="3840" w:author="林克疾风 [2]" w:date="2019-12-24T16:44:59Z">
                    <w:r>
                      <w:rPr>
                        <w:rFonts w:hint="eastAsia"/>
                        <w:sz w:val="21"/>
                        <w:szCs w:val="21"/>
                        <w:lang w:val="en-US" w:eastAsia="zh-CN"/>
                      </w:rPr>
                      <w:t>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42"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841" w:author="林克疾风 [2]" w:date="2019-12-24T16:38:58Z"/>
                <w:trPrChange w:id="3842" w:author="林克疾风 [2]" w:date="2019-12-24T16:43:26Z">
                  <w:trPr>
                    <w:trHeight w:val="365" w:hRule="atLeast"/>
                    <w:jc w:val="center"/>
                  </w:trPr>
                </w:trPrChange>
              </w:trPr>
              <w:tc>
                <w:tcPr>
                  <w:tcW w:w="1176" w:type="dxa"/>
                  <w:vMerge w:val="continue"/>
                  <w:tcBorders>
                    <w:tl2br w:val="nil"/>
                    <w:tr2bl w:val="nil"/>
                  </w:tcBorders>
                  <w:vAlign w:val="center"/>
                  <w:tcPrChange w:id="3843"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844" w:author="林克疾风 [2]" w:date="2019-12-24T16:38:58Z"/>
                      <w:sz w:val="21"/>
                      <w:szCs w:val="21"/>
                    </w:rPr>
                  </w:pPr>
                </w:p>
              </w:tc>
              <w:tc>
                <w:tcPr>
                  <w:tcW w:w="2635" w:type="dxa"/>
                  <w:tcBorders>
                    <w:tl2br w:val="nil"/>
                    <w:tr2bl w:val="nil"/>
                  </w:tcBorders>
                  <w:vAlign w:val="center"/>
                  <w:tcPrChange w:id="3845" w:author="林克疾风 [2]" w:date="2019-12-24T16:43:26Z">
                    <w:tcPr>
                      <w:tcW w:w="1730" w:type="dxa"/>
                      <w:tcBorders>
                        <w:tl2br w:val="nil"/>
                        <w:tr2bl w:val="nil"/>
                      </w:tcBorders>
                      <w:vAlign w:val="center"/>
                    </w:tcPr>
                  </w:tcPrChange>
                </w:tcPr>
                <w:p>
                  <w:pPr>
                    <w:spacing w:line="240" w:lineRule="auto"/>
                    <w:ind w:firstLine="0" w:firstLineChars="0"/>
                    <w:jc w:val="center"/>
                    <w:rPr>
                      <w:ins w:id="3846" w:author="林克疾风 [2]" w:date="2019-12-24T16:38:58Z"/>
                      <w:sz w:val="21"/>
                      <w:szCs w:val="21"/>
                    </w:rPr>
                  </w:pPr>
                  <w:r>
                    <w:rPr>
                      <w:rFonts w:hint="eastAsia"/>
                      <w:sz w:val="21"/>
                      <w:szCs w:val="21"/>
                      <w:lang w:val="en-US" w:eastAsia="zh-CN"/>
                    </w:rPr>
                    <w:t>N5</w:t>
                  </w:r>
                  <w:r>
                    <w:rPr>
                      <w:sz w:val="21"/>
                      <w:szCs w:val="21"/>
                    </w:rPr>
                    <w:t>厂界</w:t>
                  </w:r>
                  <w:r>
                    <w:rPr>
                      <w:rFonts w:hint="eastAsia"/>
                      <w:sz w:val="21"/>
                      <w:szCs w:val="21"/>
                      <w:lang w:eastAsia="zh-CN"/>
                    </w:rPr>
                    <w:t>西</w:t>
                  </w:r>
                  <w:r>
                    <w:rPr>
                      <w:rFonts w:hint="eastAsia"/>
                      <w:sz w:val="21"/>
                      <w:szCs w:val="21"/>
                      <w:lang w:val="en-US" w:eastAsia="zh-CN"/>
                    </w:rPr>
                    <w:t>1</w:t>
                  </w:r>
                </w:p>
              </w:tc>
              <w:tc>
                <w:tcPr>
                  <w:tcW w:w="2542" w:type="dxa"/>
                  <w:tcBorders>
                    <w:tl2br w:val="nil"/>
                    <w:tr2bl w:val="nil"/>
                  </w:tcBorders>
                  <w:vAlign w:val="center"/>
                  <w:tcPrChange w:id="3847" w:author="林克疾风 [2]" w:date="2019-12-24T16:43:26Z">
                    <w:tcPr>
                      <w:tcW w:w="2995" w:type="dxa"/>
                      <w:tcBorders>
                        <w:tl2br w:val="nil"/>
                        <w:tr2bl w:val="nil"/>
                      </w:tcBorders>
                      <w:vAlign w:val="center"/>
                    </w:tcPr>
                  </w:tcPrChange>
                </w:tcPr>
                <w:p>
                  <w:pPr>
                    <w:spacing w:line="240" w:lineRule="auto"/>
                    <w:ind w:firstLine="0" w:firstLineChars="0"/>
                    <w:jc w:val="center"/>
                    <w:rPr>
                      <w:ins w:id="3848" w:author="林克疾风 [2]" w:date="2019-12-24T16:38:58Z"/>
                      <w:rFonts w:hint="default" w:eastAsia="宋体"/>
                      <w:sz w:val="21"/>
                      <w:szCs w:val="21"/>
                      <w:lang w:val="en-US" w:eastAsia="zh-CN"/>
                    </w:rPr>
                  </w:pPr>
                  <w:ins w:id="3849" w:author="林克疾风 [2]" w:date="2019-12-24T16:45:02Z">
                    <w:r>
                      <w:rPr>
                        <w:rFonts w:hint="eastAsia"/>
                        <w:sz w:val="21"/>
                        <w:szCs w:val="21"/>
                        <w:lang w:val="en-US" w:eastAsia="zh-CN"/>
                      </w:rPr>
                      <w:t>57</w:t>
                    </w:r>
                  </w:ins>
                </w:p>
              </w:tc>
              <w:tc>
                <w:tcPr>
                  <w:tcW w:w="2543" w:type="dxa"/>
                  <w:tcBorders>
                    <w:tl2br w:val="nil"/>
                    <w:tr2bl w:val="nil"/>
                  </w:tcBorders>
                  <w:vAlign w:val="center"/>
                  <w:tcPrChange w:id="3850" w:author="林克疾风 [2]" w:date="2019-12-24T16:43:26Z">
                    <w:tcPr>
                      <w:tcW w:w="2995" w:type="dxa"/>
                      <w:tcBorders>
                        <w:tl2br w:val="nil"/>
                        <w:tr2bl w:val="nil"/>
                      </w:tcBorders>
                      <w:vAlign w:val="center"/>
                    </w:tcPr>
                  </w:tcPrChange>
                </w:tcPr>
                <w:p>
                  <w:pPr>
                    <w:spacing w:line="240" w:lineRule="auto"/>
                    <w:ind w:firstLine="0" w:firstLineChars="0"/>
                    <w:jc w:val="center"/>
                    <w:rPr>
                      <w:ins w:id="3851" w:author="林克疾风 [2]" w:date="2019-12-24T16:38:58Z"/>
                      <w:rFonts w:hint="default" w:eastAsia="宋体"/>
                      <w:sz w:val="21"/>
                      <w:szCs w:val="21"/>
                      <w:lang w:val="en-US" w:eastAsia="zh-CN"/>
                    </w:rPr>
                  </w:pPr>
                  <w:ins w:id="3852" w:author="林克疾风 [2]" w:date="2019-12-24T16:45:03Z">
                    <w:r>
                      <w:rPr>
                        <w:rFonts w:hint="eastAsia"/>
                        <w:sz w:val="21"/>
                        <w:szCs w:val="21"/>
                        <w:lang w:val="en-US" w:eastAsia="zh-CN"/>
                      </w:rPr>
                      <w:t>47</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54"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853" w:author="林克疾风 [2]" w:date="2019-12-24T16:38:59Z"/>
                <w:trPrChange w:id="3854" w:author="林克疾风 [2]" w:date="2019-12-24T16:43:26Z">
                  <w:trPr>
                    <w:trHeight w:val="365" w:hRule="atLeast"/>
                    <w:jc w:val="center"/>
                  </w:trPr>
                </w:trPrChange>
              </w:trPr>
              <w:tc>
                <w:tcPr>
                  <w:tcW w:w="1176" w:type="dxa"/>
                  <w:vMerge w:val="continue"/>
                  <w:tcBorders>
                    <w:tl2br w:val="nil"/>
                    <w:tr2bl w:val="nil"/>
                  </w:tcBorders>
                  <w:vAlign w:val="center"/>
                  <w:tcPrChange w:id="3855"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856" w:author="林克疾风 [2]" w:date="2019-12-24T16:38:59Z"/>
                      <w:sz w:val="21"/>
                      <w:szCs w:val="21"/>
                    </w:rPr>
                  </w:pPr>
                </w:p>
              </w:tc>
              <w:tc>
                <w:tcPr>
                  <w:tcW w:w="2635" w:type="dxa"/>
                  <w:tcBorders>
                    <w:tl2br w:val="nil"/>
                    <w:tr2bl w:val="nil"/>
                  </w:tcBorders>
                  <w:vAlign w:val="center"/>
                  <w:tcPrChange w:id="3857" w:author="林克疾风 [2]" w:date="2019-12-24T16:43:26Z">
                    <w:tcPr>
                      <w:tcW w:w="1730" w:type="dxa"/>
                      <w:tcBorders>
                        <w:tl2br w:val="nil"/>
                        <w:tr2bl w:val="nil"/>
                      </w:tcBorders>
                      <w:vAlign w:val="center"/>
                    </w:tcPr>
                  </w:tcPrChange>
                </w:tcPr>
                <w:p>
                  <w:pPr>
                    <w:spacing w:line="240" w:lineRule="auto"/>
                    <w:ind w:firstLine="0" w:firstLineChars="0"/>
                    <w:jc w:val="center"/>
                    <w:rPr>
                      <w:ins w:id="3858" w:author="林克疾风 [2]" w:date="2019-12-24T16:38:59Z"/>
                      <w:sz w:val="21"/>
                      <w:szCs w:val="21"/>
                    </w:rPr>
                  </w:pPr>
                  <w:r>
                    <w:rPr>
                      <w:rFonts w:hint="eastAsia"/>
                      <w:sz w:val="21"/>
                      <w:szCs w:val="21"/>
                      <w:lang w:val="en-US" w:eastAsia="zh-CN"/>
                    </w:rPr>
                    <w:t>N6</w:t>
                  </w:r>
                  <w:r>
                    <w:rPr>
                      <w:sz w:val="21"/>
                      <w:szCs w:val="21"/>
                    </w:rPr>
                    <w:t>厂界</w:t>
                  </w:r>
                  <w:r>
                    <w:rPr>
                      <w:rFonts w:hint="eastAsia"/>
                      <w:sz w:val="21"/>
                      <w:szCs w:val="21"/>
                      <w:lang w:eastAsia="zh-CN"/>
                    </w:rPr>
                    <w:t>西</w:t>
                  </w:r>
                  <w:r>
                    <w:rPr>
                      <w:rFonts w:hint="eastAsia"/>
                      <w:sz w:val="21"/>
                      <w:szCs w:val="21"/>
                      <w:lang w:val="en-US" w:eastAsia="zh-CN"/>
                    </w:rPr>
                    <w:t>2</w:t>
                  </w:r>
                </w:p>
              </w:tc>
              <w:tc>
                <w:tcPr>
                  <w:tcW w:w="2542" w:type="dxa"/>
                  <w:tcBorders>
                    <w:tl2br w:val="nil"/>
                    <w:tr2bl w:val="nil"/>
                  </w:tcBorders>
                  <w:vAlign w:val="center"/>
                  <w:tcPrChange w:id="3859" w:author="林克疾风 [2]" w:date="2019-12-24T16:43:26Z">
                    <w:tcPr>
                      <w:tcW w:w="2995" w:type="dxa"/>
                      <w:tcBorders>
                        <w:tl2br w:val="nil"/>
                        <w:tr2bl w:val="nil"/>
                      </w:tcBorders>
                      <w:vAlign w:val="center"/>
                    </w:tcPr>
                  </w:tcPrChange>
                </w:tcPr>
                <w:p>
                  <w:pPr>
                    <w:spacing w:line="240" w:lineRule="auto"/>
                    <w:ind w:firstLine="0" w:firstLineChars="0"/>
                    <w:jc w:val="center"/>
                    <w:rPr>
                      <w:ins w:id="3860" w:author="林克疾风 [2]" w:date="2019-12-24T16:38:59Z"/>
                      <w:rFonts w:hint="default" w:eastAsia="宋体"/>
                      <w:sz w:val="21"/>
                      <w:szCs w:val="21"/>
                      <w:lang w:val="en-US" w:eastAsia="zh-CN"/>
                    </w:rPr>
                  </w:pPr>
                  <w:ins w:id="3861" w:author="林克疾风 [2]" w:date="2019-12-24T16:45:12Z">
                    <w:r>
                      <w:rPr>
                        <w:rFonts w:hint="eastAsia"/>
                        <w:sz w:val="21"/>
                        <w:szCs w:val="21"/>
                        <w:lang w:val="en-US" w:eastAsia="zh-CN"/>
                      </w:rPr>
                      <w:t>55</w:t>
                    </w:r>
                  </w:ins>
                </w:p>
              </w:tc>
              <w:tc>
                <w:tcPr>
                  <w:tcW w:w="2543" w:type="dxa"/>
                  <w:tcBorders>
                    <w:tl2br w:val="nil"/>
                    <w:tr2bl w:val="nil"/>
                  </w:tcBorders>
                  <w:vAlign w:val="center"/>
                  <w:tcPrChange w:id="3862" w:author="林克疾风 [2]" w:date="2019-12-24T16:43:26Z">
                    <w:tcPr>
                      <w:tcW w:w="2995" w:type="dxa"/>
                      <w:tcBorders>
                        <w:tl2br w:val="nil"/>
                        <w:tr2bl w:val="nil"/>
                      </w:tcBorders>
                      <w:vAlign w:val="center"/>
                    </w:tcPr>
                  </w:tcPrChange>
                </w:tcPr>
                <w:p>
                  <w:pPr>
                    <w:spacing w:line="240" w:lineRule="auto"/>
                    <w:ind w:firstLine="0" w:firstLineChars="0"/>
                    <w:jc w:val="center"/>
                    <w:rPr>
                      <w:ins w:id="3863" w:author="林克疾风 [2]" w:date="2019-12-24T16:38:59Z"/>
                      <w:rFonts w:hint="default" w:eastAsia="宋体"/>
                      <w:sz w:val="21"/>
                      <w:szCs w:val="21"/>
                      <w:lang w:val="en-US" w:eastAsia="zh-CN"/>
                    </w:rPr>
                  </w:pPr>
                  <w:ins w:id="3864" w:author="林克疾风 [2]" w:date="2019-12-24T16:45:12Z">
                    <w:r>
                      <w:rPr>
                        <w:rFonts w:hint="eastAsia"/>
                        <w:sz w:val="21"/>
                        <w:szCs w:val="21"/>
                        <w:lang w:val="en-US" w:eastAsia="zh-CN"/>
                      </w:rPr>
                      <w:t>4</w:t>
                    </w:r>
                  </w:ins>
                  <w:ins w:id="3865" w:author="林克疾风 [2]" w:date="2019-12-24T16:45:13Z">
                    <w:r>
                      <w:rPr>
                        <w:rFonts w:hint="eastAsia"/>
                        <w:sz w:val="21"/>
                        <w:szCs w:val="21"/>
                        <w:lang w:val="en-US" w:eastAsia="zh-CN"/>
                      </w:rPr>
                      <w:t>5</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67"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866" w:author="林克疾风 [2]" w:date="2019-12-24T16:39:01Z"/>
                <w:trPrChange w:id="3867" w:author="林克疾风 [2]" w:date="2019-12-24T16:43:26Z">
                  <w:trPr>
                    <w:trHeight w:val="365" w:hRule="atLeast"/>
                    <w:jc w:val="center"/>
                  </w:trPr>
                </w:trPrChange>
              </w:trPr>
              <w:tc>
                <w:tcPr>
                  <w:tcW w:w="1176" w:type="dxa"/>
                  <w:vMerge w:val="continue"/>
                  <w:tcBorders>
                    <w:tl2br w:val="nil"/>
                    <w:tr2bl w:val="nil"/>
                  </w:tcBorders>
                  <w:vAlign w:val="center"/>
                  <w:tcPrChange w:id="3868"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869" w:author="林克疾风 [2]" w:date="2019-12-24T16:39:01Z"/>
                      <w:sz w:val="21"/>
                      <w:szCs w:val="21"/>
                    </w:rPr>
                  </w:pPr>
                </w:p>
              </w:tc>
              <w:tc>
                <w:tcPr>
                  <w:tcW w:w="2635" w:type="dxa"/>
                  <w:tcBorders>
                    <w:tl2br w:val="nil"/>
                    <w:tr2bl w:val="nil"/>
                  </w:tcBorders>
                  <w:vAlign w:val="center"/>
                  <w:tcPrChange w:id="3870" w:author="林克疾风 [2]" w:date="2019-12-24T16:43:26Z">
                    <w:tcPr>
                      <w:tcW w:w="1730" w:type="dxa"/>
                      <w:tcBorders>
                        <w:tl2br w:val="nil"/>
                        <w:tr2bl w:val="nil"/>
                      </w:tcBorders>
                      <w:vAlign w:val="center"/>
                    </w:tcPr>
                  </w:tcPrChange>
                </w:tcPr>
                <w:p>
                  <w:pPr>
                    <w:spacing w:line="240" w:lineRule="auto"/>
                    <w:ind w:firstLine="0" w:firstLineChars="0"/>
                    <w:jc w:val="center"/>
                    <w:rPr>
                      <w:ins w:id="3871" w:author="林克疾风 [2]" w:date="2019-12-24T16:39:01Z"/>
                      <w:sz w:val="21"/>
                      <w:szCs w:val="21"/>
                    </w:rPr>
                  </w:pPr>
                  <w:r>
                    <w:rPr>
                      <w:rFonts w:hint="eastAsia"/>
                      <w:sz w:val="21"/>
                      <w:szCs w:val="21"/>
                      <w:lang w:val="en-US" w:eastAsia="zh-CN"/>
                    </w:rPr>
                    <w:t>N7</w:t>
                  </w:r>
                  <w:r>
                    <w:rPr>
                      <w:sz w:val="21"/>
                      <w:szCs w:val="21"/>
                    </w:rPr>
                    <w:t>厂界</w:t>
                  </w:r>
                  <w:r>
                    <w:rPr>
                      <w:rFonts w:hint="eastAsia"/>
                      <w:sz w:val="21"/>
                      <w:szCs w:val="21"/>
                      <w:lang w:eastAsia="zh-CN"/>
                    </w:rPr>
                    <w:t>西</w:t>
                  </w:r>
                  <w:r>
                    <w:rPr>
                      <w:rFonts w:hint="eastAsia"/>
                      <w:sz w:val="21"/>
                      <w:szCs w:val="21"/>
                      <w:lang w:val="en-US" w:eastAsia="zh-CN"/>
                    </w:rPr>
                    <w:t>3</w:t>
                  </w:r>
                </w:p>
              </w:tc>
              <w:tc>
                <w:tcPr>
                  <w:tcW w:w="2542" w:type="dxa"/>
                  <w:tcBorders>
                    <w:tl2br w:val="nil"/>
                    <w:tr2bl w:val="nil"/>
                  </w:tcBorders>
                  <w:vAlign w:val="center"/>
                  <w:tcPrChange w:id="3872" w:author="林克疾风 [2]" w:date="2019-12-24T16:43:26Z">
                    <w:tcPr>
                      <w:tcW w:w="2995" w:type="dxa"/>
                      <w:tcBorders>
                        <w:tl2br w:val="nil"/>
                        <w:tr2bl w:val="nil"/>
                      </w:tcBorders>
                      <w:vAlign w:val="center"/>
                    </w:tcPr>
                  </w:tcPrChange>
                </w:tcPr>
                <w:p>
                  <w:pPr>
                    <w:spacing w:line="240" w:lineRule="auto"/>
                    <w:ind w:firstLine="0" w:firstLineChars="0"/>
                    <w:jc w:val="center"/>
                    <w:rPr>
                      <w:ins w:id="3873" w:author="林克疾风 [2]" w:date="2019-12-24T16:39:01Z"/>
                      <w:rFonts w:hint="default" w:eastAsia="宋体"/>
                      <w:sz w:val="21"/>
                      <w:szCs w:val="21"/>
                      <w:lang w:val="en-US" w:eastAsia="zh-CN"/>
                    </w:rPr>
                  </w:pPr>
                  <w:ins w:id="3874" w:author="林克疾风 [2]" w:date="2019-12-24T16:45:17Z">
                    <w:r>
                      <w:rPr>
                        <w:rFonts w:hint="eastAsia"/>
                        <w:sz w:val="21"/>
                        <w:szCs w:val="21"/>
                        <w:lang w:val="en-US" w:eastAsia="zh-CN"/>
                      </w:rPr>
                      <w:t>57</w:t>
                    </w:r>
                  </w:ins>
                </w:p>
              </w:tc>
              <w:tc>
                <w:tcPr>
                  <w:tcW w:w="2543" w:type="dxa"/>
                  <w:tcBorders>
                    <w:tl2br w:val="nil"/>
                    <w:tr2bl w:val="nil"/>
                  </w:tcBorders>
                  <w:vAlign w:val="center"/>
                  <w:tcPrChange w:id="3875" w:author="林克疾风 [2]" w:date="2019-12-24T16:43:26Z">
                    <w:tcPr>
                      <w:tcW w:w="2995" w:type="dxa"/>
                      <w:tcBorders>
                        <w:tl2br w:val="nil"/>
                        <w:tr2bl w:val="nil"/>
                      </w:tcBorders>
                      <w:vAlign w:val="center"/>
                    </w:tcPr>
                  </w:tcPrChange>
                </w:tcPr>
                <w:p>
                  <w:pPr>
                    <w:spacing w:line="240" w:lineRule="auto"/>
                    <w:ind w:firstLine="0" w:firstLineChars="0"/>
                    <w:jc w:val="center"/>
                    <w:rPr>
                      <w:ins w:id="3876" w:author="林克疾风 [2]" w:date="2019-12-24T16:39:01Z"/>
                      <w:rFonts w:hint="default" w:eastAsia="宋体"/>
                      <w:sz w:val="21"/>
                      <w:szCs w:val="21"/>
                      <w:lang w:val="en-US" w:eastAsia="zh-CN"/>
                    </w:rPr>
                  </w:pPr>
                  <w:ins w:id="3877" w:author="林克疾风 [2]" w:date="2019-12-24T16:45:17Z">
                    <w:r>
                      <w:rPr>
                        <w:rFonts w:hint="eastAsia"/>
                        <w:sz w:val="21"/>
                        <w:szCs w:val="21"/>
                        <w:lang w:val="en-US" w:eastAsia="zh-CN"/>
                      </w:rPr>
                      <w:t>4</w:t>
                    </w:r>
                  </w:ins>
                  <w:ins w:id="3878" w:author="林克疾风 [2]" w:date="2019-12-24T16:45:18Z">
                    <w:r>
                      <w:rPr>
                        <w:rFonts w:hint="eastAsia"/>
                        <w:sz w:val="21"/>
                        <w:szCs w:val="21"/>
                        <w:lang w:val="en-US" w:eastAsia="zh-CN"/>
                      </w:rPr>
                      <w:t>7</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80"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879" w:author="林克疾风 [2]" w:date="2019-12-24T16:39:02Z"/>
                <w:trPrChange w:id="3880" w:author="林克疾风 [2]" w:date="2019-12-24T16:43:26Z">
                  <w:trPr>
                    <w:trHeight w:val="365" w:hRule="atLeast"/>
                    <w:jc w:val="center"/>
                  </w:trPr>
                </w:trPrChange>
              </w:trPr>
              <w:tc>
                <w:tcPr>
                  <w:tcW w:w="1176" w:type="dxa"/>
                  <w:vMerge w:val="continue"/>
                  <w:tcBorders>
                    <w:tl2br w:val="nil"/>
                    <w:tr2bl w:val="nil"/>
                  </w:tcBorders>
                  <w:vAlign w:val="center"/>
                  <w:tcPrChange w:id="3881"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882" w:author="林克疾风 [2]" w:date="2019-12-24T16:39:02Z"/>
                      <w:sz w:val="21"/>
                      <w:szCs w:val="21"/>
                    </w:rPr>
                  </w:pPr>
                </w:p>
              </w:tc>
              <w:tc>
                <w:tcPr>
                  <w:tcW w:w="2635" w:type="dxa"/>
                  <w:tcBorders>
                    <w:tl2br w:val="nil"/>
                    <w:tr2bl w:val="nil"/>
                  </w:tcBorders>
                  <w:vAlign w:val="center"/>
                  <w:tcPrChange w:id="3883" w:author="林克疾风 [2]" w:date="2019-12-24T16:43:26Z">
                    <w:tcPr>
                      <w:tcW w:w="1730" w:type="dxa"/>
                      <w:tcBorders>
                        <w:tl2br w:val="nil"/>
                        <w:tr2bl w:val="nil"/>
                      </w:tcBorders>
                      <w:vAlign w:val="center"/>
                    </w:tcPr>
                  </w:tcPrChange>
                </w:tcPr>
                <w:p>
                  <w:pPr>
                    <w:spacing w:line="240" w:lineRule="auto"/>
                    <w:ind w:firstLine="0" w:firstLineChars="0"/>
                    <w:jc w:val="center"/>
                    <w:rPr>
                      <w:ins w:id="3884" w:author="林克疾风 [2]" w:date="2019-12-24T16:39:02Z"/>
                      <w:sz w:val="21"/>
                      <w:szCs w:val="21"/>
                    </w:rPr>
                  </w:pPr>
                  <w:r>
                    <w:rPr>
                      <w:rFonts w:hint="eastAsia"/>
                      <w:sz w:val="21"/>
                      <w:szCs w:val="21"/>
                      <w:lang w:val="en-US" w:eastAsia="zh-CN"/>
                    </w:rPr>
                    <w:t>N8</w:t>
                  </w:r>
                  <w:r>
                    <w:rPr>
                      <w:sz w:val="21"/>
                      <w:szCs w:val="21"/>
                    </w:rPr>
                    <w:t>厂界</w:t>
                  </w:r>
                  <w:r>
                    <w:rPr>
                      <w:rFonts w:hint="eastAsia"/>
                      <w:sz w:val="21"/>
                      <w:szCs w:val="21"/>
                      <w:lang w:eastAsia="zh-CN"/>
                    </w:rPr>
                    <w:t>北</w:t>
                  </w:r>
                  <w:r>
                    <w:rPr>
                      <w:rFonts w:hint="eastAsia"/>
                      <w:sz w:val="21"/>
                      <w:szCs w:val="21"/>
                      <w:lang w:val="en-US" w:eastAsia="zh-CN"/>
                    </w:rPr>
                    <w:t>1</w:t>
                  </w:r>
                </w:p>
              </w:tc>
              <w:tc>
                <w:tcPr>
                  <w:tcW w:w="2542" w:type="dxa"/>
                  <w:tcBorders>
                    <w:tl2br w:val="nil"/>
                    <w:tr2bl w:val="nil"/>
                  </w:tcBorders>
                  <w:vAlign w:val="center"/>
                  <w:tcPrChange w:id="3885" w:author="林克疾风 [2]" w:date="2019-12-24T16:43:26Z">
                    <w:tcPr>
                      <w:tcW w:w="2995" w:type="dxa"/>
                      <w:tcBorders>
                        <w:tl2br w:val="nil"/>
                        <w:tr2bl w:val="nil"/>
                      </w:tcBorders>
                      <w:vAlign w:val="center"/>
                    </w:tcPr>
                  </w:tcPrChange>
                </w:tcPr>
                <w:p>
                  <w:pPr>
                    <w:spacing w:line="240" w:lineRule="auto"/>
                    <w:ind w:firstLine="0" w:firstLineChars="0"/>
                    <w:jc w:val="center"/>
                    <w:rPr>
                      <w:ins w:id="3886" w:author="林克疾风 [2]" w:date="2019-12-24T16:39:02Z"/>
                      <w:rFonts w:hint="default" w:eastAsia="宋体"/>
                      <w:sz w:val="21"/>
                      <w:szCs w:val="21"/>
                      <w:lang w:val="en-US" w:eastAsia="zh-CN"/>
                    </w:rPr>
                  </w:pPr>
                  <w:ins w:id="3887" w:author="林克疾风 [2]" w:date="2019-12-24T16:45:23Z">
                    <w:r>
                      <w:rPr>
                        <w:rFonts w:hint="eastAsia"/>
                        <w:sz w:val="21"/>
                        <w:szCs w:val="21"/>
                        <w:lang w:val="en-US" w:eastAsia="zh-CN"/>
                      </w:rPr>
                      <w:t>50</w:t>
                    </w:r>
                  </w:ins>
                </w:p>
              </w:tc>
              <w:tc>
                <w:tcPr>
                  <w:tcW w:w="2543" w:type="dxa"/>
                  <w:tcBorders>
                    <w:tl2br w:val="nil"/>
                    <w:tr2bl w:val="nil"/>
                  </w:tcBorders>
                  <w:vAlign w:val="center"/>
                  <w:tcPrChange w:id="3888" w:author="林克疾风 [2]" w:date="2019-12-24T16:43:26Z">
                    <w:tcPr>
                      <w:tcW w:w="2995" w:type="dxa"/>
                      <w:tcBorders>
                        <w:tl2br w:val="nil"/>
                        <w:tr2bl w:val="nil"/>
                      </w:tcBorders>
                      <w:vAlign w:val="center"/>
                    </w:tcPr>
                  </w:tcPrChange>
                </w:tcPr>
                <w:p>
                  <w:pPr>
                    <w:spacing w:line="240" w:lineRule="auto"/>
                    <w:ind w:firstLine="0" w:firstLineChars="0"/>
                    <w:jc w:val="center"/>
                    <w:rPr>
                      <w:ins w:id="3889" w:author="林克疾风 [2]" w:date="2019-12-24T16:39:02Z"/>
                      <w:rFonts w:hint="default" w:eastAsia="宋体"/>
                      <w:sz w:val="21"/>
                      <w:szCs w:val="21"/>
                      <w:lang w:val="en-US" w:eastAsia="zh-CN"/>
                    </w:rPr>
                  </w:pPr>
                  <w:ins w:id="3890" w:author="林克疾风 [2]" w:date="2019-12-24T16:45:24Z">
                    <w:r>
                      <w:rPr>
                        <w:rFonts w:hint="eastAsia"/>
                        <w:sz w:val="21"/>
                        <w:szCs w:val="21"/>
                        <w:lang w:val="en-US" w:eastAsia="zh-CN"/>
                      </w:rPr>
                      <w:t>40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892"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891" w:author="林克疾风 [2]" w:date="2019-12-24T16:39:04Z"/>
                <w:trPrChange w:id="3892" w:author="林克疾风 [2]" w:date="2019-12-24T16:43:26Z">
                  <w:trPr>
                    <w:trHeight w:val="365" w:hRule="atLeast"/>
                    <w:jc w:val="center"/>
                  </w:trPr>
                </w:trPrChange>
              </w:trPr>
              <w:tc>
                <w:tcPr>
                  <w:tcW w:w="1176" w:type="dxa"/>
                  <w:vMerge w:val="continue"/>
                  <w:tcBorders>
                    <w:tl2br w:val="nil"/>
                    <w:tr2bl w:val="nil"/>
                  </w:tcBorders>
                  <w:vAlign w:val="center"/>
                  <w:tcPrChange w:id="3893"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894" w:author="林克疾风 [2]" w:date="2019-12-24T16:39:04Z"/>
                      <w:sz w:val="21"/>
                      <w:szCs w:val="21"/>
                    </w:rPr>
                  </w:pPr>
                </w:p>
              </w:tc>
              <w:tc>
                <w:tcPr>
                  <w:tcW w:w="2635" w:type="dxa"/>
                  <w:tcBorders>
                    <w:tl2br w:val="nil"/>
                    <w:tr2bl w:val="nil"/>
                  </w:tcBorders>
                  <w:vAlign w:val="center"/>
                  <w:tcPrChange w:id="3895" w:author="林克疾风 [2]" w:date="2019-12-24T16:43:26Z">
                    <w:tcPr>
                      <w:tcW w:w="1730" w:type="dxa"/>
                      <w:tcBorders>
                        <w:tl2br w:val="nil"/>
                        <w:tr2bl w:val="nil"/>
                      </w:tcBorders>
                      <w:vAlign w:val="center"/>
                    </w:tcPr>
                  </w:tcPrChange>
                </w:tcPr>
                <w:p>
                  <w:pPr>
                    <w:spacing w:line="240" w:lineRule="auto"/>
                    <w:ind w:firstLine="0" w:firstLineChars="0"/>
                    <w:jc w:val="center"/>
                    <w:rPr>
                      <w:ins w:id="3896" w:author="林克疾风 [2]" w:date="2019-12-24T16:39:04Z"/>
                      <w:sz w:val="21"/>
                      <w:szCs w:val="21"/>
                    </w:rPr>
                  </w:pPr>
                  <w:r>
                    <w:rPr>
                      <w:rFonts w:hint="eastAsia"/>
                      <w:sz w:val="21"/>
                      <w:szCs w:val="21"/>
                      <w:lang w:val="en-US" w:eastAsia="zh-CN"/>
                    </w:rPr>
                    <w:t>N9</w:t>
                  </w:r>
                  <w:r>
                    <w:rPr>
                      <w:sz w:val="21"/>
                      <w:szCs w:val="21"/>
                    </w:rPr>
                    <w:t>厂界</w:t>
                  </w:r>
                  <w:r>
                    <w:rPr>
                      <w:rFonts w:hint="eastAsia"/>
                      <w:sz w:val="21"/>
                      <w:szCs w:val="21"/>
                      <w:lang w:eastAsia="zh-CN"/>
                    </w:rPr>
                    <w:t>北</w:t>
                  </w:r>
                  <w:r>
                    <w:rPr>
                      <w:rFonts w:hint="eastAsia"/>
                      <w:sz w:val="21"/>
                      <w:szCs w:val="21"/>
                      <w:lang w:val="en-US" w:eastAsia="zh-CN"/>
                    </w:rPr>
                    <w:t>2</w:t>
                  </w:r>
                </w:p>
              </w:tc>
              <w:tc>
                <w:tcPr>
                  <w:tcW w:w="2542" w:type="dxa"/>
                  <w:tcBorders>
                    <w:tl2br w:val="nil"/>
                    <w:tr2bl w:val="nil"/>
                  </w:tcBorders>
                  <w:vAlign w:val="center"/>
                  <w:tcPrChange w:id="3897" w:author="林克疾风 [2]" w:date="2019-12-24T16:43:26Z">
                    <w:tcPr>
                      <w:tcW w:w="2995" w:type="dxa"/>
                      <w:tcBorders>
                        <w:tl2br w:val="nil"/>
                        <w:tr2bl w:val="nil"/>
                      </w:tcBorders>
                      <w:vAlign w:val="center"/>
                    </w:tcPr>
                  </w:tcPrChange>
                </w:tcPr>
                <w:p>
                  <w:pPr>
                    <w:spacing w:line="240" w:lineRule="auto"/>
                    <w:ind w:firstLine="0" w:firstLineChars="0"/>
                    <w:jc w:val="center"/>
                    <w:rPr>
                      <w:ins w:id="3898" w:author="林克疾风 [2]" w:date="2019-12-24T16:39:04Z"/>
                      <w:rFonts w:hint="default" w:eastAsia="宋体"/>
                      <w:sz w:val="21"/>
                      <w:szCs w:val="21"/>
                      <w:lang w:val="en-US" w:eastAsia="zh-CN"/>
                    </w:rPr>
                  </w:pPr>
                  <w:ins w:id="3899" w:author="林克疾风 [2]" w:date="2019-12-24T16:45:27Z">
                    <w:r>
                      <w:rPr>
                        <w:rFonts w:hint="eastAsia"/>
                        <w:sz w:val="21"/>
                        <w:szCs w:val="21"/>
                        <w:lang w:val="en-US" w:eastAsia="zh-CN"/>
                      </w:rPr>
                      <w:t>52</w:t>
                    </w:r>
                  </w:ins>
                </w:p>
              </w:tc>
              <w:tc>
                <w:tcPr>
                  <w:tcW w:w="2543" w:type="dxa"/>
                  <w:tcBorders>
                    <w:tl2br w:val="nil"/>
                    <w:tr2bl w:val="nil"/>
                  </w:tcBorders>
                  <w:vAlign w:val="center"/>
                  <w:tcPrChange w:id="3900" w:author="林克疾风 [2]" w:date="2019-12-24T16:43:26Z">
                    <w:tcPr>
                      <w:tcW w:w="2995" w:type="dxa"/>
                      <w:tcBorders>
                        <w:tl2br w:val="nil"/>
                        <w:tr2bl w:val="nil"/>
                      </w:tcBorders>
                      <w:vAlign w:val="center"/>
                    </w:tcPr>
                  </w:tcPrChange>
                </w:tcPr>
                <w:p>
                  <w:pPr>
                    <w:spacing w:line="240" w:lineRule="auto"/>
                    <w:ind w:firstLine="0" w:firstLineChars="0"/>
                    <w:jc w:val="center"/>
                    <w:rPr>
                      <w:ins w:id="3901" w:author="林克疾风 [2]" w:date="2019-12-24T16:39:04Z"/>
                      <w:rFonts w:hint="default" w:eastAsia="宋体"/>
                      <w:sz w:val="21"/>
                      <w:szCs w:val="21"/>
                      <w:lang w:val="en-US" w:eastAsia="zh-CN"/>
                    </w:rPr>
                  </w:pPr>
                  <w:ins w:id="3902" w:author="林克疾风 [2]" w:date="2019-12-24T16:45:28Z">
                    <w:r>
                      <w:rPr>
                        <w:rFonts w:hint="eastAsia"/>
                        <w:sz w:val="21"/>
                        <w:szCs w:val="21"/>
                        <w:lang w:val="en-US" w:eastAsia="zh-CN"/>
                      </w:rPr>
                      <w:t>42</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904"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ins w:id="3903" w:author="林克疾风 [2]" w:date="2019-12-24T16:39:05Z"/>
                <w:trPrChange w:id="3904" w:author="林克疾风 [2]" w:date="2019-12-24T16:43:26Z">
                  <w:trPr>
                    <w:trHeight w:val="365" w:hRule="atLeast"/>
                    <w:jc w:val="center"/>
                  </w:trPr>
                </w:trPrChange>
              </w:trPr>
              <w:tc>
                <w:tcPr>
                  <w:tcW w:w="1176" w:type="dxa"/>
                  <w:vMerge w:val="continue"/>
                  <w:tcBorders>
                    <w:tl2br w:val="nil"/>
                    <w:tr2bl w:val="nil"/>
                  </w:tcBorders>
                  <w:vAlign w:val="center"/>
                  <w:tcPrChange w:id="3905" w:author="林克疾风 [2]" w:date="2019-12-24T16:43:26Z">
                    <w:tcPr>
                      <w:tcW w:w="1176" w:type="dxa"/>
                      <w:vMerge w:val="continue"/>
                      <w:tcBorders>
                        <w:tl2br w:val="nil"/>
                        <w:tr2bl w:val="nil"/>
                      </w:tcBorders>
                      <w:vAlign w:val="center"/>
                    </w:tcPr>
                  </w:tcPrChange>
                </w:tcPr>
                <w:p>
                  <w:pPr>
                    <w:spacing w:line="240" w:lineRule="auto"/>
                    <w:ind w:firstLine="0" w:firstLineChars="0"/>
                    <w:jc w:val="center"/>
                    <w:rPr>
                      <w:ins w:id="3906" w:author="林克疾风 [2]" w:date="2019-12-24T16:39:05Z"/>
                      <w:sz w:val="21"/>
                      <w:szCs w:val="21"/>
                    </w:rPr>
                  </w:pPr>
                </w:p>
              </w:tc>
              <w:tc>
                <w:tcPr>
                  <w:tcW w:w="2635" w:type="dxa"/>
                  <w:tcBorders>
                    <w:tl2br w:val="nil"/>
                    <w:tr2bl w:val="nil"/>
                  </w:tcBorders>
                  <w:vAlign w:val="center"/>
                  <w:tcPrChange w:id="3907" w:author="林克疾风 [2]" w:date="2019-12-24T16:43:26Z">
                    <w:tcPr>
                      <w:tcW w:w="1730" w:type="dxa"/>
                      <w:tcBorders>
                        <w:tl2br w:val="nil"/>
                        <w:tr2bl w:val="nil"/>
                      </w:tcBorders>
                      <w:vAlign w:val="center"/>
                    </w:tcPr>
                  </w:tcPrChange>
                </w:tcPr>
                <w:p>
                  <w:pPr>
                    <w:spacing w:line="240" w:lineRule="auto"/>
                    <w:ind w:firstLine="0" w:firstLineChars="0"/>
                    <w:jc w:val="center"/>
                    <w:rPr>
                      <w:ins w:id="3908" w:author="林克疾风 [2]" w:date="2019-12-24T16:39:05Z"/>
                      <w:sz w:val="21"/>
                      <w:szCs w:val="21"/>
                    </w:rPr>
                  </w:pPr>
                  <w:r>
                    <w:rPr>
                      <w:rFonts w:hint="eastAsia"/>
                      <w:sz w:val="21"/>
                      <w:szCs w:val="21"/>
                      <w:lang w:val="en-US" w:eastAsia="zh-CN"/>
                    </w:rPr>
                    <w:t>N10</w:t>
                  </w:r>
                  <w:r>
                    <w:rPr>
                      <w:sz w:val="21"/>
                      <w:szCs w:val="21"/>
                    </w:rPr>
                    <w:t>厂界</w:t>
                  </w:r>
                  <w:r>
                    <w:rPr>
                      <w:rFonts w:hint="eastAsia"/>
                      <w:sz w:val="21"/>
                      <w:szCs w:val="21"/>
                      <w:lang w:eastAsia="zh-CN"/>
                    </w:rPr>
                    <w:t>北</w:t>
                  </w:r>
                  <w:r>
                    <w:rPr>
                      <w:rFonts w:hint="eastAsia"/>
                      <w:sz w:val="21"/>
                      <w:szCs w:val="21"/>
                      <w:lang w:val="en-US" w:eastAsia="zh-CN"/>
                    </w:rPr>
                    <w:t>3</w:t>
                  </w:r>
                </w:p>
              </w:tc>
              <w:tc>
                <w:tcPr>
                  <w:tcW w:w="2542" w:type="dxa"/>
                  <w:tcBorders>
                    <w:tl2br w:val="nil"/>
                    <w:tr2bl w:val="nil"/>
                  </w:tcBorders>
                  <w:vAlign w:val="center"/>
                  <w:tcPrChange w:id="3909" w:author="林克疾风 [2]" w:date="2019-12-24T16:43:26Z">
                    <w:tcPr>
                      <w:tcW w:w="2995" w:type="dxa"/>
                      <w:tcBorders>
                        <w:tl2br w:val="nil"/>
                        <w:tr2bl w:val="nil"/>
                      </w:tcBorders>
                      <w:vAlign w:val="center"/>
                    </w:tcPr>
                  </w:tcPrChange>
                </w:tcPr>
                <w:p>
                  <w:pPr>
                    <w:spacing w:line="240" w:lineRule="auto"/>
                    <w:ind w:firstLine="0" w:firstLineChars="0"/>
                    <w:jc w:val="center"/>
                    <w:rPr>
                      <w:ins w:id="3910" w:author="林克疾风 [2]" w:date="2019-12-24T16:39:05Z"/>
                      <w:rFonts w:hint="default" w:eastAsia="宋体"/>
                      <w:sz w:val="21"/>
                      <w:szCs w:val="21"/>
                      <w:lang w:val="en-US" w:eastAsia="zh-CN"/>
                    </w:rPr>
                  </w:pPr>
                  <w:ins w:id="3911" w:author="林克疾风 [2]" w:date="2019-12-24T16:45:31Z">
                    <w:r>
                      <w:rPr>
                        <w:rFonts w:hint="eastAsia"/>
                        <w:sz w:val="21"/>
                        <w:szCs w:val="21"/>
                        <w:lang w:val="en-US" w:eastAsia="zh-CN"/>
                      </w:rPr>
                      <w:t>53</w:t>
                    </w:r>
                  </w:ins>
                </w:p>
              </w:tc>
              <w:tc>
                <w:tcPr>
                  <w:tcW w:w="2543" w:type="dxa"/>
                  <w:tcBorders>
                    <w:tl2br w:val="nil"/>
                    <w:tr2bl w:val="nil"/>
                  </w:tcBorders>
                  <w:vAlign w:val="center"/>
                  <w:tcPrChange w:id="3912" w:author="林克疾风 [2]" w:date="2019-12-24T16:43:26Z">
                    <w:tcPr>
                      <w:tcW w:w="2995" w:type="dxa"/>
                      <w:tcBorders>
                        <w:tl2br w:val="nil"/>
                        <w:tr2bl w:val="nil"/>
                      </w:tcBorders>
                      <w:vAlign w:val="center"/>
                    </w:tcPr>
                  </w:tcPrChange>
                </w:tcPr>
                <w:p>
                  <w:pPr>
                    <w:spacing w:line="240" w:lineRule="auto"/>
                    <w:ind w:firstLine="0" w:firstLineChars="0"/>
                    <w:jc w:val="center"/>
                    <w:rPr>
                      <w:ins w:id="3913" w:author="林克疾风 [2]" w:date="2019-12-24T16:39:05Z"/>
                      <w:rFonts w:hint="default" w:eastAsia="宋体"/>
                      <w:sz w:val="21"/>
                      <w:szCs w:val="21"/>
                      <w:lang w:val="en-US" w:eastAsia="zh-CN"/>
                    </w:rPr>
                  </w:pPr>
                  <w:ins w:id="3914" w:author="林克疾风 [2]" w:date="2019-12-24T16:45:32Z">
                    <w:r>
                      <w:rPr>
                        <w:rFonts w:hint="eastAsia"/>
                        <w:sz w:val="21"/>
                        <w:szCs w:val="21"/>
                        <w:lang w:val="en-US" w:eastAsia="zh-CN"/>
                      </w:rPr>
                      <w:t>39</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915"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915" w:author="林克疾风 [2]" w:date="2019-12-24T16:43:26Z">
                  <w:trPr>
                    <w:trHeight w:val="365" w:hRule="atLeast"/>
                    <w:jc w:val="center"/>
                  </w:trPr>
                </w:trPrChange>
              </w:trPr>
              <w:tc>
                <w:tcPr>
                  <w:tcW w:w="3811" w:type="dxa"/>
                  <w:gridSpan w:val="2"/>
                  <w:tcBorders>
                    <w:tl2br w:val="nil"/>
                    <w:tr2bl w:val="nil"/>
                  </w:tcBorders>
                  <w:vAlign w:val="center"/>
                  <w:tcPrChange w:id="3916" w:author="林克疾风 [2]" w:date="2019-12-24T16:43:26Z">
                    <w:tcPr>
                      <w:tcW w:w="2906" w:type="dxa"/>
                      <w:gridSpan w:val="2"/>
                      <w:tcBorders>
                        <w:tl2br w:val="nil"/>
                        <w:tr2bl w:val="nil"/>
                      </w:tcBorders>
                      <w:vAlign w:val="center"/>
                    </w:tcPr>
                  </w:tcPrChange>
                </w:tcPr>
                <w:p>
                  <w:pPr>
                    <w:spacing w:line="240" w:lineRule="auto"/>
                    <w:ind w:firstLine="0" w:firstLineChars="0"/>
                    <w:jc w:val="center"/>
                    <w:rPr>
                      <w:sz w:val="21"/>
                      <w:szCs w:val="21"/>
                    </w:rPr>
                  </w:pPr>
                  <w:r>
                    <w:rPr>
                      <w:sz w:val="21"/>
                      <w:szCs w:val="21"/>
                    </w:rPr>
                    <w:t>标准值</w:t>
                  </w:r>
                </w:p>
              </w:tc>
              <w:tc>
                <w:tcPr>
                  <w:tcW w:w="2542" w:type="dxa"/>
                  <w:tcBorders>
                    <w:tl2br w:val="nil"/>
                    <w:tr2bl w:val="nil"/>
                  </w:tcBorders>
                  <w:vAlign w:val="center"/>
                  <w:tcPrChange w:id="3917"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r>
                    <w:rPr>
                      <w:sz w:val="21"/>
                      <w:szCs w:val="21"/>
                    </w:rPr>
                    <w:t>6</w:t>
                  </w:r>
                  <w:r>
                    <w:rPr>
                      <w:rFonts w:hint="eastAsia"/>
                      <w:sz w:val="21"/>
                      <w:szCs w:val="21"/>
                    </w:rPr>
                    <w:t>0</w:t>
                  </w:r>
                </w:p>
              </w:tc>
              <w:tc>
                <w:tcPr>
                  <w:tcW w:w="2543" w:type="dxa"/>
                  <w:tcBorders>
                    <w:tl2br w:val="nil"/>
                    <w:tr2bl w:val="nil"/>
                  </w:tcBorders>
                  <w:vAlign w:val="center"/>
                  <w:tcPrChange w:id="3918"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r>
                    <w:rPr>
                      <w:sz w:val="21"/>
                      <w:szCs w:val="21"/>
                    </w:rPr>
                    <w:t>5</w:t>
                  </w:r>
                  <w:r>
                    <w:rPr>
                      <w:rFonts w:hint="eastAsia"/>
                      <w:sz w:val="21"/>
                      <w:szCs w:val="21"/>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3919" w:author="林克疾风 [2]" w:date="2019-12-24T16:43:2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65" w:hRule="atLeast"/>
                <w:jc w:val="center"/>
                <w:trPrChange w:id="3919" w:author="林克疾风 [2]" w:date="2019-12-24T16:43:26Z">
                  <w:trPr>
                    <w:trHeight w:val="365" w:hRule="atLeast"/>
                    <w:jc w:val="center"/>
                  </w:trPr>
                </w:trPrChange>
              </w:trPr>
              <w:tc>
                <w:tcPr>
                  <w:tcW w:w="3811" w:type="dxa"/>
                  <w:gridSpan w:val="2"/>
                  <w:tcBorders>
                    <w:tl2br w:val="nil"/>
                    <w:tr2bl w:val="nil"/>
                  </w:tcBorders>
                  <w:vAlign w:val="center"/>
                  <w:tcPrChange w:id="3920" w:author="林克疾风 [2]" w:date="2019-12-24T16:43:26Z">
                    <w:tcPr>
                      <w:tcW w:w="2906" w:type="dxa"/>
                      <w:gridSpan w:val="2"/>
                      <w:tcBorders>
                        <w:tl2br w:val="nil"/>
                        <w:tr2bl w:val="nil"/>
                      </w:tcBorders>
                      <w:vAlign w:val="center"/>
                    </w:tcPr>
                  </w:tcPrChange>
                </w:tcPr>
                <w:p>
                  <w:pPr>
                    <w:spacing w:line="240" w:lineRule="auto"/>
                    <w:ind w:firstLine="0" w:firstLineChars="0"/>
                    <w:jc w:val="center"/>
                    <w:rPr>
                      <w:sz w:val="21"/>
                      <w:szCs w:val="21"/>
                    </w:rPr>
                  </w:pPr>
                  <w:r>
                    <w:rPr>
                      <w:sz w:val="21"/>
                      <w:szCs w:val="21"/>
                    </w:rPr>
                    <w:t>达标</w:t>
                  </w:r>
                  <w:r>
                    <w:rPr>
                      <w:rFonts w:hint="eastAsia"/>
                      <w:sz w:val="21"/>
                      <w:szCs w:val="21"/>
                    </w:rPr>
                    <w:t>情况</w:t>
                  </w:r>
                </w:p>
              </w:tc>
              <w:tc>
                <w:tcPr>
                  <w:tcW w:w="2542" w:type="dxa"/>
                  <w:tcBorders>
                    <w:tl2br w:val="nil"/>
                    <w:tr2bl w:val="nil"/>
                  </w:tcBorders>
                  <w:vAlign w:val="center"/>
                  <w:tcPrChange w:id="3921"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rPr>
                    <w:t>达标</w:t>
                  </w:r>
                </w:p>
              </w:tc>
              <w:tc>
                <w:tcPr>
                  <w:tcW w:w="2543" w:type="dxa"/>
                  <w:tcBorders>
                    <w:tl2br w:val="nil"/>
                    <w:tr2bl w:val="nil"/>
                  </w:tcBorders>
                  <w:vAlign w:val="center"/>
                  <w:tcPrChange w:id="3922" w:author="林克疾风 [2]" w:date="2019-12-24T16:43:26Z">
                    <w:tcPr>
                      <w:tcW w:w="2995" w:type="dxa"/>
                      <w:tcBorders>
                        <w:tl2br w:val="nil"/>
                        <w:tr2bl w:val="nil"/>
                      </w:tcBorders>
                      <w:vAlign w:val="center"/>
                    </w:tcPr>
                  </w:tcPrChange>
                </w:tcPr>
                <w:p>
                  <w:pPr>
                    <w:spacing w:line="240" w:lineRule="auto"/>
                    <w:ind w:firstLine="0" w:firstLineChars="0"/>
                    <w:jc w:val="center"/>
                    <w:rPr>
                      <w:sz w:val="21"/>
                      <w:szCs w:val="21"/>
                    </w:rPr>
                  </w:pPr>
                  <w:r>
                    <w:rPr>
                      <w:rFonts w:hint="eastAsia"/>
                      <w:sz w:val="21"/>
                      <w:szCs w:val="21"/>
                    </w:rPr>
                    <w:t>达标</w:t>
                  </w:r>
                </w:p>
              </w:tc>
            </w:tr>
          </w:tbl>
          <w:p>
            <w:pPr>
              <w:spacing w:line="360" w:lineRule="auto"/>
              <w:ind w:firstLine="480"/>
            </w:pPr>
            <w:r>
              <w:rPr>
                <w:rFonts w:hint="eastAsia"/>
              </w:rPr>
              <w:t>由上表</w:t>
            </w:r>
            <w:r>
              <w:t>监测结果</w:t>
            </w:r>
            <w:r>
              <w:rPr>
                <w:rFonts w:hint="eastAsia"/>
              </w:rPr>
              <w:t>表明</w:t>
            </w:r>
            <w:r>
              <w:t>，项目</w:t>
            </w:r>
            <w:r>
              <w:rPr>
                <w:rFonts w:hint="eastAsia"/>
              </w:rPr>
              <w:t>厂界四周噪声值</w:t>
            </w:r>
            <w:r>
              <w:t>均能满足《声环境质量标准》(GB3096-2008)</w:t>
            </w:r>
            <w:r>
              <w:rPr>
                <w:rFonts w:hint="eastAsia"/>
              </w:rPr>
              <w:t>2</w:t>
            </w:r>
            <w:r>
              <w:t>类标准。</w:t>
            </w:r>
          </w:p>
          <w:p>
            <w:pPr>
              <w:ind w:firstLine="0" w:firstLineChars="0"/>
              <w:rPr>
                <w:b/>
                <w:bCs/>
              </w:rPr>
            </w:pPr>
            <w:r>
              <w:rPr>
                <w:rFonts w:hint="eastAsia"/>
                <w:b/>
                <w:bCs/>
              </w:rPr>
              <w:t>四、生态</w:t>
            </w:r>
            <w:r>
              <w:rPr>
                <w:b/>
                <w:bCs/>
              </w:rPr>
              <w:t>环境</w:t>
            </w:r>
          </w:p>
          <w:p>
            <w:pPr>
              <w:spacing w:line="360" w:lineRule="auto"/>
              <w:ind w:firstLine="480"/>
            </w:pPr>
            <w:r>
              <w:rPr>
                <w:rFonts w:hint="eastAsia"/>
              </w:rPr>
              <w:t>本项目位于</w:t>
            </w:r>
            <w:r>
              <w:rPr>
                <w:rFonts w:hint="eastAsia"/>
                <w:szCs w:val="21"/>
              </w:rPr>
              <w:t>临湘市聂市镇建新路8号</w:t>
            </w:r>
            <w:r>
              <w:rPr>
                <w:rFonts w:hint="eastAsia"/>
              </w:rPr>
              <w:t>，项目所在地为城镇区域，评价范围内由于人类活动频繁，开发程度较高，城镇配套设施完善，区域生态环境为城镇生态环境，生态环境质量一般；区域内野生动物为城镇主要常见动物，通过走访调查，项目所在区域内没有国家规定保护的野生珍稀动物及珍稀植物物种。</w:t>
            </w:r>
          </w:p>
          <w:p>
            <w:pPr>
              <w:ind w:firstLine="0" w:firstLineChars="0"/>
              <w:rPr>
                <w:b/>
                <w:bCs/>
                <w:u w:val="single"/>
                <w:rPrChange w:id="3923" w:author="林克疾风 [2]" w:date="2019-12-20T15:52:23Z">
                  <w:rPr>
                    <w:b/>
                    <w:bCs/>
                  </w:rPr>
                </w:rPrChange>
              </w:rPr>
            </w:pPr>
            <w:r>
              <w:rPr>
                <w:rFonts w:hint="eastAsia"/>
                <w:b/>
                <w:bCs/>
                <w:u w:val="single"/>
                <w:rPrChange w:id="3924" w:author="林克疾风 [2]" w:date="2019-12-20T15:52:23Z">
                  <w:rPr>
                    <w:rFonts w:hint="eastAsia"/>
                    <w:b/>
                    <w:bCs/>
                  </w:rPr>
                </w:rPrChange>
              </w:rPr>
              <w:t>五、</w:t>
            </w:r>
            <w:r>
              <w:rPr>
                <w:b/>
                <w:bCs/>
                <w:u w:val="single"/>
                <w:rPrChange w:id="3925" w:author="林克疾风 [2]" w:date="2019-12-20T15:52:23Z">
                  <w:rPr>
                    <w:b/>
                    <w:bCs/>
                  </w:rPr>
                </w:rPrChange>
              </w:rPr>
              <w:t>主要环境保护目标（列出名单及保护级别）：</w:t>
            </w:r>
          </w:p>
          <w:p>
            <w:pPr>
              <w:spacing w:line="360" w:lineRule="auto"/>
              <w:ind w:firstLine="480"/>
              <w:rPr>
                <w:u w:val="single"/>
                <w:rPrChange w:id="3926" w:author="林克疾风 [2]" w:date="2019-12-20T15:52:23Z">
                  <w:rPr/>
                </w:rPrChange>
              </w:rPr>
            </w:pPr>
            <w:r>
              <w:rPr>
                <w:rFonts w:hint="eastAsia"/>
                <w:u w:val="single"/>
                <w:rPrChange w:id="3927" w:author="林克疾风 [2]" w:date="2019-12-20T15:52:23Z">
                  <w:rPr>
                    <w:rFonts w:hint="eastAsia"/>
                  </w:rPr>
                </w:rPrChange>
              </w:rPr>
              <w:t>本项目位于</w:t>
            </w:r>
            <w:r>
              <w:rPr>
                <w:rFonts w:hint="eastAsia"/>
                <w:szCs w:val="21"/>
                <w:u w:val="single"/>
                <w:rPrChange w:id="3928" w:author="林克疾风 [2]" w:date="2019-12-20T15:52:23Z">
                  <w:rPr>
                    <w:rFonts w:hint="eastAsia"/>
                    <w:szCs w:val="21"/>
                  </w:rPr>
                </w:rPrChange>
              </w:rPr>
              <w:t>临湘市聂市镇建新路8号</w:t>
            </w:r>
            <w:r>
              <w:rPr>
                <w:rFonts w:hint="eastAsia"/>
                <w:u w:val="single"/>
                <w:rPrChange w:id="3929" w:author="林克疾风 [2]" w:date="2019-12-20T15:52:23Z">
                  <w:rPr>
                    <w:rFonts w:hint="eastAsia"/>
                  </w:rPr>
                </w:rPrChange>
              </w:rPr>
              <w:t>，项目所在地为城镇区域，评价区域内无集中式饮用水源地保护区，没有重点保护的珍稀野生动植物资源；根据项目特点和周围环境特征，本项目主要环境保护目标见下表及附图4</w:t>
            </w:r>
            <w:del w:id="3930" w:author="林克疾风 [2]" w:date="2019-12-20T15:35:43Z">
              <w:r>
                <w:rPr>
                  <w:rFonts w:hint="eastAsia"/>
                  <w:u w:val="single"/>
                  <w:rPrChange w:id="3931" w:author="林克疾风 [2]" w:date="2019-12-20T15:52:23Z">
                    <w:rPr>
                      <w:rFonts w:hint="eastAsia"/>
                    </w:rPr>
                  </w:rPrChange>
                </w:rPr>
                <w:delText>：</w:delText>
              </w:r>
            </w:del>
            <w:r>
              <w:rPr>
                <w:rFonts w:hint="eastAsia"/>
                <w:u w:val="single"/>
                <w:rPrChange w:id="3932" w:author="林克疾风 [2]" w:date="2019-12-20T15:52:23Z">
                  <w:rPr>
                    <w:rFonts w:hint="eastAsia"/>
                  </w:rPr>
                </w:rPrChange>
              </w:rPr>
              <w:t>环保目标图。</w:t>
            </w:r>
          </w:p>
          <w:p>
            <w:pPr>
              <w:spacing w:line="240" w:lineRule="auto"/>
              <w:ind w:firstLine="0" w:firstLineChars="0"/>
              <w:jc w:val="center"/>
              <w:rPr>
                <w:b/>
                <w:bCs/>
                <w:szCs w:val="24"/>
                <w:u w:val="single"/>
                <w:rPrChange w:id="3933" w:author="林克疾风 [2]" w:date="2019-12-20T15:52:23Z">
                  <w:rPr>
                    <w:b/>
                    <w:bCs/>
                    <w:szCs w:val="24"/>
                  </w:rPr>
                </w:rPrChange>
              </w:rPr>
            </w:pPr>
            <w:r>
              <w:rPr>
                <w:rFonts w:hint="eastAsia"/>
                <w:b/>
                <w:bCs/>
                <w:szCs w:val="24"/>
                <w:u w:val="single"/>
                <w:rPrChange w:id="3934" w:author="林克疾风 [2]" w:date="2019-12-20T15:52:23Z">
                  <w:rPr>
                    <w:rFonts w:hint="eastAsia"/>
                    <w:b/>
                    <w:bCs/>
                    <w:szCs w:val="24"/>
                  </w:rPr>
                </w:rPrChange>
              </w:rPr>
              <w:t>表</w:t>
            </w:r>
            <w:r>
              <w:rPr>
                <w:b/>
                <w:bCs/>
                <w:szCs w:val="24"/>
                <w:u w:val="single"/>
                <w:rPrChange w:id="3935" w:author="林克疾风 [2]" w:date="2019-12-20T15:52:23Z">
                  <w:rPr>
                    <w:b/>
                    <w:bCs/>
                    <w:szCs w:val="24"/>
                  </w:rPr>
                </w:rPrChange>
              </w:rPr>
              <w:t>3-</w:t>
            </w:r>
            <w:r>
              <w:rPr>
                <w:rFonts w:hint="eastAsia"/>
                <w:b/>
                <w:bCs/>
                <w:szCs w:val="24"/>
                <w:u w:val="single"/>
                <w:rPrChange w:id="3936" w:author="林克疾风 [2]" w:date="2019-12-20T15:52:23Z">
                  <w:rPr>
                    <w:rFonts w:hint="eastAsia"/>
                    <w:b/>
                    <w:bCs/>
                    <w:szCs w:val="24"/>
                  </w:rPr>
                </w:rPrChange>
              </w:rPr>
              <w:t>5</w:t>
            </w:r>
            <w:r>
              <w:rPr>
                <w:b/>
                <w:bCs/>
                <w:szCs w:val="24"/>
                <w:u w:val="single"/>
                <w:rPrChange w:id="3937" w:author="林克疾风 [2]" w:date="2019-12-20T15:52:23Z">
                  <w:rPr>
                    <w:b/>
                    <w:bCs/>
                    <w:szCs w:val="24"/>
                  </w:rPr>
                </w:rPrChange>
              </w:rPr>
              <w:t xml:space="preserve">  </w:t>
            </w:r>
            <w:r>
              <w:rPr>
                <w:rFonts w:hint="eastAsia"/>
                <w:b/>
                <w:bCs/>
                <w:szCs w:val="24"/>
                <w:u w:val="single"/>
                <w:rPrChange w:id="3938" w:author="林克疾风 [2]" w:date="2019-12-20T15:52:23Z">
                  <w:rPr>
                    <w:rFonts w:hint="eastAsia"/>
                    <w:b/>
                    <w:bCs/>
                    <w:szCs w:val="24"/>
                  </w:rPr>
                </w:rPrChange>
              </w:rPr>
              <w:t>环境空气环保目标表</w:t>
            </w:r>
          </w:p>
          <w:tbl>
            <w:tblPr>
              <w:tblStyle w:val="33"/>
              <w:tblW w:w="8919" w:type="dxa"/>
              <w:jc w:val="center"/>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5"/>
              <w:gridCol w:w="930"/>
              <w:gridCol w:w="990"/>
              <w:gridCol w:w="795"/>
              <w:gridCol w:w="1740"/>
              <w:gridCol w:w="960"/>
              <w:gridCol w:w="930"/>
              <w:gridCol w:w="1069"/>
            </w:tblGrid>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blHeader/>
                <w:jc w:val="center"/>
              </w:trPr>
              <w:tc>
                <w:tcPr>
                  <w:tcW w:w="1505" w:type="dxa"/>
                  <w:vMerge w:val="restart"/>
                  <w:tcBorders>
                    <w:tl2br w:val="nil"/>
                    <w:tr2bl w:val="nil"/>
                  </w:tcBorders>
                  <w:shd w:val="clear" w:color="auto" w:fill="FFFFFF" w:themeFill="background1"/>
                  <w:vAlign w:val="center"/>
                </w:tcPr>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39"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40"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名称</w:t>
                  </w:r>
                </w:p>
              </w:tc>
              <w:tc>
                <w:tcPr>
                  <w:tcW w:w="1920" w:type="dxa"/>
                  <w:gridSpan w:val="2"/>
                  <w:tcBorders>
                    <w:tl2br w:val="nil"/>
                    <w:tr2bl w:val="nil"/>
                  </w:tcBorders>
                  <w:shd w:val="clear" w:color="auto" w:fill="FFFFFF" w:themeFill="background1"/>
                  <w:vAlign w:val="center"/>
                </w:tcPr>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41"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42"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坐标</w:t>
                  </w:r>
                </w:p>
              </w:tc>
              <w:tc>
                <w:tcPr>
                  <w:tcW w:w="795" w:type="dxa"/>
                  <w:vMerge w:val="restart"/>
                  <w:tcBorders>
                    <w:tl2br w:val="nil"/>
                    <w:tr2bl w:val="nil"/>
                  </w:tcBorders>
                  <w:shd w:val="clear" w:color="auto" w:fill="FFFFFF" w:themeFill="background1"/>
                  <w:vAlign w:val="center"/>
                </w:tcPr>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43"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44"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保护</w:t>
                  </w:r>
                </w:p>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45"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46"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对象</w:t>
                  </w:r>
                </w:p>
              </w:tc>
              <w:tc>
                <w:tcPr>
                  <w:tcW w:w="1740" w:type="dxa"/>
                  <w:vMerge w:val="restart"/>
                  <w:tcBorders>
                    <w:tl2br w:val="nil"/>
                    <w:tr2bl w:val="nil"/>
                  </w:tcBorders>
                  <w:shd w:val="clear" w:color="auto" w:fill="FFFFFF" w:themeFill="background1"/>
                  <w:vAlign w:val="center"/>
                </w:tcPr>
                <w:p>
                  <w:pPr>
                    <w:pStyle w:val="30"/>
                    <w:wordWrap/>
                    <w:spacing w:before="31" w:beforeLines="0" w:beforeAutospacing="0" w:after="31" w:afterLines="0" w:afterAutospacing="0" w:line="240" w:lineRule="auto"/>
                    <w:ind w:left="0" w:leftChars="0" w:right="0" w:rightChars="0"/>
                    <w:rPr>
                      <w:del w:id="3947" w:author="林克疾风 [2]" w:date="2019-12-20T15:49:28Z"/>
                      <w:rFonts w:eastAsia="宋体"/>
                      <w:color w:val="000000" w:themeColor="text1"/>
                      <w:sz w:val="21"/>
                      <w:szCs w:val="21"/>
                      <w:u w:val="single"/>
                      <w:rPrChange w:id="3948" w:author="林克疾风 [2]" w:date="2019-12-20T15:52:23Z">
                        <w:rPr>
                          <w:del w:id="3949" w:author="林克疾风 [2]" w:date="2019-12-20T15:49:28Z"/>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50"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保护</w:t>
                  </w:r>
                </w:p>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51"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52"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内容</w:t>
                  </w:r>
                </w:p>
              </w:tc>
              <w:tc>
                <w:tcPr>
                  <w:tcW w:w="960" w:type="dxa"/>
                  <w:vMerge w:val="restart"/>
                  <w:tcBorders>
                    <w:tl2br w:val="nil"/>
                    <w:tr2bl w:val="nil"/>
                  </w:tcBorders>
                  <w:shd w:val="clear" w:color="auto" w:fill="FFFFFF" w:themeFill="background1"/>
                  <w:vAlign w:val="center"/>
                </w:tcPr>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53"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54"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环境</w:t>
                  </w:r>
                </w:p>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55"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56"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功能区</w:t>
                  </w:r>
                </w:p>
              </w:tc>
              <w:tc>
                <w:tcPr>
                  <w:tcW w:w="930" w:type="dxa"/>
                  <w:vMerge w:val="restart"/>
                  <w:tcBorders>
                    <w:tl2br w:val="nil"/>
                    <w:tr2bl w:val="nil"/>
                  </w:tcBorders>
                  <w:shd w:val="clear" w:color="auto" w:fill="FFFFFF" w:themeFill="background1"/>
                  <w:vAlign w:val="center"/>
                </w:tcPr>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57"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58"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相对厂址方位</w:t>
                  </w:r>
                </w:p>
              </w:tc>
              <w:tc>
                <w:tcPr>
                  <w:tcW w:w="1069" w:type="dxa"/>
                  <w:vMerge w:val="restart"/>
                  <w:tcBorders>
                    <w:tl2br w:val="nil"/>
                    <w:tr2bl w:val="nil"/>
                  </w:tcBorders>
                  <w:shd w:val="clear" w:color="auto" w:fill="FFFFFF" w:themeFill="background1"/>
                  <w:vAlign w:val="center"/>
                </w:tcPr>
                <w:p>
                  <w:pPr>
                    <w:pStyle w:val="30"/>
                    <w:wordWrap/>
                    <w:spacing w:before="31" w:beforeLines="0" w:beforeAutospacing="0" w:after="31" w:afterLines="0" w:afterAutospacing="0" w:line="240" w:lineRule="auto"/>
                    <w:ind w:left="0" w:leftChars="0" w:right="0" w:rightChars="0"/>
                    <w:rPr>
                      <w:rFonts w:eastAsia="宋体"/>
                      <w:color w:val="000000" w:themeColor="text1"/>
                      <w:sz w:val="21"/>
                      <w:szCs w:val="21"/>
                      <w:u w:val="single"/>
                      <w:rPrChange w:id="3959"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pPr>
                  <w:r>
                    <w:rPr>
                      <w:rFonts w:hint="eastAsia" w:eastAsia="宋体"/>
                      <w:color w:val="000000" w:themeColor="text1"/>
                      <w:sz w:val="21"/>
                      <w:szCs w:val="21"/>
                      <w:u w:val="single"/>
                      <w:rPrChange w:id="3960" w:author="林克疾风 [2]" w:date="2019-12-20T15:52:23Z">
                        <w:rPr>
                          <w:rFonts w:hint="eastAsia" w:eastAsia="宋体"/>
                          <w:color w:val="000000" w:themeColor="text1"/>
                          <w:sz w:val="21"/>
                          <w:szCs w:val="21"/>
                          <w14:textFill>
                            <w14:solidFill>
                              <w14:schemeClr w14:val="tx1"/>
                            </w14:solidFill>
                          </w14:textFill>
                        </w:rPr>
                      </w:rPrChange>
                      <w14:textFill>
                        <w14:solidFill>
                          <w14:schemeClr w14:val="tx1"/>
                        </w14:solidFill>
                      </w14:textFill>
                    </w:rPr>
                    <w:t>相对厂界距离/</w:t>
                  </w:r>
                  <w:r>
                    <w:rPr>
                      <w:rFonts w:eastAsia="宋体"/>
                      <w:color w:val="000000" w:themeColor="text1"/>
                      <w:sz w:val="21"/>
                      <w:szCs w:val="21"/>
                      <w:u w:val="single"/>
                      <w:rPrChange w:id="3961" w:author="林克疾风 [2]" w:date="2019-12-20T15:52:23Z">
                        <w:rPr>
                          <w:rFonts w:eastAsia="宋体"/>
                          <w:color w:val="000000" w:themeColor="text1"/>
                          <w:sz w:val="21"/>
                          <w:szCs w:val="21"/>
                          <w14:textFill>
                            <w14:solidFill>
                              <w14:schemeClr w14:val="tx1"/>
                            </w14:solidFill>
                          </w14:textFill>
                        </w:rPr>
                      </w:rPrChange>
                      <w14:textFill>
                        <w14:solidFill>
                          <w14:schemeClr w14:val="tx1"/>
                        </w14:solidFill>
                      </w14:textFill>
                    </w:rPr>
                    <w:t>m</w:t>
                  </w: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 w:hRule="atLeast"/>
                <w:jc w:val="center"/>
              </w:trPr>
              <w:tc>
                <w:tcPr>
                  <w:tcW w:w="1505" w:type="dxa"/>
                  <w:vMerge w:val="continue"/>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6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p>
              </w:tc>
              <w:tc>
                <w:tcPr>
                  <w:tcW w:w="930" w:type="dxa"/>
                  <w:tcBorders>
                    <w:tl2br w:val="nil"/>
                    <w:tr2bl w:val="nil"/>
                  </w:tcBorders>
                  <w:shd w:val="clear" w:color="auto" w:fill="FFFFFF" w:themeFill="background1"/>
                  <w:vAlign w:val="center"/>
                </w:tcPr>
                <w:p>
                  <w:pPr>
                    <w:pStyle w:val="30"/>
                    <w:spacing w:before="31" w:after="31" w:line="240" w:lineRule="auto"/>
                    <w:rPr>
                      <w:i/>
                      <w:color w:val="000000" w:themeColor="text1"/>
                      <w:sz w:val="21"/>
                      <w:szCs w:val="21"/>
                      <w:u w:val="single"/>
                      <w:rPrChange w:id="3963" w:author="林克疾风 [2]" w:date="2019-12-20T15:52:23Z">
                        <w:rPr>
                          <w:i/>
                          <w:color w:val="000000" w:themeColor="text1"/>
                          <w:sz w:val="21"/>
                          <w:szCs w:val="21"/>
                          <w14:textFill>
                            <w14:solidFill>
                              <w14:schemeClr w14:val="tx1"/>
                            </w14:solidFill>
                          </w14:textFill>
                        </w:rPr>
                      </w:rPrChange>
                      <w14:textFill>
                        <w14:solidFill>
                          <w14:schemeClr w14:val="tx1"/>
                        </w14:solidFill>
                      </w14:textFill>
                    </w:rPr>
                  </w:pPr>
                  <w:r>
                    <w:rPr>
                      <w:i/>
                      <w:color w:val="000000" w:themeColor="text1"/>
                      <w:sz w:val="21"/>
                      <w:szCs w:val="21"/>
                      <w:u w:val="single"/>
                      <w:rPrChange w:id="3964" w:author="林克疾风 [2]" w:date="2019-12-20T15:52:23Z">
                        <w:rPr>
                          <w:i/>
                          <w:color w:val="000000" w:themeColor="text1"/>
                          <w:sz w:val="21"/>
                          <w:szCs w:val="21"/>
                          <w14:textFill>
                            <w14:solidFill>
                              <w14:schemeClr w14:val="tx1"/>
                            </w14:solidFill>
                          </w14:textFill>
                        </w:rPr>
                      </w:rPrChange>
                      <w14:textFill>
                        <w14:solidFill>
                          <w14:schemeClr w14:val="tx1"/>
                        </w14:solidFill>
                      </w14:textFill>
                    </w:rPr>
                    <w:t>X</w:t>
                  </w:r>
                </w:p>
              </w:tc>
              <w:tc>
                <w:tcPr>
                  <w:tcW w:w="990" w:type="dxa"/>
                  <w:tcBorders>
                    <w:tl2br w:val="nil"/>
                    <w:tr2bl w:val="nil"/>
                  </w:tcBorders>
                  <w:shd w:val="clear" w:color="auto" w:fill="FFFFFF" w:themeFill="background1"/>
                  <w:vAlign w:val="center"/>
                </w:tcPr>
                <w:p>
                  <w:pPr>
                    <w:pStyle w:val="30"/>
                    <w:spacing w:before="31" w:after="31" w:line="240" w:lineRule="auto"/>
                    <w:rPr>
                      <w:i/>
                      <w:color w:val="000000" w:themeColor="text1"/>
                      <w:sz w:val="21"/>
                      <w:szCs w:val="21"/>
                      <w:u w:val="single"/>
                      <w:rPrChange w:id="3965" w:author="林克疾风 [2]" w:date="2019-12-20T15:52:23Z">
                        <w:rPr>
                          <w:i/>
                          <w:color w:val="000000" w:themeColor="text1"/>
                          <w:sz w:val="21"/>
                          <w:szCs w:val="21"/>
                          <w14:textFill>
                            <w14:solidFill>
                              <w14:schemeClr w14:val="tx1"/>
                            </w14:solidFill>
                          </w14:textFill>
                        </w:rPr>
                      </w:rPrChange>
                      <w14:textFill>
                        <w14:solidFill>
                          <w14:schemeClr w14:val="tx1"/>
                        </w14:solidFill>
                      </w14:textFill>
                    </w:rPr>
                  </w:pPr>
                  <w:r>
                    <w:rPr>
                      <w:i/>
                      <w:color w:val="000000" w:themeColor="text1"/>
                      <w:sz w:val="21"/>
                      <w:szCs w:val="21"/>
                      <w:u w:val="single"/>
                      <w:rPrChange w:id="3966" w:author="林克疾风 [2]" w:date="2019-12-20T15:52:23Z">
                        <w:rPr>
                          <w:i/>
                          <w:color w:val="000000" w:themeColor="text1"/>
                          <w:sz w:val="21"/>
                          <w:szCs w:val="21"/>
                          <w14:textFill>
                            <w14:solidFill>
                              <w14:schemeClr w14:val="tx1"/>
                            </w14:solidFill>
                          </w14:textFill>
                        </w:rPr>
                      </w:rPrChange>
                      <w14:textFill>
                        <w14:solidFill>
                          <w14:schemeClr w14:val="tx1"/>
                        </w14:solidFill>
                      </w14:textFill>
                    </w:rPr>
                    <w:t>Y</w:t>
                  </w:r>
                </w:p>
              </w:tc>
              <w:tc>
                <w:tcPr>
                  <w:tcW w:w="795" w:type="dxa"/>
                  <w:vMerge w:val="continue"/>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67"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p>
              </w:tc>
              <w:tc>
                <w:tcPr>
                  <w:tcW w:w="1740" w:type="dxa"/>
                  <w:vMerge w:val="continue"/>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6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p>
              </w:tc>
              <w:tc>
                <w:tcPr>
                  <w:tcW w:w="960" w:type="dxa"/>
                  <w:vMerge w:val="continue"/>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69"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p>
              </w:tc>
              <w:tc>
                <w:tcPr>
                  <w:tcW w:w="930" w:type="dxa"/>
                  <w:vMerge w:val="continue"/>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70"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p>
              </w:tc>
              <w:tc>
                <w:tcPr>
                  <w:tcW w:w="1069" w:type="dxa"/>
                  <w:vMerge w:val="continue"/>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71"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50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7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7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聂市镇居民区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74"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7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113.497621</w:t>
                  </w:r>
                </w:p>
              </w:tc>
              <w:tc>
                <w:tcPr>
                  <w:tcW w:w="99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76"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7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29.563780</w:t>
                  </w:r>
                </w:p>
              </w:tc>
              <w:tc>
                <w:tcPr>
                  <w:tcW w:w="79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7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79"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居民</w:t>
                  </w:r>
                </w:p>
              </w:tc>
              <w:tc>
                <w:tcPr>
                  <w:tcW w:w="174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80"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8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人群，约30人</w:t>
                  </w:r>
                </w:p>
              </w:tc>
              <w:tc>
                <w:tcPr>
                  <w:tcW w:w="96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8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8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 xml:space="preserve">二类区 </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84"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8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E</w:t>
                  </w:r>
                </w:p>
              </w:tc>
              <w:tc>
                <w:tcPr>
                  <w:tcW w:w="1069"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86"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8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5~20</w:t>
                  </w: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50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8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89"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聂市镇居民区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90"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9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113.496768</w:t>
                  </w:r>
                </w:p>
              </w:tc>
              <w:tc>
                <w:tcPr>
                  <w:tcW w:w="99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9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9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29.562628</w:t>
                  </w:r>
                </w:p>
              </w:tc>
              <w:tc>
                <w:tcPr>
                  <w:tcW w:w="79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94"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9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居民</w:t>
                  </w:r>
                </w:p>
              </w:tc>
              <w:tc>
                <w:tcPr>
                  <w:tcW w:w="174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96"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9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人群，约27人</w:t>
                  </w:r>
                </w:p>
              </w:tc>
              <w:tc>
                <w:tcPr>
                  <w:tcW w:w="96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399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3999"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二类区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00"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0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S</w:t>
                  </w:r>
                </w:p>
              </w:tc>
              <w:tc>
                <w:tcPr>
                  <w:tcW w:w="1069"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0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0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5~147</w:t>
                  </w: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50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04"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0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聂市镇居民区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06"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0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113.496398</w:t>
                  </w:r>
                </w:p>
              </w:tc>
              <w:tc>
                <w:tcPr>
                  <w:tcW w:w="99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0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09"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29.562838</w:t>
                  </w:r>
                </w:p>
              </w:tc>
              <w:tc>
                <w:tcPr>
                  <w:tcW w:w="79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10"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1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居民</w:t>
                  </w:r>
                </w:p>
              </w:tc>
              <w:tc>
                <w:tcPr>
                  <w:tcW w:w="174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1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1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人群，约</w:t>
                  </w:r>
                  <w:ins w:id="4014" w:author="林克疾风 [2]" w:date="2019-12-20T15:47:15Z">
                    <w:r>
                      <w:rPr>
                        <w:rFonts w:hint="eastAsia"/>
                        <w:color w:val="000000" w:themeColor="text1"/>
                        <w:sz w:val="21"/>
                        <w:szCs w:val="21"/>
                        <w:u w:val="single"/>
                        <w:lang w:val="en-US" w:eastAsia="zh-CN"/>
                        <w:rPrChange w:id="4015"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96</w:t>
                    </w:r>
                  </w:ins>
                  <w:del w:id="4016" w:author="林克疾风 [2]" w:date="2019-12-20T15:46:42Z">
                    <w:r>
                      <w:rPr>
                        <w:rFonts w:hint="default"/>
                        <w:color w:val="000000" w:themeColor="text1"/>
                        <w:sz w:val="21"/>
                        <w:szCs w:val="21"/>
                        <w:u w:val="single"/>
                        <w:lang w:val="en-US"/>
                        <w:rPrChange w:id="4017" w:author="林克疾风 [2]" w:date="2019-12-20T15:52:23Z">
                          <w:rPr>
                            <w:rFonts w:hint="default"/>
                            <w:color w:val="000000" w:themeColor="text1"/>
                            <w:sz w:val="21"/>
                            <w:szCs w:val="21"/>
                            <w:lang w:val="en-US"/>
                            <w14:textFill>
                              <w14:solidFill>
                                <w14:schemeClr w14:val="tx1"/>
                              </w14:solidFill>
                            </w14:textFill>
                          </w:rPr>
                        </w:rPrChange>
                        <w14:textFill>
                          <w14:solidFill>
                            <w14:schemeClr w14:val="tx1"/>
                          </w14:solidFill>
                        </w14:textFill>
                      </w:rPr>
                      <w:delText>36</w:delText>
                    </w:r>
                  </w:del>
                  <w:r>
                    <w:rPr>
                      <w:rFonts w:hint="eastAsia"/>
                      <w:color w:val="000000" w:themeColor="text1"/>
                      <w:sz w:val="21"/>
                      <w:szCs w:val="21"/>
                      <w:u w:val="single"/>
                      <w:rPrChange w:id="4018"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w:t>
                  </w:r>
                </w:p>
              </w:tc>
              <w:tc>
                <w:tcPr>
                  <w:tcW w:w="96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19"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20"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二类区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21"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22"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SW</w:t>
                  </w:r>
                </w:p>
              </w:tc>
              <w:tc>
                <w:tcPr>
                  <w:tcW w:w="1069"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23"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24"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10-136</w:t>
                  </w: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50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25"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26"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聂市镇居民区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27"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28"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113.496323</w:t>
                  </w:r>
                </w:p>
              </w:tc>
              <w:tc>
                <w:tcPr>
                  <w:tcW w:w="99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29"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30"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29.563538</w:t>
                  </w:r>
                </w:p>
              </w:tc>
              <w:tc>
                <w:tcPr>
                  <w:tcW w:w="79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31"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32"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居民</w:t>
                  </w:r>
                </w:p>
              </w:tc>
              <w:tc>
                <w:tcPr>
                  <w:tcW w:w="174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33"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34"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人群，约</w:t>
                  </w:r>
                  <w:del w:id="4035" w:author="林克疾风 [2]" w:date="2019-12-20T15:48:09Z">
                    <w:r>
                      <w:rPr>
                        <w:rFonts w:hint="default"/>
                        <w:color w:val="000000" w:themeColor="text1"/>
                        <w:sz w:val="21"/>
                        <w:szCs w:val="21"/>
                        <w:u w:val="single"/>
                        <w:lang w:val="en-US"/>
                        <w:rPrChange w:id="4036" w:author="林克疾风 [2]" w:date="2019-12-20T15:52:23Z">
                          <w:rPr>
                            <w:rFonts w:hint="default"/>
                            <w:color w:val="000000" w:themeColor="text1"/>
                            <w:sz w:val="21"/>
                            <w:szCs w:val="21"/>
                            <w:lang w:val="en-US"/>
                            <w14:textFill>
                              <w14:solidFill>
                                <w14:schemeClr w14:val="tx1"/>
                              </w14:solidFill>
                            </w14:textFill>
                          </w:rPr>
                        </w:rPrChange>
                        <w14:textFill>
                          <w14:solidFill>
                            <w14:schemeClr w14:val="tx1"/>
                          </w14:solidFill>
                        </w14:textFill>
                      </w:rPr>
                      <w:delText>78</w:delText>
                    </w:r>
                  </w:del>
                  <w:ins w:id="4037" w:author="林克疾风 [2]" w:date="2019-12-20T15:48:09Z">
                    <w:r>
                      <w:rPr>
                        <w:rFonts w:hint="eastAsia"/>
                        <w:color w:val="000000" w:themeColor="text1"/>
                        <w:sz w:val="21"/>
                        <w:szCs w:val="21"/>
                        <w:u w:val="single"/>
                        <w:lang w:val="en-US" w:eastAsia="zh-CN"/>
                        <w:rPrChange w:id="4038"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8</w:t>
                    </w:r>
                  </w:ins>
                  <w:ins w:id="4039" w:author="林克疾风 [2]" w:date="2019-12-20T15:48:10Z">
                    <w:r>
                      <w:rPr>
                        <w:rFonts w:hint="eastAsia"/>
                        <w:color w:val="000000" w:themeColor="text1"/>
                        <w:sz w:val="21"/>
                        <w:szCs w:val="21"/>
                        <w:u w:val="single"/>
                        <w:lang w:val="en-US" w:eastAsia="zh-CN"/>
                        <w:rPrChange w:id="4040"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4</w:t>
                    </w:r>
                  </w:ins>
                  <w:r>
                    <w:rPr>
                      <w:rFonts w:hint="eastAsia"/>
                      <w:color w:val="000000" w:themeColor="text1"/>
                      <w:sz w:val="21"/>
                      <w:szCs w:val="21"/>
                      <w:u w:val="single"/>
                      <w:rPrChange w:id="404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w:t>
                  </w:r>
                </w:p>
              </w:tc>
              <w:tc>
                <w:tcPr>
                  <w:tcW w:w="96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4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4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二类区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44"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4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W</w:t>
                  </w:r>
                </w:p>
              </w:tc>
              <w:tc>
                <w:tcPr>
                  <w:tcW w:w="1069"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46"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4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25~92</w:t>
                  </w: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50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4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49"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聂市镇居民区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50"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5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113.496328</w:t>
                  </w:r>
                </w:p>
              </w:tc>
              <w:tc>
                <w:tcPr>
                  <w:tcW w:w="99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5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5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29.564905</w:t>
                  </w:r>
                </w:p>
              </w:tc>
              <w:tc>
                <w:tcPr>
                  <w:tcW w:w="79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54"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5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居民</w:t>
                  </w:r>
                </w:p>
              </w:tc>
              <w:tc>
                <w:tcPr>
                  <w:tcW w:w="174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56"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5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人群，约</w:t>
                  </w:r>
                  <w:del w:id="4058" w:author="林克疾风 [2]" w:date="2019-12-20T15:49:17Z">
                    <w:r>
                      <w:rPr>
                        <w:rFonts w:hint="default"/>
                        <w:color w:val="000000" w:themeColor="text1"/>
                        <w:sz w:val="21"/>
                        <w:szCs w:val="21"/>
                        <w:u w:val="single"/>
                        <w:lang w:val="en-US"/>
                        <w:rPrChange w:id="4059" w:author="林克疾风 [2]" w:date="2019-12-20T15:52:23Z">
                          <w:rPr>
                            <w:rFonts w:hint="default"/>
                            <w:color w:val="000000" w:themeColor="text1"/>
                            <w:sz w:val="21"/>
                            <w:szCs w:val="21"/>
                            <w:lang w:val="en-US"/>
                            <w14:textFill>
                              <w14:solidFill>
                                <w14:schemeClr w14:val="tx1"/>
                              </w14:solidFill>
                            </w14:textFill>
                          </w:rPr>
                        </w:rPrChange>
                        <w14:textFill>
                          <w14:solidFill>
                            <w14:schemeClr w14:val="tx1"/>
                          </w14:solidFill>
                        </w14:textFill>
                      </w:rPr>
                      <w:delText>95</w:delText>
                    </w:r>
                  </w:del>
                  <w:ins w:id="4060" w:author="林克疾风 [2]" w:date="2019-12-20T15:49:17Z">
                    <w:r>
                      <w:rPr>
                        <w:rFonts w:hint="eastAsia"/>
                        <w:color w:val="000000" w:themeColor="text1"/>
                        <w:sz w:val="21"/>
                        <w:szCs w:val="21"/>
                        <w:u w:val="single"/>
                        <w:lang w:val="en-US" w:eastAsia="zh-CN"/>
                        <w:rPrChange w:id="4061"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1</w:t>
                    </w:r>
                  </w:ins>
                  <w:ins w:id="4062" w:author="林克疾风 [2]" w:date="2019-12-20T15:49:18Z">
                    <w:r>
                      <w:rPr>
                        <w:rFonts w:hint="eastAsia"/>
                        <w:color w:val="000000" w:themeColor="text1"/>
                        <w:sz w:val="21"/>
                        <w:szCs w:val="21"/>
                        <w:u w:val="single"/>
                        <w:lang w:val="en-US" w:eastAsia="zh-CN"/>
                        <w:rPrChange w:id="4063"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06</w:t>
                    </w:r>
                  </w:ins>
                  <w:r>
                    <w:rPr>
                      <w:rFonts w:hint="eastAsia"/>
                      <w:color w:val="000000" w:themeColor="text1"/>
                      <w:sz w:val="21"/>
                      <w:szCs w:val="21"/>
                      <w:u w:val="single"/>
                      <w:rPrChange w:id="4064"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w:t>
                  </w:r>
                </w:p>
              </w:tc>
              <w:tc>
                <w:tcPr>
                  <w:tcW w:w="96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65"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66"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二类区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67"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68"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NW</w:t>
                  </w:r>
                </w:p>
              </w:tc>
              <w:tc>
                <w:tcPr>
                  <w:tcW w:w="1069"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69"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70"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43~122</w:t>
                  </w: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50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71"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72"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聂市镇居民区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73"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74"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113.497058</w:t>
                  </w:r>
                </w:p>
              </w:tc>
              <w:tc>
                <w:tcPr>
                  <w:tcW w:w="99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75"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76"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29.564839</w:t>
                  </w:r>
                </w:p>
              </w:tc>
              <w:tc>
                <w:tcPr>
                  <w:tcW w:w="79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77"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78"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居民</w:t>
                  </w:r>
                </w:p>
              </w:tc>
              <w:tc>
                <w:tcPr>
                  <w:tcW w:w="174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79"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80"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人群，约</w:t>
                  </w:r>
                  <w:del w:id="4081" w:author="林克疾风 [2]" w:date="2019-12-20T15:50:34Z">
                    <w:r>
                      <w:rPr>
                        <w:rFonts w:hint="default"/>
                        <w:color w:val="000000" w:themeColor="text1"/>
                        <w:sz w:val="21"/>
                        <w:szCs w:val="21"/>
                        <w:u w:val="single"/>
                        <w:lang w:val="en-US"/>
                        <w:rPrChange w:id="4082" w:author="林克疾风 [2]" w:date="2019-12-20T15:52:23Z">
                          <w:rPr>
                            <w:rFonts w:hint="default"/>
                            <w:color w:val="000000" w:themeColor="text1"/>
                            <w:sz w:val="21"/>
                            <w:szCs w:val="21"/>
                            <w:lang w:val="en-US"/>
                            <w14:textFill>
                              <w14:solidFill>
                                <w14:schemeClr w14:val="tx1"/>
                              </w14:solidFill>
                            </w14:textFill>
                          </w:rPr>
                        </w:rPrChange>
                        <w14:textFill>
                          <w14:solidFill>
                            <w14:schemeClr w14:val="tx1"/>
                          </w14:solidFill>
                        </w14:textFill>
                      </w:rPr>
                      <w:delText>15</w:delText>
                    </w:r>
                  </w:del>
                  <w:ins w:id="4083" w:author="林克疾风 [2]" w:date="2019-12-20T15:50:34Z">
                    <w:r>
                      <w:rPr>
                        <w:rFonts w:hint="eastAsia"/>
                        <w:color w:val="000000" w:themeColor="text1"/>
                        <w:sz w:val="21"/>
                        <w:szCs w:val="21"/>
                        <w:u w:val="single"/>
                        <w:lang w:val="en-US" w:eastAsia="zh-CN"/>
                        <w:rPrChange w:id="4084"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30</w:t>
                    </w:r>
                  </w:ins>
                  <w:r>
                    <w:rPr>
                      <w:rFonts w:hint="eastAsia"/>
                      <w:color w:val="000000" w:themeColor="text1"/>
                      <w:sz w:val="21"/>
                      <w:szCs w:val="21"/>
                      <w:u w:val="single"/>
                      <w:rPrChange w:id="408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0人</w:t>
                  </w:r>
                </w:p>
              </w:tc>
              <w:tc>
                <w:tcPr>
                  <w:tcW w:w="96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86"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8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二类区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8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89"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N</w:t>
                  </w:r>
                </w:p>
              </w:tc>
              <w:tc>
                <w:tcPr>
                  <w:tcW w:w="1069"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90"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9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15~98</w:t>
                  </w: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50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9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9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聂市镇中心小学</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94"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9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113.497873</w:t>
                  </w:r>
                </w:p>
              </w:tc>
              <w:tc>
                <w:tcPr>
                  <w:tcW w:w="99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96"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9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29.565413</w:t>
                  </w:r>
                </w:p>
              </w:tc>
              <w:tc>
                <w:tcPr>
                  <w:tcW w:w="795"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09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099"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学校</w:t>
                  </w:r>
                </w:p>
              </w:tc>
              <w:tc>
                <w:tcPr>
                  <w:tcW w:w="174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100"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10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师生，约650人</w:t>
                  </w:r>
                </w:p>
              </w:tc>
              <w:tc>
                <w:tcPr>
                  <w:tcW w:w="96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102"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10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二类区</w:t>
                  </w:r>
                </w:p>
              </w:tc>
              <w:tc>
                <w:tcPr>
                  <w:tcW w:w="930"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104"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10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N</w:t>
                  </w:r>
                  <w:del w:id="4106" w:author="林克疾风 [2]" w:date="2019-12-20T15:40:27Z">
                    <w:r>
                      <w:rPr>
                        <w:rFonts w:hint="eastAsia"/>
                        <w:color w:val="000000" w:themeColor="text1"/>
                        <w:sz w:val="21"/>
                        <w:szCs w:val="21"/>
                        <w:u w:val="single"/>
                        <w:rPrChange w:id="410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delText>NE</w:delText>
                    </w:r>
                  </w:del>
                </w:p>
              </w:tc>
              <w:tc>
                <w:tcPr>
                  <w:tcW w:w="1069" w:type="dxa"/>
                  <w:tcBorders>
                    <w:tl2br w:val="nil"/>
                    <w:tr2bl w:val="nil"/>
                  </w:tcBorders>
                  <w:shd w:val="clear" w:color="auto" w:fill="FFFFFF" w:themeFill="background1"/>
                  <w:vAlign w:val="center"/>
                </w:tcPr>
                <w:p>
                  <w:pPr>
                    <w:pStyle w:val="30"/>
                    <w:spacing w:before="31" w:after="31" w:line="240" w:lineRule="auto"/>
                    <w:rPr>
                      <w:color w:val="000000" w:themeColor="text1"/>
                      <w:sz w:val="21"/>
                      <w:szCs w:val="21"/>
                      <w:u w:val="single"/>
                      <w:rPrChange w:id="4108" w:author="林克疾风 [2]" w:date="2019-12-20T15:52:23Z">
                        <w:rPr>
                          <w:color w:val="000000" w:themeColor="text1"/>
                          <w:sz w:val="21"/>
                          <w:szCs w:val="21"/>
                          <w14:textFill>
                            <w14:solidFill>
                              <w14:schemeClr w14:val="tx1"/>
                            </w14:solidFill>
                          </w14:textFill>
                        </w:rPr>
                      </w:rPrChange>
                      <w14:textFill>
                        <w14:solidFill>
                          <w14:schemeClr w14:val="tx1"/>
                        </w14:solidFill>
                      </w14:textFill>
                    </w:rPr>
                  </w:pPr>
                  <w:r>
                    <w:rPr>
                      <w:rFonts w:hint="eastAsia"/>
                      <w:color w:val="000000" w:themeColor="text1"/>
                      <w:sz w:val="21"/>
                      <w:szCs w:val="21"/>
                      <w:u w:val="single"/>
                      <w:rPrChange w:id="4109"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10~84</w:t>
                  </w:r>
                </w:p>
              </w:tc>
            </w:tr>
            <w:tr>
              <w:tblPrEx>
                <w:tblBorders>
                  <w:top w:val="double" w:color="000000" w:themeColor="text1" w:sz="4" w:space="0"/>
                  <w:left w:val="none" w:color="auto" w:sz="0" w:space="0"/>
                  <w:bottom w:val="doub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ins w:id="4110" w:author="林克疾风 [2]" w:date="2019-12-20T15:35:57Z"/>
              </w:trPr>
              <w:tc>
                <w:tcPr>
                  <w:tcW w:w="1505" w:type="dxa"/>
                  <w:tcBorders>
                    <w:tl2br w:val="nil"/>
                    <w:tr2bl w:val="nil"/>
                  </w:tcBorders>
                  <w:shd w:val="clear" w:color="auto" w:fill="FFFFFF" w:themeFill="background1"/>
                  <w:vAlign w:val="center"/>
                </w:tcPr>
                <w:p>
                  <w:pPr>
                    <w:pStyle w:val="30"/>
                    <w:spacing w:before="31" w:after="31" w:line="240" w:lineRule="auto"/>
                    <w:rPr>
                      <w:ins w:id="4111" w:author="林克疾风 [2]" w:date="2019-12-20T15:35:57Z"/>
                      <w:rFonts w:hint="eastAsia" w:eastAsia="宋体"/>
                      <w:color w:val="000000" w:themeColor="text1"/>
                      <w:sz w:val="21"/>
                      <w:szCs w:val="21"/>
                      <w:u w:val="single"/>
                      <w:lang w:eastAsia="zh-CN"/>
                      <w:rPrChange w:id="4112" w:author="林克疾风 [2]" w:date="2019-12-20T15:52:23Z">
                        <w:rPr>
                          <w:ins w:id="4113" w:author="林克疾风 [2]" w:date="2019-12-20T15:35:57Z"/>
                          <w:rFonts w:hint="eastAsia" w:eastAsia="宋体"/>
                          <w:color w:val="000000" w:themeColor="text1"/>
                          <w:sz w:val="21"/>
                          <w:szCs w:val="21"/>
                          <w:lang w:eastAsia="zh-CN"/>
                          <w14:textFill>
                            <w14:solidFill>
                              <w14:schemeClr w14:val="tx1"/>
                            </w14:solidFill>
                          </w14:textFill>
                        </w:rPr>
                      </w:rPrChange>
                      <w14:textFill>
                        <w14:solidFill>
                          <w14:schemeClr w14:val="tx1"/>
                        </w14:solidFill>
                      </w14:textFill>
                    </w:rPr>
                  </w:pPr>
                  <w:ins w:id="4114" w:author="林克疾风 [2]" w:date="2019-12-20T15:37:34Z">
                    <w:r>
                      <w:rPr>
                        <w:rFonts w:hint="eastAsia"/>
                        <w:color w:val="000000" w:themeColor="text1"/>
                        <w:sz w:val="21"/>
                        <w:szCs w:val="21"/>
                        <w:u w:val="single"/>
                        <w:rPrChange w:id="411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w:t>
                    </w:r>
                  </w:ins>
                  <w:ins w:id="4116" w:author="林克疾风 [2]" w:date="2019-12-20T15:39:00Z">
                    <w:r>
                      <w:rPr>
                        <w:rFonts w:hint="eastAsia"/>
                        <w:color w:val="000000" w:themeColor="text1"/>
                        <w:sz w:val="21"/>
                        <w:szCs w:val="21"/>
                        <w:u w:val="single"/>
                        <w:lang w:eastAsia="zh-CN"/>
                        <w:rPrChange w:id="4117" w:author="林克疾风 [2]" w:date="2019-12-20T15:52:23Z">
                          <w:rPr>
                            <w:rFonts w:hint="eastAsia"/>
                            <w:color w:val="000000" w:themeColor="text1"/>
                            <w:sz w:val="21"/>
                            <w:szCs w:val="21"/>
                            <w:lang w:eastAsia="zh-CN"/>
                            <w14:textFill>
                              <w14:solidFill>
                                <w14:schemeClr w14:val="tx1"/>
                              </w14:solidFill>
                            </w14:textFill>
                          </w:rPr>
                        </w:rPrChange>
                        <w14:textFill>
                          <w14:solidFill>
                            <w14:schemeClr w14:val="tx1"/>
                          </w14:solidFill>
                        </w14:textFill>
                      </w:rPr>
                      <w:t>中心</w:t>
                    </w:r>
                  </w:ins>
                  <w:ins w:id="4118" w:author="林克疾风 [2]" w:date="2019-12-20T15:37:45Z">
                    <w:r>
                      <w:rPr>
                        <w:rFonts w:hint="eastAsia"/>
                        <w:color w:val="000000" w:themeColor="text1"/>
                        <w:sz w:val="21"/>
                        <w:szCs w:val="21"/>
                        <w:u w:val="single"/>
                        <w:lang w:eastAsia="zh-CN"/>
                        <w:rPrChange w:id="4119" w:author="林克疾风 [2]" w:date="2019-12-20T15:52:23Z">
                          <w:rPr>
                            <w:rFonts w:hint="eastAsia"/>
                            <w:color w:val="000000" w:themeColor="text1"/>
                            <w:sz w:val="21"/>
                            <w:szCs w:val="21"/>
                            <w:lang w:eastAsia="zh-CN"/>
                            <w14:textFill>
                              <w14:solidFill>
                                <w14:schemeClr w14:val="tx1"/>
                              </w14:solidFill>
                            </w14:textFill>
                          </w:rPr>
                        </w:rPrChange>
                        <w14:textFill>
                          <w14:solidFill>
                            <w14:schemeClr w14:val="tx1"/>
                          </w14:solidFill>
                        </w14:textFill>
                      </w:rPr>
                      <w:t>幼儿园</w:t>
                    </w:r>
                  </w:ins>
                </w:p>
              </w:tc>
              <w:tc>
                <w:tcPr>
                  <w:tcW w:w="930" w:type="dxa"/>
                  <w:tcBorders>
                    <w:tl2br w:val="nil"/>
                    <w:tr2bl w:val="nil"/>
                  </w:tcBorders>
                  <w:shd w:val="clear" w:color="auto" w:fill="FFFFFF" w:themeFill="background1"/>
                  <w:vAlign w:val="center"/>
                </w:tcPr>
                <w:p>
                  <w:pPr>
                    <w:pStyle w:val="30"/>
                    <w:spacing w:before="31" w:after="31" w:line="240" w:lineRule="auto"/>
                    <w:rPr>
                      <w:ins w:id="4120" w:author="林克疾风 [2]" w:date="2019-12-20T15:35:57Z"/>
                      <w:rFonts w:hint="default" w:eastAsia="宋体"/>
                      <w:color w:val="000000" w:themeColor="text1"/>
                      <w:sz w:val="21"/>
                      <w:szCs w:val="21"/>
                      <w:u w:val="single"/>
                      <w:lang w:val="en-US" w:eastAsia="zh-CN"/>
                      <w:rPrChange w:id="4121" w:author="林克疾风 [2]" w:date="2019-12-20T15:52:23Z">
                        <w:rPr>
                          <w:ins w:id="4122" w:author="林克疾风 [2]" w:date="2019-12-20T15:35:57Z"/>
                          <w:rFonts w:hint="default" w:eastAsia="宋体"/>
                          <w:color w:val="000000" w:themeColor="text1"/>
                          <w:sz w:val="21"/>
                          <w:szCs w:val="21"/>
                          <w:lang w:val="en-US" w:eastAsia="zh-CN"/>
                          <w14:textFill>
                            <w14:solidFill>
                              <w14:schemeClr w14:val="tx1"/>
                            </w14:solidFill>
                          </w14:textFill>
                        </w:rPr>
                      </w:rPrChange>
                      <w14:textFill>
                        <w14:solidFill>
                          <w14:schemeClr w14:val="tx1"/>
                        </w14:solidFill>
                      </w14:textFill>
                    </w:rPr>
                  </w:pPr>
                  <w:ins w:id="4123" w:author="林克疾风 [2]" w:date="2019-12-20T15:37:51Z">
                    <w:r>
                      <w:rPr>
                        <w:rFonts w:hint="eastAsia"/>
                        <w:color w:val="000000" w:themeColor="text1"/>
                        <w:sz w:val="21"/>
                        <w:szCs w:val="21"/>
                        <w:u w:val="single"/>
                        <w:lang w:val="en-US" w:eastAsia="zh-CN"/>
                        <w:rPrChange w:id="4124"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11</w:t>
                    </w:r>
                  </w:ins>
                  <w:ins w:id="4125" w:author="林克疾风 [2]" w:date="2019-12-20T15:37:52Z">
                    <w:r>
                      <w:rPr>
                        <w:rFonts w:hint="eastAsia"/>
                        <w:color w:val="000000" w:themeColor="text1"/>
                        <w:sz w:val="21"/>
                        <w:szCs w:val="21"/>
                        <w:u w:val="single"/>
                        <w:lang w:val="en-US" w:eastAsia="zh-CN"/>
                        <w:rPrChange w:id="4126"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3.</w:t>
                    </w:r>
                  </w:ins>
                  <w:ins w:id="4127" w:author="林克疾风 [2]" w:date="2019-12-20T15:38:09Z">
                    <w:r>
                      <w:rPr>
                        <w:rFonts w:hint="eastAsia"/>
                        <w:color w:val="000000" w:themeColor="text1"/>
                        <w:sz w:val="21"/>
                        <w:szCs w:val="21"/>
                        <w:u w:val="single"/>
                        <w:lang w:val="en-US" w:eastAsia="zh-CN"/>
                        <w:rPrChange w:id="4128"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498</w:t>
                    </w:r>
                  </w:ins>
                  <w:ins w:id="4129" w:author="林克疾风 [2]" w:date="2019-12-20T15:38:11Z">
                    <w:r>
                      <w:rPr>
                        <w:rFonts w:hint="eastAsia"/>
                        <w:color w:val="000000" w:themeColor="text1"/>
                        <w:sz w:val="21"/>
                        <w:szCs w:val="21"/>
                        <w:u w:val="single"/>
                        <w:lang w:val="en-US" w:eastAsia="zh-CN"/>
                        <w:rPrChange w:id="4130"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098</w:t>
                    </w:r>
                  </w:ins>
                </w:p>
              </w:tc>
              <w:tc>
                <w:tcPr>
                  <w:tcW w:w="990" w:type="dxa"/>
                  <w:tcBorders>
                    <w:tl2br w:val="nil"/>
                    <w:tr2bl w:val="nil"/>
                  </w:tcBorders>
                  <w:shd w:val="clear" w:color="auto" w:fill="FFFFFF" w:themeFill="background1"/>
                  <w:vAlign w:val="center"/>
                </w:tcPr>
                <w:p>
                  <w:pPr>
                    <w:pStyle w:val="30"/>
                    <w:spacing w:before="31" w:after="31" w:line="240" w:lineRule="auto"/>
                    <w:rPr>
                      <w:ins w:id="4131" w:author="林克疾风 [2]" w:date="2019-12-20T15:35:57Z"/>
                      <w:rFonts w:hint="default" w:eastAsia="宋体"/>
                      <w:color w:val="000000" w:themeColor="text1"/>
                      <w:sz w:val="21"/>
                      <w:szCs w:val="21"/>
                      <w:u w:val="single"/>
                      <w:lang w:val="en-US" w:eastAsia="zh-CN"/>
                      <w:rPrChange w:id="4132" w:author="林克疾风 [2]" w:date="2019-12-20T15:52:23Z">
                        <w:rPr>
                          <w:ins w:id="4133" w:author="林克疾风 [2]" w:date="2019-12-20T15:35:57Z"/>
                          <w:rFonts w:hint="default" w:eastAsia="宋体"/>
                          <w:color w:val="000000" w:themeColor="text1"/>
                          <w:sz w:val="21"/>
                          <w:szCs w:val="21"/>
                          <w:lang w:val="en-US" w:eastAsia="zh-CN"/>
                          <w14:textFill>
                            <w14:solidFill>
                              <w14:schemeClr w14:val="tx1"/>
                            </w14:solidFill>
                          </w14:textFill>
                        </w:rPr>
                      </w:rPrChange>
                      <w14:textFill>
                        <w14:solidFill>
                          <w14:schemeClr w14:val="tx1"/>
                        </w14:solidFill>
                      </w14:textFill>
                    </w:rPr>
                  </w:pPr>
                  <w:ins w:id="4134" w:author="林克疾风 [2]" w:date="2019-12-20T15:38:12Z">
                    <w:r>
                      <w:rPr>
                        <w:rFonts w:hint="eastAsia"/>
                        <w:color w:val="000000" w:themeColor="text1"/>
                        <w:sz w:val="21"/>
                        <w:szCs w:val="21"/>
                        <w:u w:val="single"/>
                        <w:lang w:val="en-US" w:eastAsia="zh-CN"/>
                        <w:rPrChange w:id="4135"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2</w:t>
                    </w:r>
                  </w:ins>
                  <w:ins w:id="4136" w:author="林克疾风 [2]" w:date="2019-12-20T15:38:13Z">
                    <w:r>
                      <w:rPr>
                        <w:rFonts w:hint="eastAsia"/>
                        <w:color w:val="000000" w:themeColor="text1"/>
                        <w:sz w:val="21"/>
                        <w:szCs w:val="21"/>
                        <w:u w:val="single"/>
                        <w:lang w:val="en-US" w:eastAsia="zh-CN"/>
                        <w:rPrChange w:id="4137"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9.</w:t>
                    </w:r>
                  </w:ins>
                  <w:ins w:id="4138" w:author="林克疾风 [2]" w:date="2019-12-20T15:38:14Z">
                    <w:r>
                      <w:rPr>
                        <w:rFonts w:hint="eastAsia"/>
                        <w:color w:val="000000" w:themeColor="text1"/>
                        <w:sz w:val="21"/>
                        <w:szCs w:val="21"/>
                        <w:u w:val="single"/>
                        <w:lang w:val="en-US" w:eastAsia="zh-CN"/>
                        <w:rPrChange w:id="4139"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5662</w:t>
                    </w:r>
                  </w:ins>
                  <w:ins w:id="4140" w:author="林克疾风 [2]" w:date="2019-12-20T15:38:15Z">
                    <w:r>
                      <w:rPr>
                        <w:rFonts w:hint="eastAsia"/>
                        <w:color w:val="000000" w:themeColor="text1"/>
                        <w:sz w:val="21"/>
                        <w:szCs w:val="21"/>
                        <w:u w:val="single"/>
                        <w:lang w:val="en-US" w:eastAsia="zh-CN"/>
                        <w:rPrChange w:id="4141"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86</w:t>
                    </w:r>
                  </w:ins>
                </w:p>
              </w:tc>
              <w:tc>
                <w:tcPr>
                  <w:tcW w:w="795" w:type="dxa"/>
                  <w:tcBorders>
                    <w:tl2br w:val="nil"/>
                    <w:tr2bl w:val="nil"/>
                  </w:tcBorders>
                  <w:shd w:val="clear" w:color="auto" w:fill="FFFFFF" w:themeFill="background1"/>
                  <w:vAlign w:val="center"/>
                </w:tcPr>
                <w:p>
                  <w:pPr>
                    <w:pStyle w:val="30"/>
                    <w:spacing w:before="31" w:after="31" w:line="240" w:lineRule="auto"/>
                    <w:rPr>
                      <w:ins w:id="4142" w:author="林克疾风 [2]" w:date="2019-12-20T15:35:57Z"/>
                      <w:rFonts w:hint="eastAsia" w:eastAsia="宋体"/>
                      <w:color w:val="000000" w:themeColor="text1"/>
                      <w:sz w:val="21"/>
                      <w:szCs w:val="21"/>
                      <w:u w:val="single"/>
                      <w:lang w:eastAsia="zh-CN"/>
                      <w:rPrChange w:id="4143" w:author="林克疾风 [2]" w:date="2019-12-20T15:52:23Z">
                        <w:rPr>
                          <w:ins w:id="4144" w:author="林克疾风 [2]" w:date="2019-12-20T15:35:57Z"/>
                          <w:rFonts w:hint="eastAsia" w:eastAsia="宋体"/>
                          <w:color w:val="000000" w:themeColor="text1"/>
                          <w:sz w:val="21"/>
                          <w:szCs w:val="21"/>
                          <w:lang w:eastAsia="zh-CN"/>
                          <w14:textFill>
                            <w14:solidFill>
                              <w14:schemeClr w14:val="tx1"/>
                            </w14:solidFill>
                          </w14:textFill>
                        </w:rPr>
                      </w:rPrChange>
                      <w14:textFill>
                        <w14:solidFill>
                          <w14:schemeClr w14:val="tx1"/>
                        </w14:solidFill>
                      </w14:textFill>
                    </w:rPr>
                  </w:pPr>
                  <w:ins w:id="4145" w:author="林克疾风 [2]" w:date="2019-12-20T15:38:21Z">
                    <w:r>
                      <w:rPr>
                        <w:rFonts w:hint="eastAsia"/>
                        <w:color w:val="000000" w:themeColor="text1"/>
                        <w:sz w:val="21"/>
                        <w:szCs w:val="21"/>
                        <w:u w:val="single"/>
                        <w:lang w:eastAsia="zh-CN"/>
                        <w:rPrChange w:id="4146" w:author="林克疾风 [2]" w:date="2019-12-20T15:52:23Z">
                          <w:rPr>
                            <w:rFonts w:hint="eastAsia"/>
                            <w:color w:val="000000" w:themeColor="text1"/>
                            <w:sz w:val="21"/>
                            <w:szCs w:val="21"/>
                            <w:lang w:eastAsia="zh-CN"/>
                            <w14:textFill>
                              <w14:solidFill>
                                <w14:schemeClr w14:val="tx1"/>
                              </w14:solidFill>
                            </w14:textFill>
                          </w:rPr>
                        </w:rPrChange>
                        <w14:textFill>
                          <w14:solidFill>
                            <w14:schemeClr w14:val="tx1"/>
                          </w14:solidFill>
                        </w14:textFill>
                      </w:rPr>
                      <w:t>学校</w:t>
                    </w:r>
                  </w:ins>
                </w:p>
              </w:tc>
              <w:tc>
                <w:tcPr>
                  <w:tcW w:w="1740" w:type="dxa"/>
                  <w:tcBorders>
                    <w:tl2br w:val="nil"/>
                    <w:tr2bl w:val="nil"/>
                  </w:tcBorders>
                  <w:shd w:val="clear" w:color="auto" w:fill="FFFFFF" w:themeFill="background1"/>
                  <w:vAlign w:val="center"/>
                </w:tcPr>
                <w:p>
                  <w:pPr>
                    <w:pStyle w:val="30"/>
                    <w:spacing w:before="31" w:after="31" w:line="240" w:lineRule="auto"/>
                    <w:rPr>
                      <w:ins w:id="4147" w:author="林克疾风 [2]" w:date="2019-12-20T15:35:57Z"/>
                      <w:rFonts w:hint="eastAsia"/>
                      <w:color w:val="000000" w:themeColor="text1"/>
                      <w:sz w:val="21"/>
                      <w:szCs w:val="21"/>
                      <w:u w:val="single"/>
                      <w:rPrChange w:id="4148" w:author="林克疾风 [2]" w:date="2019-12-20T15:52:23Z">
                        <w:rPr>
                          <w:ins w:id="4149" w:author="林克疾风 [2]" w:date="2019-12-20T15:35:57Z"/>
                          <w:rFonts w:hint="eastAsia"/>
                          <w:color w:val="000000" w:themeColor="text1"/>
                          <w:sz w:val="21"/>
                          <w:szCs w:val="21"/>
                          <w14:textFill>
                            <w14:solidFill>
                              <w14:schemeClr w14:val="tx1"/>
                            </w14:solidFill>
                          </w14:textFill>
                        </w:rPr>
                      </w:rPrChange>
                      <w14:textFill>
                        <w14:solidFill>
                          <w14:schemeClr w14:val="tx1"/>
                        </w14:solidFill>
                      </w14:textFill>
                    </w:rPr>
                  </w:pPr>
                  <w:ins w:id="4150" w:author="林克疾风 [2]" w:date="2019-12-20T15:38:25Z">
                    <w:r>
                      <w:rPr>
                        <w:rFonts w:hint="eastAsia"/>
                        <w:color w:val="000000" w:themeColor="text1"/>
                        <w:sz w:val="21"/>
                        <w:szCs w:val="21"/>
                        <w:u w:val="single"/>
                        <w:rPrChange w:id="4151"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师生，约</w:t>
                    </w:r>
                  </w:ins>
                  <w:ins w:id="4152" w:author="林克疾风 [2]" w:date="2019-12-20T15:41:51Z">
                    <w:r>
                      <w:rPr>
                        <w:rFonts w:hint="eastAsia"/>
                        <w:color w:val="000000" w:themeColor="text1"/>
                        <w:sz w:val="21"/>
                        <w:szCs w:val="21"/>
                        <w:u w:val="single"/>
                        <w:lang w:val="en-US" w:eastAsia="zh-CN"/>
                        <w:rPrChange w:id="4153"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2</w:t>
                    </w:r>
                  </w:ins>
                  <w:ins w:id="4154" w:author="林克疾风 [2]" w:date="2019-12-20T15:41:52Z">
                    <w:r>
                      <w:rPr>
                        <w:rFonts w:hint="eastAsia"/>
                        <w:color w:val="000000" w:themeColor="text1"/>
                        <w:sz w:val="21"/>
                        <w:szCs w:val="21"/>
                        <w:u w:val="single"/>
                        <w:lang w:val="en-US" w:eastAsia="zh-CN"/>
                        <w:rPrChange w:id="4155"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8</w:t>
                    </w:r>
                  </w:ins>
                  <w:ins w:id="4156" w:author="林克疾风 [2]" w:date="2019-12-20T15:38:25Z">
                    <w:r>
                      <w:rPr>
                        <w:rFonts w:hint="eastAsia"/>
                        <w:color w:val="000000" w:themeColor="text1"/>
                        <w:sz w:val="21"/>
                        <w:szCs w:val="21"/>
                        <w:u w:val="single"/>
                        <w:rPrChange w:id="4157"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0人</w:t>
                    </w:r>
                  </w:ins>
                </w:p>
              </w:tc>
              <w:tc>
                <w:tcPr>
                  <w:tcW w:w="960" w:type="dxa"/>
                  <w:tcBorders>
                    <w:tl2br w:val="nil"/>
                    <w:tr2bl w:val="nil"/>
                  </w:tcBorders>
                  <w:shd w:val="clear" w:color="auto" w:fill="FFFFFF" w:themeFill="background1"/>
                  <w:vAlign w:val="center"/>
                </w:tcPr>
                <w:p>
                  <w:pPr>
                    <w:pStyle w:val="30"/>
                    <w:spacing w:before="31" w:after="31" w:line="240" w:lineRule="auto"/>
                    <w:rPr>
                      <w:ins w:id="4158" w:author="林克疾风 [2]" w:date="2019-12-20T15:35:57Z"/>
                      <w:rFonts w:hint="eastAsia"/>
                      <w:color w:val="000000" w:themeColor="text1"/>
                      <w:sz w:val="21"/>
                      <w:szCs w:val="21"/>
                      <w:u w:val="single"/>
                      <w:rPrChange w:id="4159" w:author="林克疾风 [2]" w:date="2019-12-20T15:52:23Z">
                        <w:rPr>
                          <w:ins w:id="4160" w:author="林克疾风 [2]" w:date="2019-12-20T15:35:57Z"/>
                          <w:rFonts w:hint="eastAsia"/>
                          <w:color w:val="000000" w:themeColor="text1"/>
                          <w:sz w:val="21"/>
                          <w:szCs w:val="21"/>
                          <w14:textFill>
                            <w14:solidFill>
                              <w14:schemeClr w14:val="tx1"/>
                            </w14:solidFill>
                          </w14:textFill>
                        </w:rPr>
                      </w:rPrChange>
                      <w14:textFill>
                        <w14:solidFill>
                          <w14:schemeClr w14:val="tx1"/>
                        </w14:solidFill>
                      </w14:textFill>
                    </w:rPr>
                  </w:pPr>
                  <w:ins w:id="4161" w:author="林克疾风 [2]" w:date="2019-12-20T15:40:17Z">
                    <w:r>
                      <w:rPr>
                        <w:rFonts w:hint="eastAsia"/>
                        <w:color w:val="000000" w:themeColor="text1"/>
                        <w:sz w:val="21"/>
                        <w:szCs w:val="21"/>
                        <w:u w:val="single"/>
                        <w:rPrChange w:id="4162"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二类区</w:t>
                    </w:r>
                  </w:ins>
                </w:p>
              </w:tc>
              <w:tc>
                <w:tcPr>
                  <w:tcW w:w="930" w:type="dxa"/>
                  <w:tcBorders>
                    <w:tl2br w:val="nil"/>
                    <w:tr2bl w:val="nil"/>
                  </w:tcBorders>
                  <w:shd w:val="clear" w:color="auto" w:fill="FFFFFF" w:themeFill="background1"/>
                  <w:vAlign w:val="center"/>
                </w:tcPr>
                <w:p>
                  <w:pPr>
                    <w:pStyle w:val="30"/>
                    <w:spacing w:before="31" w:after="31" w:line="240" w:lineRule="auto"/>
                    <w:rPr>
                      <w:ins w:id="4163" w:author="林克疾风 [2]" w:date="2019-12-20T15:35:57Z"/>
                      <w:rFonts w:hint="eastAsia" w:eastAsia="宋体"/>
                      <w:color w:val="000000" w:themeColor="text1"/>
                      <w:sz w:val="21"/>
                      <w:szCs w:val="21"/>
                      <w:u w:val="single"/>
                      <w:lang w:val="en-US" w:eastAsia="zh-CN"/>
                      <w:rPrChange w:id="4164" w:author="林克疾风 [2]" w:date="2019-12-20T15:52:23Z">
                        <w:rPr>
                          <w:ins w:id="4165" w:author="林克疾风 [2]" w:date="2019-12-20T15:35:57Z"/>
                          <w:rFonts w:hint="eastAsia" w:eastAsia="宋体"/>
                          <w:color w:val="000000" w:themeColor="text1"/>
                          <w:sz w:val="21"/>
                          <w:szCs w:val="21"/>
                          <w:lang w:val="en-US" w:eastAsia="zh-CN"/>
                          <w14:textFill>
                            <w14:solidFill>
                              <w14:schemeClr w14:val="tx1"/>
                            </w14:solidFill>
                          </w14:textFill>
                        </w:rPr>
                      </w:rPrChange>
                      <w14:textFill>
                        <w14:solidFill>
                          <w14:schemeClr w14:val="tx1"/>
                        </w14:solidFill>
                      </w14:textFill>
                    </w:rPr>
                  </w:pPr>
                  <w:ins w:id="4166" w:author="林克疾风 [2]" w:date="2019-12-20T15:40:29Z">
                    <w:r>
                      <w:rPr>
                        <w:rFonts w:hint="eastAsia"/>
                        <w:color w:val="000000" w:themeColor="text1"/>
                        <w:sz w:val="21"/>
                        <w:szCs w:val="21"/>
                        <w:u w:val="single"/>
                        <w:lang w:val="en-US" w:eastAsia="zh-CN"/>
                        <w:rPrChange w:id="4167"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N</w:t>
                    </w:r>
                  </w:ins>
                </w:p>
              </w:tc>
              <w:tc>
                <w:tcPr>
                  <w:tcW w:w="1069" w:type="dxa"/>
                  <w:tcBorders>
                    <w:tl2br w:val="nil"/>
                    <w:tr2bl w:val="nil"/>
                  </w:tcBorders>
                  <w:shd w:val="clear" w:color="auto" w:fill="FFFFFF" w:themeFill="background1"/>
                  <w:vAlign w:val="center"/>
                </w:tcPr>
                <w:p>
                  <w:pPr>
                    <w:pStyle w:val="30"/>
                    <w:spacing w:before="31" w:after="31" w:line="240" w:lineRule="auto"/>
                    <w:rPr>
                      <w:ins w:id="4168" w:author="林克疾风 [2]" w:date="2019-12-20T15:35:57Z"/>
                      <w:rFonts w:hint="default" w:eastAsia="宋体"/>
                      <w:color w:val="000000" w:themeColor="text1"/>
                      <w:sz w:val="21"/>
                      <w:szCs w:val="21"/>
                      <w:u w:val="single"/>
                      <w:lang w:val="en-US" w:eastAsia="zh-CN"/>
                      <w:rPrChange w:id="4169" w:author="林克疾风 [2]" w:date="2019-12-20T15:52:23Z">
                        <w:rPr>
                          <w:ins w:id="4170" w:author="林克疾风 [2]" w:date="2019-12-20T15:35:57Z"/>
                          <w:rFonts w:hint="default" w:eastAsia="宋体"/>
                          <w:color w:val="000000" w:themeColor="text1"/>
                          <w:sz w:val="21"/>
                          <w:szCs w:val="21"/>
                          <w:lang w:val="en-US" w:eastAsia="zh-CN"/>
                          <w14:textFill>
                            <w14:solidFill>
                              <w14:schemeClr w14:val="tx1"/>
                            </w14:solidFill>
                          </w14:textFill>
                        </w:rPr>
                      </w:rPrChange>
                      <w14:textFill>
                        <w14:solidFill>
                          <w14:schemeClr w14:val="tx1"/>
                        </w14:solidFill>
                      </w14:textFill>
                    </w:rPr>
                  </w:pPr>
                  <w:ins w:id="4171" w:author="林克疾风 [2]" w:date="2019-12-20T15:41:43Z">
                    <w:r>
                      <w:rPr>
                        <w:rFonts w:hint="eastAsia"/>
                        <w:color w:val="000000" w:themeColor="text1"/>
                        <w:sz w:val="21"/>
                        <w:szCs w:val="21"/>
                        <w:u w:val="single"/>
                        <w:lang w:val="en-US" w:eastAsia="zh-CN"/>
                        <w:rPrChange w:id="4172"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1</w:t>
                    </w:r>
                  </w:ins>
                  <w:ins w:id="4173" w:author="林克疾风 [2]" w:date="2019-12-20T15:41:44Z">
                    <w:r>
                      <w:rPr>
                        <w:rFonts w:hint="eastAsia"/>
                        <w:color w:val="000000" w:themeColor="text1"/>
                        <w:sz w:val="21"/>
                        <w:szCs w:val="21"/>
                        <w:u w:val="single"/>
                        <w:lang w:val="en-US" w:eastAsia="zh-CN"/>
                        <w:rPrChange w:id="4174"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42</w:t>
                    </w:r>
                  </w:ins>
                  <w:ins w:id="4175" w:author="林克疾风 [2]" w:date="2019-12-20T15:41:45Z">
                    <w:r>
                      <w:rPr>
                        <w:rFonts w:hint="eastAsia"/>
                        <w:color w:val="000000" w:themeColor="text1"/>
                        <w:sz w:val="21"/>
                        <w:szCs w:val="21"/>
                        <w:u w:val="single"/>
                        <w:lang w:val="en-US" w:eastAsia="zh-CN"/>
                        <w:rPrChange w:id="4176"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w:t>
                    </w:r>
                  </w:ins>
                  <w:ins w:id="4177" w:author="林克疾风 [2]" w:date="2019-12-20T15:40:42Z">
                    <w:r>
                      <w:rPr>
                        <w:rFonts w:hint="eastAsia"/>
                        <w:color w:val="000000" w:themeColor="text1"/>
                        <w:sz w:val="21"/>
                        <w:szCs w:val="21"/>
                        <w:u w:val="single"/>
                        <w:lang w:val="en-US" w:eastAsia="zh-CN"/>
                        <w:rPrChange w:id="4178" w:author="林克疾风 [2]" w:date="2019-12-20T15:52:23Z">
                          <w:rPr>
                            <w:rFonts w:hint="eastAsia"/>
                            <w:color w:val="000000" w:themeColor="text1"/>
                            <w:sz w:val="21"/>
                            <w:szCs w:val="21"/>
                            <w:lang w:val="en-US" w:eastAsia="zh-CN"/>
                            <w14:textFill>
                              <w14:solidFill>
                                <w14:schemeClr w14:val="tx1"/>
                              </w14:solidFill>
                            </w14:textFill>
                          </w:rPr>
                        </w:rPrChange>
                        <w14:textFill>
                          <w14:solidFill>
                            <w14:schemeClr w14:val="tx1"/>
                          </w14:solidFill>
                        </w14:textFill>
                      </w:rPr>
                      <w:t>162</w:t>
                    </w:r>
                  </w:ins>
                </w:p>
              </w:tc>
            </w:tr>
          </w:tbl>
          <w:p>
            <w:pPr>
              <w:spacing w:line="240" w:lineRule="auto"/>
              <w:ind w:firstLine="0" w:firstLineChars="0"/>
              <w:jc w:val="center"/>
              <w:rPr>
                <w:b/>
                <w:bCs/>
                <w:szCs w:val="24"/>
                <w:u w:val="single"/>
                <w:rPrChange w:id="4179" w:author="林克疾风 [2]" w:date="2019-12-20T15:52:23Z">
                  <w:rPr>
                    <w:b/>
                    <w:bCs/>
                    <w:szCs w:val="24"/>
                  </w:rPr>
                </w:rPrChange>
              </w:rPr>
            </w:pPr>
            <w:r>
              <w:rPr>
                <w:rFonts w:hint="eastAsia"/>
                <w:b/>
                <w:bCs/>
                <w:szCs w:val="24"/>
                <w:u w:val="single"/>
                <w:rPrChange w:id="4180" w:author="林克疾风 [2]" w:date="2019-12-20T15:52:23Z">
                  <w:rPr>
                    <w:rFonts w:hint="eastAsia"/>
                    <w:b/>
                    <w:bCs/>
                    <w:szCs w:val="24"/>
                  </w:rPr>
                </w:rPrChange>
              </w:rPr>
              <w:t>表</w:t>
            </w:r>
            <w:r>
              <w:rPr>
                <w:b/>
                <w:bCs/>
                <w:szCs w:val="24"/>
                <w:u w:val="single"/>
                <w:rPrChange w:id="4181" w:author="林克疾风 [2]" w:date="2019-12-20T15:52:23Z">
                  <w:rPr>
                    <w:b/>
                    <w:bCs/>
                    <w:szCs w:val="24"/>
                  </w:rPr>
                </w:rPrChange>
              </w:rPr>
              <w:t>3-</w:t>
            </w:r>
            <w:r>
              <w:rPr>
                <w:rFonts w:hint="eastAsia"/>
                <w:b/>
                <w:bCs/>
                <w:szCs w:val="24"/>
                <w:u w:val="single"/>
                <w:rPrChange w:id="4182" w:author="林克疾风 [2]" w:date="2019-12-20T15:52:23Z">
                  <w:rPr>
                    <w:rFonts w:hint="eastAsia"/>
                    <w:b/>
                    <w:bCs/>
                    <w:szCs w:val="24"/>
                  </w:rPr>
                </w:rPrChange>
              </w:rPr>
              <w:t>6</w:t>
            </w:r>
            <w:r>
              <w:rPr>
                <w:b/>
                <w:bCs/>
                <w:szCs w:val="24"/>
                <w:u w:val="single"/>
                <w:rPrChange w:id="4183" w:author="林克疾风 [2]" w:date="2019-12-20T15:52:23Z">
                  <w:rPr>
                    <w:b/>
                    <w:bCs/>
                    <w:szCs w:val="24"/>
                  </w:rPr>
                </w:rPrChange>
              </w:rPr>
              <w:t xml:space="preserve">  </w:t>
            </w:r>
            <w:r>
              <w:rPr>
                <w:rFonts w:hint="eastAsia"/>
                <w:b/>
                <w:bCs/>
                <w:szCs w:val="24"/>
                <w:u w:val="single"/>
                <w:rPrChange w:id="4184" w:author="林克疾风 [2]" w:date="2019-12-20T15:52:23Z">
                  <w:rPr>
                    <w:rFonts w:hint="eastAsia"/>
                    <w:b/>
                    <w:bCs/>
                    <w:szCs w:val="24"/>
                  </w:rPr>
                </w:rPrChange>
              </w:rPr>
              <w:t>其他环保目标表</w:t>
            </w:r>
          </w:p>
          <w:tbl>
            <w:tblPr>
              <w:tblStyle w:val="18"/>
              <w:tblW w:w="887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4185" w:author="林克疾风 [2]" w:date="2019-12-20T15:52:43Z">
                <w:tblPr>
                  <w:tblStyle w:val="18"/>
                  <w:tblW w:w="887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31"/>
              <w:gridCol w:w="1965"/>
              <w:gridCol w:w="2040"/>
              <w:gridCol w:w="1875"/>
              <w:gridCol w:w="1865"/>
              <w:tblGridChange w:id="4186">
                <w:tblGrid>
                  <w:gridCol w:w="1131"/>
                  <w:gridCol w:w="142"/>
                  <w:gridCol w:w="1418"/>
                  <w:gridCol w:w="277"/>
                  <w:gridCol w:w="1630"/>
                  <w:gridCol w:w="1805"/>
                  <w:gridCol w:w="2473"/>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4187" w:author="林克疾风 [2]" w:date="2019-12-20T15:52:43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58" w:hRule="atLeast"/>
                <w:jc w:val="center"/>
                <w:trPrChange w:id="4187" w:author="林克疾风 [2]" w:date="2019-12-20T15:52:43Z">
                  <w:trPr>
                    <w:jc w:val="center"/>
                  </w:trPr>
                </w:trPrChange>
              </w:trPr>
              <w:tc>
                <w:tcPr>
                  <w:tcW w:w="1131" w:type="dxa"/>
                  <w:tcBorders>
                    <w:tl2br w:val="nil"/>
                    <w:tr2bl w:val="nil"/>
                  </w:tcBorders>
                  <w:vAlign w:val="center"/>
                  <w:tcPrChange w:id="4188" w:author="林克疾风 [2]" w:date="2019-12-20T15:52:43Z">
                    <w:tcPr>
                      <w:tcW w:w="1273" w:type="dxa"/>
                      <w:gridSpan w:val="2"/>
                      <w:tcBorders>
                        <w:tl2br w:val="nil"/>
                        <w:tr2bl w:val="nil"/>
                      </w:tcBorders>
                      <w:vAlign w:val="center"/>
                    </w:tcPr>
                  </w:tcPrChange>
                </w:tcPr>
                <w:p>
                  <w:pPr>
                    <w:spacing w:line="240" w:lineRule="auto"/>
                    <w:ind w:firstLine="0" w:firstLineChars="0"/>
                    <w:jc w:val="center"/>
                    <w:rPr>
                      <w:b/>
                      <w:bCs/>
                      <w:u w:val="single"/>
                      <w:rPrChange w:id="4190" w:author="林克疾风 [2]" w:date="2019-12-20T15:52:23Z">
                        <w:rPr>
                          <w:b/>
                          <w:bCs/>
                        </w:rPr>
                      </w:rPrChange>
                    </w:rPr>
                    <w:pPrChange w:id="4189" w:author="林克疾风 [2]" w:date="2019-12-20T15:52:40Z">
                      <w:pPr>
                        <w:spacing w:line="360" w:lineRule="auto"/>
                        <w:ind w:firstLine="0" w:firstLineChars="0"/>
                        <w:jc w:val="center"/>
                      </w:pPr>
                    </w:pPrChange>
                  </w:pPr>
                  <w:r>
                    <w:rPr>
                      <w:rFonts w:hint="eastAsia"/>
                      <w:b/>
                      <w:bCs/>
                      <w:sz w:val="21"/>
                      <w:szCs w:val="21"/>
                      <w:u w:val="single"/>
                      <w:rPrChange w:id="4191" w:author="林克疾风 [2]" w:date="2019-12-20T15:52:23Z">
                        <w:rPr>
                          <w:rFonts w:hint="eastAsia"/>
                          <w:b/>
                          <w:bCs/>
                          <w:sz w:val="21"/>
                          <w:szCs w:val="21"/>
                        </w:rPr>
                      </w:rPrChange>
                    </w:rPr>
                    <w:t>类别</w:t>
                  </w:r>
                </w:p>
              </w:tc>
              <w:tc>
                <w:tcPr>
                  <w:tcW w:w="1965" w:type="dxa"/>
                  <w:tcBorders>
                    <w:tl2br w:val="nil"/>
                    <w:tr2bl w:val="nil"/>
                  </w:tcBorders>
                  <w:vAlign w:val="center"/>
                  <w:tcPrChange w:id="4192" w:author="林克疾风 [2]" w:date="2019-12-20T15:52:43Z">
                    <w:tcPr>
                      <w:tcW w:w="1695" w:type="dxa"/>
                      <w:gridSpan w:val="2"/>
                      <w:tcBorders>
                        <w:tl2br w:val="nil"/>
                        <w:tr2bl w:val="nil"/>
                      </w:tcBorders>
                      <w:vAlign w:val="center"/>
                    </w:tcPr>
                  </w:tcPrChange>
                </w:tcPr>
                <w:p>
                  <w:pPr>
                    <w:spacing w:line="240" w:lineRule="auto"/>
                    <w:ind w:firstLine="0" w:firstLineChars="0"/>
                    <w:jc w:val="center"/>
                    <w:rPr>
                      <w:b/>
                      <w:bCs/>
                      <w:u w:val="single"/>
                      <w:rPrChange w:id="4194" w:author="林克疾风 [2]" w:date="2019-12-20T15:52:23Z">
                        <w:rPr>
                          <w:b/>
                          <w:bCs/>
                        </w:rPr>
                      </w:rPrChange>
                    </w:rPr>
                    <w:pPrChange w:id="4193" w:author="林克疾风 [2]" w:date="2019-12-20T15:52:40Z">
                      <w:pPr>
                        <w:spacing w:line="360" w:lineRule="auto"/>
                        <w:ind w:firstLine="0" w:firstLineChars="0"/>
                        <w:jc w:val="center"/>
                      </w:pPr>
                    </w:pPrChange>
                  </w:pPr>
                  <w:r>
                    <w:rPr>
                      <w:rFonts w:hint="eastAsia"/>
                      <w:b/>
                      <w:bCs/>
                      <w:sz w:val="21"/>
                      <w:szCs w:val="21"/>
                      <w:u w:val="single"/>
                      <w:rPrChange w:id="4195" w:author="林克疾风 [2]" w:date="2019-12-20T15:52:23Z">
                        <w:rPr>
                          <w:rFonts w:hint="eastAsia"/>
                          <w:b/>
                          <w:bCs/>
                          <w:sz w:val="21"/>
                          <w:szCs w:val="21"/>
                        </w:rPr>
                      </w:rPrChange>
                    </w:rPr>
                    <w:t>环保目标</w:t>
                  </w:r>
                </w:p>
              </w:tc>
              <w:tc>
                <w:tcPr>
                  <w:tcW w:w="2040" w:type="dxa"/>
                  <w:tcBorders>
                    <w:tl2br w:val="nil"/>
                    <w:tr2bl w:val="nil"/>
                  </w:tcBorders>
                  <w:vAlign w:val="center"/>
                  <w:tcPrChange w:id="4196" w:author="林克疾风 [2]" w:date="2019-12-20T15:52:43Z">
                    <w:tcPr>
                      <w:tcW w:w="1630" w:type="dxa"/>
                      <w:tcBorders>
                        <w:tl2br w:val="nil"/>
                        <w:tr2bl w:val="nil"/>
                      </w:tcBorders>
                      <w:vAlign w:val="center"/>
                    </w:tcPr>
                  </w:tcPrChange>
                </w:tcPr>
                <w:p>
                  <w:pPr>
                    <w:spacing w:line="240" w:lineRule="auto"/>
                    <w:ind w:firstLine="0" w:firstLineChars="0"/>
                    <w:jc w:val="center"/>
                    <w:rPr>
                      <w:b/>
                      <w:bCs/>
                      <w:u w:val="single"/>
                      <w:rPrChange w:id="4198" w:author="林克疾风 [2]" w:date="2019-12-20T15:52:23Z">
                        <w:rPr>
                          <w:b/>
                          <w:bCs/>
                        </w:rPr>
                      </w:rPrChange>
                    </w:rPr>
                    <w:pPrChange w:id="4197" w:author="林克疾风 [2]" w:date="2019-12-20T15:52:40Z">
                      <w:pPr>
                        <w:spacing w:line="360" w:lineRule="auto"/>
                        <w:ind w:firstLine="0" w:firstLineChars="0"/>
                        <w:jc w:val="center"/>
                      </w:pPr>
                    </w:pPrChange>
                  </w:pPr>
                  <w:r>
                    <w:rPr>
                      <w:rFonts w:hint="eastAsia"/>
                      <w:b/>
                      <w:bCs/>
                      <w:sz w:val="21"/>
                      <w:szCs w:val="21"/>
                      <w:u w:val="single"/>
                      <w:rPrChange w:id="4199" w:author="林克疾风 [2]" w:date="2019-12-20T15:52:23Z">
                        <w:rPr>
                          <w:rFonts w:hint="eastAsia"/>
                          <w:b/>
                          <w:bCs/>
                          <w:sz w:val="21"/>
                          <w:szCs w:val="21"/>
                        </w:rPr>
                      </w:rPrChange>
                    </w:rPr>
                    <w:t>方位</w:t>
                  </w:r>
                  <w:ins w:id="4200" w:author="林克疾风 [2]" w:date="2019-12-20T15:42:57Z">
                    <w:r>
                      <w:rPr>
                        <w:rFonts w:hint="eastAsia"/>
                        <w:b/>
                        <w:bCs/>
                        <w:sz w:val="21"/>
                        <w:szCs w:val="21"/>
                        <w:u w:val="single"/>
                        <w:lang w:eastAsia="zh-CN"/>
                        <w:rPrChange w:id="4201" w:author="林克疾风 [2]" w:date="2019-12-20T15:52:23Z">
                          <w:rPr>
                            <w:rFonts w:hint="eastAsia"/>
                            <w:b/>
                            <w:bCs/>
                            <w:sz w:val="21"/>
                            <w:szCs w:val="21"/>
                            <w:lang w:eastAsia="zh-CN"/>
                          </w:rPr>
                        </w:rPrChange>
                      </w:rPr>
                      <w:t>及</w:t>
                    </w:r>
                  </w:ins>
                  <w:r>
                    <w:rPr>
                      <w:rFonts w:hint="eastAsia"/>
                      <w:b/>
                      <w:bCs/>
                      <w:sz w:val="21"/>
                      <w:szCs w:val="21"/>
                      <w:u w:val="single"/>
                      <w:rPrChange w:id="4202" w:author="林克疾风 [2]" w:date="2019-12-20T15:52:23Z">
                        <w:rPr>
                          <w:rFonts w:hint="eastAsia"/>
                          <w:b/>
                          <w:bCs/>
                          <w:sz w:val="21"/>
                          <w:szCs w:val="21"/>
                        </w:rPr>
                      </w:rPrChange>
                    </w:rPr>
                    <w:t>距离</w:t>
                  </w:r>
                </w:p>
              </w:tc>
              <w:tc>
                <w:tcPr>
                  <w:tcW w:w="1875" w:type="dxa"/>
                  <w:tcBorders>
                    <w:tl2br w:val="nil"/>
                    <w:tr2bl w:val="nil"/>
                  </w:tcBorders>
                  <w:vAlign w:val="center"/>
                  <w:tcPrChange w:id="4203" w:author="林克疾风 [2]" w:date="2019-12-20T15:52:43Z">
                    <w:tcPr>
                      <w:tcW w:w="1805" w:type="dxa"/>
                      <w:tcBorders>
                        <w:tl2br w:val="nil"/>
                        <w:tr2bl w:val="nil"/>
                      </w:tcBorders>
                      <w:vAlign w:val="center"/>
                    </w:tcPr>
                  </w:tcPrChange>
                </w:tcPr>
                <w:p>
                  <w:pPr>
                    <w:spacing w:line="240" w:lineRule="auto"/>
                    <w:ind w:firstLine="0" w:firstLineChars="0"/>
                    <w:jc w:val="center"/>
                    <w:rPr>
                      <w:b/>
                      <w:bCs/>
                      <w:u w:val="single"/>
                      <w:rPrChange w:id="4205" w:author="林克疾风 [2]" w:date="2019-12-20T15:52:23Z">
                        <w:rPr>
                          <w:b/>
                          <w:bCs/>
                        </w:rPr>
                      </w:rPrChange>
                    </w:rPr>
                    <w:pPrChange w:id="4204" w:author="林克疾风 [2]" w:date="2019-12-20T15:52:40Z">
                      <w:pPr>
                        <w:spacing w:line="360" w:lineRule="auto"/>
                        <w:ind w:firstLine="0" w:firstLineChars="0"/>
                        <w:jc w:val="center"/>
                      </w:pPr>
                    </w:pPrChange>
                  </w:pPr>
                  <w:r>
                    <w:rPr>
                      <w:rFonts w:hint="eastAsia"/>
                      <w:b/>
                      <w:bCs/>
                      <w:sz w:val="21"/>
                      <w:szCs w:val="21"/>
                      <w:u w:val="single"/>
                      <w:rPrChange w:id="4206" w:author="林克疾风 [2]" w:date="2019-12-20T15:52:23Z">
                        <w:rPr>
                          <w:rFonts w:hint="eastAsia"/>
                          <w:b/>
                          <w:bCs/>
                          <w:sz w:val="21"/>
                          <w:szCs w:val="21"/>
                        </w:rPr>
                      </w:rPrChange>
                    </w:rPr>
                    <w:t>功能及规模</w:t>
                  </w:r>
                </w:p>
              </w:tc>
              <w:tc>
                <w:tcPr>
                  <w:tcW w:w="1865" w:type="dxa"/>
                  <w:tcBorders>
                    <w:tl2br w:val="nil"/>
                    <w:tr2bl w:val="nil"/>
                  </w:tcBorders>
                  <w:vAlign w:val="center"/>
                  <w:tcPrChange w:id="4207" w:author="林克疾风 [2]" w:date="2019-12-20T15:52:43Z">
                    <w:tcPr>
                      <w:tcW w:w="2473" w:type="dxa"/>
                      <w:tcBorders>
                        <w:tl2br w:val="nil"/>
                        <w:tr2bl w:val="nil"/>
                      </w:tcBorders>
                      <w:vAlign w:val="center"/>
                    </w:tcPr>
                  </w:tcPrChange>
                </w:tcPr>
                <w:p>
                  <w:pPr>
                    <w:spacing w:line="240" w:lineRule="auto"/>
                    <w:ind w:firstLine="0" w:firstLineChars="0"/>
                    <w:jc w:val="center"/>
                    <w:rPr>
                      <w:b/>
                      <w:bCs/>
                      <w:u w:val="single"/>
                      <w:rPrChange w:id="4209" w:author="林克疾风 [2]" w:date="2019-12-20T15:52:23Z">
                        <w:rPr>
                          <w:b/>
                          <w:bCs/>
                        </w:rPr>
                      </w:rPrChange>
                    </w:rPr>
                    <w:pPrChange w:id="4208" w:author="林克疾风 [2]" w:date="2019-12-20T15:52:40Z">
                      <w:pPr>
                        <w:spacing w:line="360" w:lineRule="auto"/>
                        <w:ind w:firstLine="0" w:firstLineChars="0"/>
                        <w:jc w:val="center"/>
                      </w:pPr>
                    </w:pPrChange>
                  </w:pPr>
                  <w:r>
                    <w:rPr>
                      <w:rFonts w:hint="eastAsia"/>
                      <w:b/>
                      <w:bCs/>
                      <w:sz w:val="21"/>
                      <w:szCs w:val="21"/>
                      <w:u w:val="single"/>
                      <w:rPrChange w:id="4210" w:author="林克疾风 [2]" w:date="2019-12-20T15:52:23Z">
                        <w:rPr>
                          <w:rFonts w:hint="eastAsia"/>
                          <w:b/>
                          <w:bCs/>
                          <w:sz w:val="21"/>
                          <w:szCs w:val="21"/>
                        </w:rPr>
                      </w:rPrChange>
                    </w:rPr>
                    <w:t>保护级别</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4211" w:author="林克疾风 [2]" w:date="2019-12-20T15:51:42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4211" w:author="林克疾风 [2]" w:date="2019-12-20T15:51:42Z">
                  <w:trPr>
                    <w:jc w:val="center"/>
                  </w:trPr>
                </w:trPrChange>
              </w:trPr>
              <w:tc>
                <w:tcPr>
                  <w:tcW w:w="1131" w:type="dxa"/>
                  <w:tcBorders>
                    <w:tl2br w:val="nil"/>
                    <w:tr2bl w:val="nil"/>
                  </w:tcBorders>
                  <w:vAlign w:val="center"/>
                  <w:tcPrChange w:id="4212" w:author="林克疾风 [2]" w:date="2019-12-20T15:51:42Z">
                    <w:tcPr>
                      <w:tcW w:w="1273" w:type="dxa"/>
                      <w:gridSpan w:val="2"/>
                      <w:tcBorders>
                        <w:tl2br w:val="nil"/>
                        <w:tr2bl w:val="nil"/>
                      </w:tcBorders>
                      <w:vAlign w:val="center"/>
                    </w:tcPr>
                  </w:tcPrChange>
                </w:tcPr>
                <w:p>
                  <w:pPr>
                    <w:spacing w:line="240" w:lineRule="auto"/>
                    <w:ind w:firstLine="0" w:firstLineChars="0"/>
                    <w:jc w:val="center"/>
                    <w:rPr>
                      <w:u w:val="single"/>
                      <w:rPrChange w:id="4213" w:author="林克疾风 [2]" w:date="2019-12-20T15:52:23Z">
                        <w:rPr/>
                      </w:rPrChange>
                    </w:rPr>
                  </w:pPr>
                  <w:r>
                    <w:rPr>
                      <w:rFonts w:hint="eastAsia"/>
                      <w:sz w:val="21"/>
                      <w:szCs w:val="21"/>
                      <w:u w:val="single"/>
                      <w:rPrChange w:id="4214" w:author="林克疾风 [2]" w:date="2019-12-20T15:52:23Z">
                        <w:rPr>
                          <w:rFonts w:hint="eastAsia"/>
                          <w:sz w:val="21"/>
                          <w:szCs w:val="21"/>
                        </w:rPr>
                      </w:rPrChange>
                    </w:rPr>
                    <w:t>水环境</w:t>
                  </w:r>
                </w:p>
              </w:tc>
              <w:tc>
                <w:tcPr>
                  <w:tcW w:w="1965" w:type="dxa"/>
                  <w:tcBorders>
                    <w:tl2br w:val="nil"/>
                    <w:tr2bl w:val="nil"/>
                  </w:tcBorders>
                  <w:vAlign w:val="center"/>
                  <w:tcPrChange w:id="4215" w:author="林克疾风 [2]" w:date="2019-12-20T15:51:42Z">
                    <w:tcPr>
                      <w:tcW w:w="1695" w:type="dxa"/>
                      <w:gridSpan w:val="2"/>
                      <w:tcBorders>
                        <w:tl2br w:val="nil"/>
                        <w:tr2bl w:val="nil"/>
                      </w:tcBorders>
                      <w:vAlign w:val="center"/>
                    </w:tcPr>
                  </w:tcPrChange>
                </w:tcPr>
                <w:p>
                  <w:pPr>
                    <w:spacing w:line="240" w:lineRule="auto"/>
                    <w:ind w:firstLine="0" w:firstLineChars="0"/>
                    <w:jc w:val="center"/>
                    <w:rPr>
                      <w:u w:val="single"/>
                      <w:rPrChange w:id="4216" w:author="林克疾风 [2]" w:date="2019-12-20T15:52:23Z">
                        <w:rPr/>
                      </w:rPrChange>
                    </w:rPr>
                  </w:pPr>
                  <w:r>
                    <w:rPr>
                      <w:rFonts w:hint="eastAsia"/>
                      <w:sz w:val="21"/>
                      <w:szCs w:val="21"/>
                      <w:u w:val="single"/>
                      <w:rPrChange w:id="4217" w:author="林克疾风 [2]" w:date="2019-12-20T15:52:23Z">
                        <w:rPr>
                          <w:rFonts w:hint="eastAsia"/>
                          <w:sz w:val="21"/>
                          <w:szCs w:val="21"/>
                        </w:rPr>
                      </w:rPrChange>
                    </w:rPr>
                    <w:t>源潭河</w:t>
                  </w:r>
                  <w:del w:id="4218" w:author="林克疾风 [2]" w:date="2019-12-20T15:42:02Z">
                    <w:r>
                      <w:rPr>
                        <w:rFonts w:hint="eastAsia"/>
                        <w:sz w:val="21"/>
                        <w:szCs w:val="21"/>
                        <w:u w:val="single"/>
                        <w:rPrChange w:id="4219" w:author="林克疾风 [2]" w:date="2019-12-20T15:52:23Z">
                          <w:rPr>
                            <w:rFonts w:hint="eastAsia"/>
                            <w:sz w:val="21"/>
                            <w:szCs w:val="21"/>
                          </w:rPr>
                        </w:rPrChange>
                      </w:rPr>
                      <w:delText>（聂市镇段）</w:delText>
                    </w:r>
                  </w:del>
                </w:p>
              </w:tc>
              <w:tc>
                <w:tcPr>
                  <w:tcW w:w="2040" w:type="dxa"/>
                  <w:tcBorders>
                    <w:tl2br w:val="nil"/>
                    <w:tr2bl w:val="nil"/>
                  </w:tcBorders>
                  <w:vAlign w:val="center"/>
                  <w:tcPrChange w:id="4220" w:author="林克疾风 [2]" w:date="2019-12-20T15:51:42Z">
                    <w:tcPr>
                      <w:tcW w:w="1630" w:type="dxa"/>
                      <w:tcBorders>
                        <w:tl2br w:val="nil"/>
                        <w:tr2bl w:val="nil"/>
                      </w:tcBorders>
                      <w:vAlign w:val="center"/>
                    </w:tcPr>
                  </w:tcPrChange>
                </w:tcPr>
                <w:p>
                  <w:pPr>
                    <w:spacing w:line="240" w:lineRule="auto"/>
                    <w:ind w:firstLine="0" w:firstLineChars="0"/>
                    <w:jc w:val="center"/>
                    <w:rPr>
                      <w:u w:val="single"/>
                      <w:rPrChange w:id="4221" w:author="林克疾风 [2]" w:date="2019-12-20T15:52:23Z">
                        <w:rPr/>
                      </w:rPrChange>
                    </w:rPr>
                  </w:pPr>
                  <w:del w:id="4222" w:author="林克疾风 [2]" w:date="2019-12-20T15:42:51Z">
                    <w:r>
                      <w:rPr>
                        <w:rFonts w:hint="default"/>
                        <w:sz w:val="21"/>
                        <w:szCs w:val="21"/>
                        <w:u w:val="single"/>
                        <w:lang w:val="en-US"/>
                        <w:rPrChange w:id="4223" w:author="林克疾风 [2]" w:date="2019-12-20T15:52:23Z">
                          <w:rPr>
                            <w:rFonts w:hint="default"/>
                            <w:sz w:val="21"/>
                            <w:szCs w:val="21"/>
                            <w:lang w:val="en-US"/>
                          </w:rPr>
                        </w:rPrChange>
                      </w:rPr>
                      <w:delText>W</w:delText>
                    </w:r>
                  </w:del>
                  <w:ins w:id="4224" w:author="林克疾风 [2]" w:date="2019-12-20T15:42:51Z">
                    <w:r>
                      <w:rPr>
                        <w:rFonts w:hint="eastAsia"/>
                        <w:sz w:val="21"/>
                        <w:szCs w:val="21"/>
                        <w:u w:val="single"/>
                        <w:lang w:val="en-US" w:eastAsia="zh-CN"/>
                        <w:rPrChange w:id="4225" w:author="林克疾风 [2]" w:date="2019-12-20T15:52:23Z">
                          <w:rPr>
                            <w:rFonts w:hint="eastAsia"/>
                            <w:sz w:val="21"/>
                            <w:szCs w:val="21"/>
                            <w:lang w:val="en-US" w:eastAsia="zh-CN"/>
                          </w:rPr>
                        </w:rPrChange>
                      </w:rPr>
                      <w:t>东侧</w:t>
                    </w:r>
                  </w:ins>
                  <w:r>
                    <w:rPr>
                      <w:rFonts w:hint="eastAsia"/>
                      <w:sz w:val="21"/>
                      <w:szCs w:val="21"/>
                      <w:u w:val="single"/>
                      <w:rPrChange w:id="4226" w:author="林克疾风 [2]" w:date="2019-12-20T15:52:23Z">
                        <w:rPr>
                          <w:rFonts w:hint="eastAsia"/>
                          <w:sz w:val="21"/>
                          <w:szCs w:val="21"/>
                        </w:rPr>
                      </w:rPrChange>
                    </w:rPr>
                    <w:t>，50m</w:t>
                  </w:r>
                </w:p>
              </w:tc>
              <w:tc>
                <w:tcPr>
                  <w:tcW w:w="1875" w:type="dxa"/>
                  <w:tcBorders>
                    <w:tl2br w:val="nil"/>
                    <w:tr2bl w:val="nil"/>
                  </w:tcBorders>
                  <w:vAlign w:val="center"/>
                  <w:tcPrChange w:id="4227" w:author="林克疾风 [2]" w:date="2019-12-20T15:51:42Z">
                    <w:tcPr>
                      <w:tcW w:w="1805" w:type="dxa"/>
                      <w:tcBorders>
                        <w:tl2br w:val="nil"/>
                        <w:tr2bl w:val="nil"/>
                      </w:tcBorders>
                      <w:vAlign w:val="center"/>
                    </w:tcPr>
                  </w:tcPrChange>
                </w:tcPr>
                <w:p>
                  <w:pPr>
                    <w:spacing w:line="240" w:lineRule="auto"/>
                    <w:ind w:firstLine="0" w:firstLineChars="0"/>
                    <w:jc w:val="center"/>
                    <w:rPr>
                      <w:u w:val="single"/>
                      <w:rPrChange w:id="4228" w:author="林克疾风 [2]" w:date="2019-12-20T15:52:23Z">
                        <w:rPr/>
                      </w:rPrChange>
                    </w:rPr>
                  </w:pPr>
                  <w:r>
                    <w:rPr>
                      <w:rFonts w:hint="eastAsia"/>
                      <w:sz w:val="21"/>
                      <w:szCs w:val="21"/>
                      <w:u w:val="single"/>
                      <w:rPrChange w:id="4229" w:author="林克疾风 [2]" w:date="2019-12-20T15:52:23Z">
                        <w:rPr>
                          <w:rFonts w:hint="eastAsia"/>
                          <w:sz w:val="21"/>
                          <w:szCs w:val="21"/>
                        </w:rPr>
                      </w:rPrChange>
                    </w:rPr>
                    <w:t>小河，渔业用水</w:t>
                  </w:r>
                </w:p>
              </w:tc>
              <w:tc>
                <w:tcPr>
                  <w:tcW w:w="1865" w:type="dxa"/>
                  <w:tcBorders>
                    <w:tl2br w:val="nil"/>
                    <w:tr2bl w:val="nil"/>
                  </w:tcBorders>
                  <w:vAlign w:val="center"/>
                  <w:tcPrChange w:id="4230" w:author="林克疾风 [2]" w:date="2019-12-20T15:51:42Z">
                    <w:tcPr>
                      <w:tcW w:w="2473" w:type="dxa"/>
                      <w:tcBorders>
                        <w:tl2br w:val="nil"/>
                        <w:tr2bl w:val="nil"/>
                      </w:tcBorders>
                      <w:vAlign w:val="center"/>
                    </w:tcPr>
                  </w:tcPrChange>
                </w:tcPr>
                <w:p>
                  <w:pPr>
                    <w:spacing w:line="240" w:lineRule="auto"/>
                    <w:ind w:firstLine="0" w:firstLineChars="0"/>
                    <w:jc w:val="center"/>
                    <w:rPr>
                      <w:sz w:val="21"/>
                      <w:szCs w:val="21"/>
                      <w:u w:val="single"/>
                      <w:rPrChange w:id="4231" w:author="林克疾风 [2]" w:date="2019-12-20T15:52:23Z">
                        <w:rPr>
                          <w:sz w:val="21"/>
                          <w:szCs w:val="21"/>
                        </w:rPr>
                      </w:rPrChange>
                    </w:rPr>
                  </w:pPr>
                  <w:r>
                    <w:rPr>
                      <w:rFonts w:hint="eastAsia"/>
                      <w:sz w:val="21"/>
                      <w:szCs w:val="21"/>
                      <w:u w:val="single"/>
                      <w:rPrChange w:id="4232" w:author="林克疾风 [2]" w:date="2019-12-20T15:52:23Z">
                        <w:rPr>
                          <w:rFonts w:hint="eastAsia"/>
                          <w:sz w:val="21"/>
                          <w:szCs w:val="21"/>
                        </w:rPr>
                      </w:rPrChange>
                    </w:rPr>
                    <w:t>（GB3838-2002）</w:t>
                  </w:r>
                </w:p>
                <w:p>
                  <w:pPr>
                    <w:spacing w:line="240" w:lineRule="auto"/>
                    <w:ind w:firstLine="0" w:firstLineChars="0"/>
                    <w:jc w:val="center"/>
                    <w:rPr>
                      <w:u w:val="single"/>
                      <w:rPrChange w:id="4233" w:author="林克疾风 [2]" w:date="2019-12-20T15:52:23Z">
                        <w:rPr/>
                      </w:rPrChange>
                    </w:rPr>
                  </w:pPr>
                  <w:r>
                    <w:rPr>
                      <w:rFonts w:hint="eastAsia"/>
                      <w:sz w:val="21"/>
                      <w:szCs w:val="21"/>
                      <w:u w:val="single"/>
                      <w:rPrChange w:id="4234" w:author="林克疾风 [2]" w:date="2019-12-20T15:52:23Z">
                        <w:rPr>
                          <w:rFonts w:hint="eastAsia"/>
                          <w:sz w:val="21"/>
                          <w:szCs w:val="21"/>
                        </w:rPr>
                      </w:rPrChange>
                    </w:rPr>
                    <w:t>III类标准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restart"/>
                  <w:tcBorders>
                    <w:tl2br w:val="nil"/>
                    <w:tr2bl w:val="nil"/>
                  </w:tcBorders>
                  <w:vAlign w:val="center"/>
                </w:tcPr>
                <w:p>
                  <w:pPr>
                    <w:spacing w:line="240" w:lineRule="auto"/>
                    <w:ind w:firstLine="0" w:firstLineChars="0"/>
                    <w:jc w:val="center"/>
                    <w:rPr>
                      <w:u w:val="single"/>
                      <w:rPrChange w:id="4235" w:author="林克疾风 [2]" w:date="2019-12-20T15:52:23Z">
                        <w:rPr/>
                      </w:rPrChange>
                    </w:rPr>
                  </w:pPr>
                  <w:r>
                    <w:rPr>
                      <w:rFonts w:hint="eastAsia"/>
                      <w:sz w:val="21"/>
                      <w:szCs w:val="21"/>
                      <w:u w:val="single"/>
                      <w:rPrChange w:id="4236" w:author="林克疾风 [2]" w:date="2019-12-20T15:52:23Z">
                        <w:rPr>
                          <w:rFonts w:hint="eastAsia"/>
                          <w:sz w:val="21"/>
                          <w:szCs w:val="21"/>
                        </w:rPr>
                      </w:rPrChange>
                    </w:rPr>
                    <w:t>声环境</w:t>
                  </w:r>
                </w:p>
              </w:tc>
              <w:tc>
                <w:tcPr>
                  <w:tcW w:w="1965" w:type="dxa"/>
                  <w:tcBorders>
                    <w:tl2br w:val="nil"/>
                    <w:tr2bl w:val="nil"/>
                  </w:tcBorders>
                  <w:vAlign w:val="center"/>
                </w:tcPr>
                <w:p>
                  <w:pPr>
                    <w:spacing w:line="240" w:lineRule="auto"/>
                    <w:ind w:firstLine="0" w:firstLineChars="0"/>
                    <w:jc w:val="center"/>
                    <w:rPr>
                      <w:u w:val="single"/>
                      <w:rPrChange w:id="4237" w:author="林克疾风 [2]" w:date="2019-12-20T15:52:23Z">
                        <w:rPr/>
                      </w:rPrChange>
                    </w:rPr>
                  </w:pPr>
                  <w:r>
                    <w:rPr>
                      <w:rFonts w:hint="eastAsia" w:ascii="宋体" w:hAnsi="宋体" w:cs="宋体"/>
                      <w:sz w:val="21"/>
                      <w:szCs w:val="21"/>
                      <w:u w:val="single"/>
                      <w:rPrChange w:id="4238" w:author="林克疾风 [2]" w:date="2019-12-20T15:52:23Z">
                        <w:rPr>
                          <w:rFonts w:hint="eastAsia" w:ascii="宋体" w:hAnsi="宋体" w:cs="宋体"/>
                          <w:sz w:val="21"/>
                          <w:szCs w:val="21"/>
                        </w:rPr>
                      </w:rPrChange>
                    </w:rPr>
                    <w:t>聂市镇居民</w:t>
                  </w:r>
                  <w:del w:id="4239" w:author="林克疾风 [2]" w:date="2019-12-20T15:42:38Z">
                    <w:r>
                      <w:rPr>
                        <w:rFonts w:hint="eastAsia" w:ascii="宋体" w:hAnsi="宋体" w:cs="宋体"/>
                        <w:sz w:val="21"/>
                        <w:szCs w:val="21"/>
                        <w:u w:val="single"/>
                        <w:rPrChange w:id="4240" w:author="林克疾风 [2]" w:date="2019-12-20T15:52:23Z">
                          <w:rPr>
                            <w:rFonts w:hint="eastAsia" w:ascii="宋体" w:hAnsi="宋体" w:cs="宋体"/>
                            <w:sz w:val="21"/>
                            <w:szCs w:val="21"/>
                          </w:rPr>
                        </w:rPrChange>
                      </w:rPr>
                      <w:delText>、聂市镇中心小学等</w:delText>
                    </w:r>
                  </w:del>
                </w:p>
              </w:tc>
              <w:tc>
                <w:tcPr>
                  <w:tcW w:w="2040" w:type="dxa"/>
                  <w:tcBorders>
                    <w:tl2br w:val="nil"/>
                    <w:tr2bl w:val="nil"/>
                  </w:tcBorders>
                  <w:vAlign w:val="center"/>
                </w:tcPr>
                <w:p>
                  <w:pPr>
                    <w:spacing w:line="240" w:lineRule="auto"/>
                    <w:ind w:firstLine="0" w:firstLineChars="0"/>
                    <w:jc w:val="center"/>
                    <w:rPr>
                      <w:rFonts w:hint="default" w:eastAsia="宋体"/>
                      <w:u w:val="single"/>
                      <w:lang w:val="en-US" w:eastAsia="zh-CN"/>
                      <w:rPrChange w:id="4241" w:author="林克疾风 [2]" w:date="2019-12-20T15:52:23Z">
                        <w:rPr>
                          <w:rFonts w:hint="default" w:eastAsia="宋体"/>
                          <w:lang w:val="en-US" w:eastAsia="zh-CN"/>
                        </w:rPr>
                      </w:rPrChange>
                    </w:rPr>
                  </w:pPr>
                  <w:del w:id="4242" w:author="林克疾风 [2]" w:date="2019-12-20T15:42:45Z">
                    <w:r>
                      <w:rPr>
                        <w:rFonts w:hint="default"/>
                        <w:sz w:val="21"/>
                        <w:szCs w:val="21"/>
                        <w:u w:val="single"/>
                        <w:lang w:val="en-US"/>
                        <w:rPrChange w:id="4243" w:author="林克疾风 [2]" w:date="2019-12-20T15:52:23Z">
                          <w:rPr>
                            <w:rFonts w:hint="default"/>
                            <w:sz w:val="21"/>
                            <w:szCs w:val="21"/>
                            <w:lang w:val="en-US"/>
                          </w:rPr>
                        </w:rPrChange>
                      </w:rPr>
                      <w:delText>厂界周边200m范围内</w:delText>
                    </w:r>
                  </w:del>
                  <w:ins w:id="4244" w:author="林克疾风 [2]" w:date="2019-12-20T15:42:48Z">
                    <w:r>
                      <w:rPr>
                        <w:rFonts w:hint="eastAsia"/>
                        <w:sz w:val="21"/>
                        <w:szCs w:val="21"/>
                        <w:u w:val="single"/>
                        <w:lang w:val="en-US" w:eastAsia="zh-CN"/>
                        <w:rPrChange w:id="4245" w:author="林克疾风 [2]" w:date="2019-12-20T15:52:23Z">
                          <w:rPr>
                            <w:rFonts w:hint="eastAsia"/>
                            <w:sz w:val="21"/>
                            <w:szCs w:val="21"/>
                            <w:lang w:val="en-US" w:eastAsia="zh-CN"/>
                          </w:rPr>
                        </w:rPrChange>
                      </w:rPr>
                      <w:t>东侧</w:t>
                    </w:r>
                  </w:ins>
                  <w:ins w:id="4246" w:author="林克疾风 [2]" w:date="2019-12-20T15:42:59Z">
                    <w:r>
                      <w:rPr>
                        <w:rFonts w:hint="eastAsia"/>
                        <w:sz w:val="21"/>
                        <w:szCs w:val="21"/>
                        <w:u w:val="single"/>
                        <w:lang w:val="en-US" w:eastAsia="zh-CN"/>
                        <w:rPrChange w:id="4247" w:author="林克疾风 [2]" w:date="2019-12-20T15:52:23Z">
                          <w:rPr>
                            <w:rFonts w:hint="eastAsia"/>
                            <w:sz w:val="21"/>
                            <w:szCs w:val="21"/>
                            <w:lang w:val="en-US" w:eastAsia="zh-CN"/>
                          </w:rPr>
                        </w:rPrChange>
                      </w:rPr>
                      <w:t>，</w:t>
                    </w:r>
                  </w:ins>
                  <w:ins w:id="4248" w:author="林克疾风 [2]" w:date="2019-12-20T15:43:15Z">
                    <w:r>
                      <w:rPr>
                        <w:rFonts w:hint="eastAsia"/>
                        <w:sz w:val="21"/>
                        <w:szCs w:val="21"/>
                        <w:u w:val="single"/>
                        <w:lang w:val="en-US" w:eastAsia="zh-CN"/>
                        <w:rPrChange w:id="4249" w:author="林克疾风 [2]" w:date="2019-12-20T15:52:23Z">
                          <w:rPr>
                            <w:rFonts w:hint="eastAsia"/>
                            <w:sz w:val="21"/>
                            <w:szCs w:val="21"/>
                            <w:lang w:val="en-US" w:eastAsia="zh-CN"/>
                          </w:rPr>
                        </w:rPrChange>
                      </w:rPr>
                      <w:t>5</w:t>
                    </w:r>
                  </w:ins>
                  <w:ins w:id="4250" w:author="林克疾风 [2]" w:date="2019-12-20T15:43:16Z">
                    <w:r>
                      <w:rPr>
                        <w:rFonts w:hint="eastAsia"/>
                        <w:sz w:val="21"/>
                        <w:szCs w:val="21"/>
                        <w:u w:val="single"/>
                        <w:lang w:val="en-US" w:eastAsia="zh-CN"/>
                        <w:rPrChange w:id="4251" w:author="林克疾风 [2]" w:date="2019-12-20T15:52:23Z">
                          <w:rPr>
                            <w:rFonts w:hint="eastAsia"/>
                            <w:sz w:val="21"/>
                            <w:szCs w:val="21"/>
                            <w:lang w:val="en-US" w:eastAsia="zh-CN"/>
                          </w:rPr>
                        </w:rPrChange>
                      </w:rPr>
                      <w:t>~20</w:t>
                    </w:r>
                  </w:ins>
                  <w:ins w:id="4252" w:author="林克疾风 [2]" w:date="2019-12-20T15:44:28Z">
                    <w:r>
                      <w:rPr>
                        <w:rFonts w:hint="eastAsia"/>
                        <w:sz w:val="21"/>
                        <w:szCs w:val="21"/>
                        <w:u w:val="single"/>
                        <w:lang w:val="en-US" w:eastAsia="zh-CN"/>
                        <w:rPrChange w:id="4253" w:author="林克疾风 [2]" w:date="2019-12-20T15:52:23Z">
                          <w:rPr>
                            <w:rFonts w:hint="eastAsia"/>
                            <w:sz w:val="21"/>
                            <w:szCs w:val="21"/>
                            <w:lang w:val="en-US" w:eastAsia="zh-CN"/>
                          </w:rPr>
                        </w:rPrChange>
                      </w:rPr>
                      <w:t>0</w:t>
                    </w:r>
                  </w:ins>
                  <w:ins w:id="4254" w:author="林克疾风 [2]" w:date="2019-12-20T15:43:17Z">
                    <w:r>
                      <w:rPr>
                        <w:rFonts w:hint="eastAsia"/>
                        <w:sz w:val="21"/>
                        <w:szCs w:val="21"/>
                        <w:u w:val="single"/>
                        <w:lang w:val="en-US" w:eastAsia="zh-CN"/>
                        <w:rPrChange w:id="4255" w:author="林克疾风 [2]" w:date="2019-12-20T15:52:23Z">
                          <w:rPr>
                            <w:rFonts w:hint="eastAsia"/>
                            <w:sz w:val="21"/>
                            <w:szCs w:val="21"/>
                            <w:lang w:val="en-US" w:eastAsia="zh-CN"/>
                          </w:rPr>
                        </w:rPrChange>
                      </w:rPr>
                      <w:t>m</w:t>
                    </w:r>
                  </w:ins>
                </w:p>
              </w:tc>
              <w:tc>
                <w:tcPr>
                  <w:tcW w:w="1875" w:type="dxa"/>
                  <w:tcBorders>
                    <w:tl2br w:val="nil"/>
                    <w:tr2bl w:val="nil"/>
                  </w:tcBorders>
                  <w:vAlign w:val="center"/>
                </w:tcPr>
                <w:p>
                  <w:pPr>
                    <w:spacing w:line="240" w:lineRule="auto"/>
                    <w:ind w:firstLine="0" w:firstLineChars="0"/>
                    <w:jc w:val="center"/>
                    <w:rPr>
                      <w:u w:val="single"/>
                      <w:rPrChange w:id="4256" w:author="林克疾风 [2]" w:date="2019-12-20T15:52:23Z">
                        <w:rPr/>
                      </w:rPrChange>
                    </w:rPr>
                  </w:pPr>
                  <w:r>
                    <w:rPr>
                      <w:rFonts w:hint="eastAsia"/>
                      <w:sz w:val="21"/>
                      <w:szCs w:val="21"/>
                      <w:u w:val="single"/>
                      <w:rPrChange w:id="4257" w:author="林克疾风 [2]" w:date="2019-12-20T15:52:23Z">
                        <w:rPr>
                          <w:rFonts w:hint="eastAsia"/>
                          <w:sz w:val="21"/>
                          <w:szCs w:val="21"/>
                        </w:rPr>
                      </w:rPrChange>
                    </w:rPr>
                    <w:t>居民，约</w:t>
                  </w:r>
                  <w:del w:id="4258" w:author="林克疾风 [2]" w:date="2019-12-20T15:43:20Z">
                    <w:r>
                      <w:rPr>
                        <w:rFonts w:hint="default"/>
                        <w:sz w:val="21"/>
                        <w:szCs w:val="21"/>
                        <w:u w:val="single"/>
                        <w:lang w:val="en-US"/>
                        <w:rPrChange w:id="4259" w:author="林克疾风 [2]" w:date="2019-12-20T15:52:23Z">
                          <w:rPr>
                            <w:rFonts w:hint="default"/>
                            <w:sz w:val="21"/>
                            <w:szCs w:val="21"/>
                            <w:lang w:val="en-US"/>
                          </w:rPr>
                        </w:rPrChange>
                      </w:rPr>
                      <w:delText>800</w:delText>
                    </w:r>
                  </w:del>
                  <w:ins w:id="4260" w:author="林克疾风 [2]" w:date="2019-12-20T15:43:20Z">
                    <w:r>
                      <w:rPr>
                        <w:rFonts w:hint="eastAsia"/>
                        <w:sz w:val="21"/>
                        <w:szCs w:val="21"/>
                        <w:u w:val="single"/>
                        <w:lang w:val="en-US" w:eastAsia="zh-CN"/>
                        <w:rPrChange w:id="4261" w:author="林克疾风 [2]" w:date="2019-12-20T15:52:23Z">
                          <w:rPr>
                            <w:rFonts w:hint="eastAsia"/>
                            <w:sz w:val="21"/>
                            <w:szCs w:val="21"/>
                            <w:lang w:val="en-US" w:eastAsia="zh-CN"/>
                          </w:rPr>
                        </w:rPrChange>
                      </w:rPr>
                      <w:t>30</w:t>
                    </w:r>
                  </w:ins>
                  <w:r>
                    <w:rPr>
                      <w:rFonts w:hint="eastAsia"/>
                      <w:sz w:val="21"/>
                      <w:szCs w:val="21"/>
                      <w:u w:val="single"/>
                      <w:rPrChange w:id="4262" w:author="林克疾风 [2]" w:date="2019-12-20T15:52:23Z">
                        <w:rPr>
                          <w:rFonts w:hint="eastAsia"/>
                          <w:sz w:val="21"/>
                          <w:szCs w:val="21"/>
                        </w:rPr>
                      </w:rPrChange>
                    </w:rPr>
                    <w:t>人</w:t>
                  </w:r>
                </w:p>
              </w:tc>
              <w:tc>
                <w:tcPr>
                  <w:tcW w:w="1865" w:type="dxa"/>
                  <w:vMerge w:val="restart"/>
                  <w:tcBorders>
                    <w:tl2br w:val="nil"/>
                    <w:tr2bl w:val="nil"/>
                  </w:tcBorders>
                  <w:vAlign w:val="center"/>
                </w:tcPr>
                <w:p>
                  <w:pPr>
                    <w:spacing w:line="240" w:lineRule="auto"/>
                    <w:ind w:firstLine="0" w:firstLineChars="0"/>
                    <w:jc w:val="center"/>
                    <w:rPr>
                      <w:sz w:val="21"/>
                      <w:szCs w:val="21"/>
                      <w:u w:val="single"/>
                      <w:rPrChange w:id="4263" w:author="林克疾风 [2]" w:date="2019-12-20T15:52:23Z">
                        <w:rPr>
                          <w:sz w:val="21"/>
                          <w:szCs w:val="21"/>
                        </w:rPr>
                      </w:rPrChange>
                    </w:rPr>
                  </w:pPr>
                  <w:r>
                    <w:rPr>
                      <w:rFonts w:hint="eastAsia"/>
                      <w:sz w:val="21"/>
                      <w:szCs w:val="21"/>
                      <w:u w:val="single"/>
                      <w:rPrChange w:id="4264" w:author="林克疾风 [2]" w:date="2019-12-20T15:52:23Z">
                        <w:rPr>
                          <w:rFonts w:hint="eastAsia"/>
                          <w:sz w:val="21"/>
                          <w:szCs w:val="21"/>
                        </w:rPr>
                      </w:rPrChange>
                    </w:rPr>
                    <w:t>（GB3096-2008）</w:t>
                  </w:r>
                </w:p>
                <w:p>
                  <w:pPr>
                    <w:spacing w:line="240" w:lineRule="auto"/>
                    <w:ind w:firstLine="0" w:firstLineChars="0"/>
                    <w:jc w:val="center"/>
                    <w:rPr>
                      <w:u w:val="single"/>
                      <w:rPrChange w:id="4265" w:author="林克疾风 [2]" w:date="2019-12-20T15:52:23Z">
                        <w:rPr/>
                      </w:rPrChange>
                    </w:rPr>
                  </w:pPr>
                  <w:r>
                    <w:rPr>
                      <w:rFonts w:hint="eastAsia"/>
                      <w:sz w:val="21"/>
                      <w:szCs w:val="21"/>
                      <w:u w:val="single"/>
                      <w:rPrChange w:id="4266" w:author="林克疾风 [2]" w:date="2019-12-20T15:52:23Z">
                        <w:rPr>
                          <w:rFonts w:hint="eastAsia"/>
                          <w:sz w:val="21"/>
                          <w:szCs w:val="21"/>
                        </w:rPr>
                      </w:rPrChange>
                    </w:rPr>
                    <w:t>2类标准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4267" w:author="林克疾风 [2]" w:date="2019-12-20T15:42:22Z"/>
              </w:trPr>
              <w:tc>
                <w:tcPr>
                  <w:tcW w:w="1131" w:type="dxa"/>
                  <w:vMerge w:val="continue"/>
                  <w:tcBorders>
                    <w:tl2br w:val="nil"/>
                    <w:tr2bl w:val="nil"/>
                  </w:tcBorders>
                  <w:vAlign w:val="center"/>
                </w:tcPr>
                <w:p>
                  <w:pPr>
                    <w:spacing w:line="240" w:lineRule="auto"/>
                    <w:ind w:firstLine="0" w:firstLineChars="0"/>
                    <w:jc w:val="center"/>
                    <w:rPr>
                      <w:ins w:id="4268" w:author="林克疾风 [2]" w:date="2019-12-20T15:42:22Z"/>
                      <w:rFonts w:hint="eastAsia"/>
                      <w:sz w:val="21"/>
                      <w:szCs w:val="21"/>
                      <w:u w:val="single"/>
                      <w:rPrChange w:id="4269" w:author="林克疾风 [2]" w:date="2019-12-20T15:52:23Z">
                        <w:rPr>
                          <w:ins w:id="4270" w:author="林克疾风 [2]" w:date="2019-12-20T15:42:22Z"/>
                          <w:rFonts w:hint="eastAsia"/>
                          <w:sz w:val="21"/>
                          <w:szCs w:val="21"/>
                        </w:rPr>
                      </w:rPrChange>
                    </w:rPr>
                  </w:pPr>
                </w:p>
              </w:tc>
              <w:tc>
                <w:tcPr>
                  <w:tcW w:w="1965" w:type="dxa"/>
                  <w:tcBorders>
                    <w:tl2br w:val="nil"/>
                    <w:tr2bl w:val="nil"/>
                  </w:tcBorders>
                  <w:vAlign w:val="center"/>
                </w:tcPr>
                <w:p>
                  <w:pPr>
                    <w:spacing w:line="240" w:lineRule="auto"/>
                    <w:ind w:firstLine="0" w:firstLineChars="0"/>
                    <w:jc w:val="center"/>
                    <w:rPr>
                      <w:ins w:id="4271" w:author="林克疾风 [2]" w:date="2019-12-20T15:42:22Z"/>
                      <w:rFonts w:hint="eastAsia" w:ascii="宋体" w:hAnsi="宋体" w:cs="宋体"/>
                      <w:sz w:val="21"/>
                      <w:szCs w:val="21"/>
                      <w:u w:val="single"/>
                      <w:rPrChange w:id="4272" w:author="林克疾风 [2]" w:date="2019-12-20T15:52:23Z">
                        <w:rPr>
                          <w:ins w:id="4273" w:author="林克疾风 [2]" w:date="2019-12-20T15:42:22Z"/>
                          <w:rFonts w:hint="eastAsia" w:ascii="宋体" w:hAnsi="宋体" w:cs="宋体"/>
                          <w:sz w:val="21"/>
                          <w:szCs w:val="21"/>
                        </w:rPr>
                      </w:rPrChange>
                    </w:rPr>
                  </w:pPr>
                  <w:ins w:id="4274" w:author="林克疾风 [2]" w:date="2019-12-20T15:43:55Z">
                    <w:r>
                      <w:rPr>
                        <w:rFonts w:hint="eastAsia" w:ascii="宋体" w:hAnsi="宋体" w:cs="宋体"/>
                        <w:sz w:val="21"/>
                        <w:szCs w:val="21"/>
                        <w:u w:val="single"/>
                        <w:rPrChange w:id="4275" w:author="林克疾风 [2]" w:date="2019-12-20T15:52:23Z">
                          <w:rPr>
                            <w:rFonts w:hint="eastAsia" w:ascii="宋体" w:hAnsi="宋体" w:cs="宋体"/>
                            <w:sz w:val="21"/>
                            <w:szCs w:val="21"/>
                          </w:rPr>
                        </w:rPrChange>
                      </w:rPr>
                      <w:t>聂市镇居民</w:t>
                    </w:r>
                  </w:ins>
                </w:p>
              </w:tc>
              <w:tc>
                <w:tcPr>
                  <w:tcW w:w="2040" w:type="dxa"/>
                  <w:tcBorders>
                    <w:tl2br w:val="nil"/>
                    <w:tr2bl w:val="nil"/>
                  </w:tcBorders>
                  <w:vAlign w:val="center"/>
                </w:tcPr>
                <w:p>
                  <w:pPr>
                    <w:spacing w:line="240" w:lineRule="auto"/>
                    <w:ind w:firstLine="0" w:firstLineChars="0"/>
                    <w:jc w:val="center"/>
                    <w:rPr>
                      <w:ins w:id="4276" w:author="林克疾风 [2]" w:date="2019-12-20T15:42:22Z"/>
                      <w:rFonts w:hint="eastAsia"/>
                      <w:sz w:val="21"/>
                      <w:szCs w:val="21"/>
                      <w:u w:val="single"/>
                      <w:rPrChange w:id="4277" w:author="林克疾风 [2]" w:date="2019-12-20T15:52:23Z">
                        <w:rPr>
                          <w:ins w:id="4278" w:author="林克疾风 [2]" w:date="2019-12-20T15:42:22Z"/>
                          <w:rFonts w:hint="eastAsia"/>
                          <w:sz w:val="21"/>
                          <w:szCs w:val="21"/>
                        </w:rPr>
                      </w:rPrChange>
                    </w:rPr>
                  </w:pPr>
                  <w:ins w:id="4279" w:author="林克疾风 [2]" w:date="2019-12-20T15:44:03Z">
                    <w:r>
                      <w:rPr>
                        <w:rFonts w:hint="eastAsia"/>
                        <w:sz w:val="21"/>
                        <w:szCs w:val="21"/>
                        <w:u w:val="single"/>
                        <w:lang w:val="en-US" w:eastAsia="zh-CN"/>
                        <w:rPrChange w:id="4280" w:author="林克疾风 [2]" w:date="2019-12-20T15:52:23Z">
                          <w:rPr>
                            <w:rFonts w:hint="eastAsia"/>
                            <w:sz w:val="21"/>
                            <w:szCs w:val="21"/>
                            <w:lang w:val="en-US" w:eastAsia="zh-CN"/>
                          </w:rPr>
                        </w:rPrChange>
                      </w:rPr>
                      <w:t>南</w:t>
                    </w:r>
                  </w:ins>
                  <w:ins w:id="4281" w:author="林克疾风 [2]" w:date="2019-12-20T15:44:00Z">
                    <w:r>
                      <w:rPr>
                        <w:rFonts w:hint="eastAsia"/>
                        <w:sz w:val="21"/>
                        <w:szCs w:val="21"/>
                        <w:u w:val="single"/>
                        <w:lang w:val="en-US" w:eastAsia="zh-CN"/>
                        <w:rPrChange w:id="4282" w:author="林克疾风 [2]" w:date="2019-12-20T15:52:23Z">
                          <w:rPr>
                            <w:rFonts w:hint="eastAsia"/>
                            <w:sz w:val="21"/>
                            <w:szCs w:val="21"/>
                            <w:lang w:val="en-US" w:eastAsia="zh-CN"/>
                          </w:rPr>
                        </w:rPrChange>
                      </w:rPr>
                      <w:t>侧，5~2</w:t>
                    </w:r>
                  </w:ins>
                  <w:ins w:id="4283" w:author="林克疾风 [2]" w:date="2019-12-20T15:44:09Z">
                    <w:r>
                      <w:rPr>
                        <w:rFonts w:hint="eastAsia"/>
                        <w:sz w:val="21"/>
                        <w:szCs w:val="21"/>
                        <w:u w:val="single"/>
                        <w:lang w:val="en-US" w:eastAsia="zh-CN"/>
                        <w:rPrChange w:id="4284" w:author="林克疾风 [2]" w:date="2019-12-20T15:52:23Z">
                          <w:rPr>
                            <w:rFonts w:hint="eastAsia"/>
                            <w:sz w:val="21"/>
                            <w:szCs w:val="21"/>
                            <w:lang w:val="en-US" w:eastAsia="zh-CN"/>
                          </w:rPr>
                        </w:rPrChange>
                      </w:rPr>
                      <w:t>0</w:t>
                    </w:r>
                  </w:ins>
                  <w:ins w:id="4285" w:author="林克疾风 [2]" w:date="2019-12-20T15:44:00Z">
                    <w:r>
                      <w:rPr>
                        <w:rFonts w:hint="eastAsia"/>
                        <w:sz w:val="21"/>
                        <w:szCs w:val="21"/>
                        <w:u w:val="single"/>
                        <w:lang w:val="en-US" w:eastAsia="zh-CN"/>
                        <w:rPrChange w:id="4286" w:author="林克疾风 [2]" w:date="2019-12-20T15:52:23Z">
                          <w:rPr>
                            <w:rFonts w:hint="eastAsia"/>
                            <w:sz w:val="21"/>
                            <w:szCs w:val="21"/>
                            <w:lang w:val="en-US" w:eastAsia="zh-CN"/>
                          </w:rPr>
                        </w:rPrChange>
                      </w:rPr>
                      <w:t>0m</w:t>
                    </w:r>
                  </w:ins>
                </w:p>
              </w:tc>
              <w:tc>
                <w:tcPr>
                  <w:tcW w:w="1875" w:type="dxa"/>
                  <w:tcBorders>
                    <w:tl2br w:val="nil"/>
                    <w:tr2bl w:val="nil"/>
                  </w:tcBorders>
                  <w:vAlign w:val="center"/>
                </w:tcPr>
                <w:p>
                  <w:pPr>
                    <w:spacing w:line="240" w:lineRule="auto"/>
                    <w:ind w:firstLine="0" w:firstLineChars="0"/>
                    <w:jc w:val="center"/>
                    <w:rPr>
                      <w:ins w:id="4287" w:author="林克疾风 [2]" w:date="2019-12-20T15:42:22Z"/>
                      <w:rFonts w:hint="eastAsia"/>
                      <w:sz w:val="21"/>
                      <w:szCs w:val="21"/>
                      <w:u w:val="single"/>
                      <w:rPrChange w:id="4288" w:author="林克疾风 [2]" w:date="2019-12-20T15:52:23Z">
                        <w:rPr>
                          <w:ins w:id="4289" w:author="林克疾风 [2]" w:date="2019-12-20T15:42:22Z"/>
                          <w:rFonts w:hint="eastAsia"/>
                          <w:sz w:val="21"/>
                          <w:szCs w:val="21"/>
                        </w:rPr>
                      </w:rPrChange>
                    </w:rPr>
                  </w:pPr>
                  <w:ins w:id="4290" w:author="林克疾风 [2]" w:date="2019-12-20T15:44:33Z">
                    <w:r>
                      <w:rPr>
                        <w:rFonts w:hint="eastAsia"/>
                        <w:sz w:val="21"/>
                        <w:szCs w:val="21"/>
                        <w:u w:val="single"/>
                        <w:rPrChange w:id="4291" w:author="林克疾风 [2]" w:date="2019-12-20T15:52:23Z">
                          <w:rPr>
                            <w:rFonts w:hint="eastAsia"/>
                            <w:sz w:val="21"/>
                            <w:szCs w:val="21"/>
                          </w:rPr>
                        </w:rPrChange>
                      </w:rPr>
                      <w:t>居民，约</w:t>
                    </w:r>
                  </w:ins>
                  <w:ins w:id="4292" w:author="林克疾风 [2]" w:date="2019-12-20T15:45:01Z">
                    <w:r>
                      <w:rPr>
                        <w:rFonts w:hint="eastAsia"/>
                        <w:sz w:val="21"/>
                        <w:szCs w:val="21"/>
                        <w:u w:val="single"/>
                        <w:lang w:val="en-US" w:eastAsia="zh-CN"/>
                        <w:rPrChange w:id="4293" w:author="林克疾风 [2]" w:date="2019-12-20T15:52:23Z">
                          <w:rPr>
                            <w:rFonts w:hint="eastAsia"/>
                            <w:sz w:val="21"/>
                            <w:szCs w:val="21"/>
                            <w:lang w:val="en-US" w:eastAsia="zh-CN"/>
                          </w:rPr>
                        </w:rPrChange>
                      </w:rPr>
                      <w:t>2</w:t>
                    </w:r>
                  </w:ins>
                  <w:ins w:id="4294" w:author="林克疾风 [2]" w:date="2019-12-20T15:45:02Z">
                    <w:r>
                      <w:rPr>
                        <w:rFonts w:hint="eastAsia"/>
                        <w:sz w:val="21"/>
                        <w:szCs w:val="21"/>
                        <w:u w:val="single"/>
                        <w:lang w:val="en-US" w:eastAsia="zh-CN"/>
                        <w:rPrChange w:id="4295" w:author="林克疾风 [2]" w:date="2019-12-20T15:52:23Z">
                          <w:rPr>
                            <w:rFonts w:hint="eastAsia"/>
                            <w:sz w:val="21"/>
                            <w:szCs w:val="21"/>
                            <w:lang w:val="en-US" w:eastAsia="zh-CN"/>
                          </w:rPr>
                        </w:rPrChange>
                      </w:rPr>
                      <w:t>7</w:t>
                    </w:r>
                  </w:ins>
                  <w:ins w:id="4296" w:author="林克疾风 [2]" w:date="2019-12-20T15:44:33Z">
                    <w:r>
                      <w:rPr>
                        <w:rFonts w:hint="eastAsia"/>
                        <w:sz w:val="21"/>
                        <w:szCs w:val="21"/>
                        <w:u w:val="single"/>
                        <w:rPrChange w:id="4297" w:author="林克疾风 [2]" w:date="2019-12-20T15:52:23Z">
                          <w:rPr>
                            <w:rFonts w:hint="eastAsia"/>
                            <w:sz w:val="21"/>
                            <w:szCs w:val="21"/>
                          </w:rPr>
                        </w:rPrChange>
                      </w:rPr>
                      <w:t>人</w:t>
                    </w:r>
                  </w:ins>
                </w:p>
              </w:tc>
              <w:tc>
                <w:tcPr>
                  <w:tcW w:w="1865" w:type="dxa"/>
                  <w:vMerge w:val="continue"/>
                  <w:tcBorders>
                    <w:tl2br w:val="nil"/>
                    <w:tr2bl w:val="nil"/>
                  </w:tcBorders>
                  <w:vAlign w:val="center"/>
                </w:tcPr>
                <w:p>
                  <w:pPr>
                    <w:spacing w:line="240" w:lineRule="auto"/>
                    <w:ind w:firstLine="0" w:firstLineChars="0"/>
                    <w:jc w:val="center"/>
                    <w:rPr>
                      <w:ins w:id="4298" w:author="林克疾风 [2]" w:date="2019-12-20T15:42:22Z"/>
                      <w:rFonts w:hint="eastAsia"/>
                      <w:sz w:val="21"/>
                      <w:szCs w:val="21"/>
                      <w:u w:val="single"/>
                      <w:rPrChange w:id="4299" w:author="林克疾风 [2]" w:date="2019-12-20T15:52:23Z">
                        <w:rPr>
                          <w:ins w:id="4300" w:author="林克疾风 [2]" w:date="2019-12-20T15:42:22Z"/>
                          <w:rFonts w:hint="eastAsia"/>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4301" w:author="林克疾风 [2]" w:date="2019-12-20T15:42:26Z"/>
              </w:trPr>
              <w:tc>
                <w:tcPr>
                  <w:tcW w:w="1131" w:type="dxa"/>
                  <w:vMerge w:val="continue"/>
                  <w:tcBorders>
                    <w:tl2br w:val="nil"/>
                    <w:tr2bl w:val="nil"/>
                  </w:tcBorders>
                  <w:vAlign w:val="center"/>
                </w:tcPr>
                <w:p>
                  <w:pPr>
                    <w:spacing w:line="240" w:lineRule="auto"/>
                    <w:ind w:firstLine="0" w:firstLineChars="0"/>
                    <w:jc w:val="center"/>
                    <w:rPr>
                      <w:ins w:id="4302" w:author="林克疾风 [2]" w:date="2019-12-20T15:42:26Z"/>
                      <w:rFonts w:hint="eastAsia"/>
                      <w:sz w:val="21"/>
                      <w:szCs w:val="21"/>
                      <w:u w:val="single"/>
                      <w:rPrChange w:id="4303" w:author="林克疾风 [2]" w:date="2019-12-20T15:52:23Z">
                        <w:rPr>
                          <w:ins w:id="4304" w:author="林克疾风 [2]" w:date="2019-12-20T15:42:26Z"/>
                          <w:rFonts w:hint="eastAsia"/>
                          <w:sz w:val="21"/>
                          <w:szCs w:val="21"/>
                        </w:rPr>
                      </w:rPrChange>
                    </w:rPr>
                  </w:pPr>
                </w:p>
              </w:tc>
              <w:tc>
                <w:tcPr>
                  <w:tcW w:w="1965" w:type="dxa"/>
                  <w:tcBorders>
                    <w:tl2br w:val="nil"/>
                    <w:tr2bl w:val="nil"/>
                  </w:tcBorders>
                  <w:vAlign w:val="center"/>
                </w:tcPr>
                <w:p>
                  <w:pPr>
                    <w:spacing w:line="240" w:lineRule="auto"/>
                    <w:ind w:firstLine="0" w:firstLineChars="0"/>
                    <w:jc w:val="center"/>
                    <w:rPr>
                      <w:ins w:id="4305" w:author="林克疾风 [2]" w:date="2019-12-20T15:42:26Z"/>
                      <w:rFonts w:hint="eastAsia" w:ascii="宋体" w:hAnsi="宋体" w:cs="宋体"/>
                      <w:sz w:val="21"/>
                      <w:szCs w:val="21"/>
                      <w:u w:val="single"/>
                      <w:rPrChange w:id="4306" w:author="林克疾风 [2]" w:date="2019-12-20T15:52:23Z">
                        <w:rPr>
                          <w:ins w:id="4307" w:author="林克疾风 [2]" w:date="2019-12-20T15:42:26Z"/>
                          <w:rFonts w:hint="eastAsia" w:ascii="宋体" w:hAnsi="宋体" w:cs="宋体"/>
                          <w:sz w:val="21"/>
                          <w:szCs w:val="21"/>
                        </w:rPr>
                      </w:rPrChange>
                    </w:rPr>
                  </w:pPr>
                  <w:ins w:id="4308" w:author="林克疾风 [2]" w:date="2019-12-20T15:45:08Z">
                    <w:r>
                      <w:rPr>
                        <w:rFonts w:hint="eastAsia" w:ascii="宋体" w:hAnsi="宋体" w:cs="宋体"/>
                        <w:sz w:val="21"/>
                        <w:szCs w:val="21"/>
                        <w:u w:val="single"/>
                        <w:rPrChange w:id="4309" w:author="林克疾风 [2]" w:date="2019-12-20T15:52:23Z">
                          <w:rPr>
                            <w:rFonts w:hint="eastAsia" w:ascii="宋体" w:hAnsi="宋体" w:cs="宋体"/>
                            <w:sz w:val="21"/>
                            <w:szCs w:val="21"/>
                          </w:rPr>
                        </w:rPrChange>
                      </w:rPr>
                      <w:t>聂市镇居民</w:t>
                    </w:r>
                  </w:ins>
                </w:p>
              </w:tc>
              <w:tc>
                <w:tcPr>
                  <w:tcW w:w="2040" w:type="dxa"/>
                  <w:tcBorders>
                    <w:tl2br w:val="nil"/>
                    <w:tr2bl w:val="nil"/>
                  </w:tcBorders>
                  <w:vAlign w:val="center"/>
                </w:tcPr>
                <w:p>
                  <w:pPr>
                    <w:spacing w:line="240" w:lineRule="auto"/>
                    <w:ind w:firstLine="0" w:firstLineChars="0"/>
                    <w:jc w:val="center"/>
                    <w:rPr>
                      <w:ins w:id="4310" w:author="林克疾风 [2]" w:date="2019-12-20T15:42:26Z"/>
                      <w:rFonts w:hint="eastAsia" w:eastAsia="宋体"/>
                      <w:sz w:val="21"/>
                      <w:szCs w:val="21"/>
                      <w:u w:val="single"/>
                      <w:lang w:eastAsia="zh-CN"/>
                      <w:rPrChange w:id="4311" w:author="林克疾风 [2]" w:date="2019-12-20T15:52:23Z">
                        <w:rPr>
                          <w:ins w:id="4312" w:author="林克疾风 [2]" w:date="2019-12-20T15:42:26Z"/>
                          <w:rFonts w:hint="eastAsia" w:eastAsia="宋体"/>
                          <w:sz w:val="21"/>
                          <w:szCs w:val="21"/>
                          <w:lang w:eastAsia="zh-CN"/>
                        </w:rPr>
                      </w:rPrChange>
                    </w:rPr>
                  </w:pPr>
                  <w:ins w:id="4313" w:author="林克疾风 [2]" w:date="2019-12-20T15:45:19Z">
                    <w:r>
                      <w:rPr>
                        <w:rFonts w:hint="eastAsia"/>
                        <w:sz w:val="21"/>
                        <w:szCs w:val="21"/>
                        <w:u w:val="single"/>
                        <w:lang w:eastAsia="zh-CN"/>
                        <w:rPrChange w:id="4314" w:author="林克疾风 [2]" w:date="2019-12-20T15:52:23Z">
                          <w:rPr>
                            <w:rFonts w:hint="eastAsia"/>
                            <w:sz w:val="21"/>
                            <w:szCs w:val="21"/>
                            <w:lang w:eastAsia="zh-CN"/>
                          </w:rPr>
                        </w:rPrChange>
                      </w:rPr>
                      <w:t>西南侧，</w:t>
                    </w:r>
                  </w:ins>
                  <w:ins w:id="4315" w:author="林克疾风 [2]" w:date="2019-12-20T15:45:36Z">
                    <w:r>
                      <w:rPr>
                        <w:rFonts w:hint="eastAsia"/>
                        <w:sz w:val="21"/>
                        <w:szCs w:val="21"/>
                        <w:u w:val="single"/>
                        <w:lang w:val="en-US" w:eastAsia="zh-CN"/>
                        <w:rPrChange w:id="4316" w:author="林克疾风 [2]" w:date="2019-12-20T15:52:23Z">
                          <w:rPr>
                            <w:rFonts w:hint="eastAsia"/>
                            <w:sz w:val="21"/>
                            <w:szCs w:val="21"/>
                            <w:lang w:val="en-US" w:eastAsia="zh-CN"/>
                          </w:rPr>
                        </w:rPrChange>
                      </w:rPr>
                      <w:t>20</w:t>
                    </w:r>
                  </w:ins>
                  <w:ins w:id="4317" w:author="林克疾风 [2]" w:date="2019-12-20T15:45:23Z">
                    <w:r>
                      <w:rPr>
                        <w:rFonts w:hint="eastAsia"/>
                        <w:sz w:val="21"/>
                        <w:szCs w:val="21"/>
                        <w:u w:val="single"/>
                        <w:lang w:val="en-US" w:eastAsia="zh-CN"/>
                        <w:rPrChange w:id="4318" w:author="林克疾风 [2]" w:date="2019-12-20T15:52:23Z">
                          <w:rPr>
                            <w:rFonts w:hint="eastAsia"/>
                            <w:sz w:val="21"/>
                            <w:szCs w:val="21"/>
                            <w:lang w:val="en-US" w:eastAsia="zh-CN"/>
                          </w:rPr>
                        </w:rPrChange>
                      </w:rPr>
                      <w:t>~200m</w:t>
                    </w:r>
                  </w:ins>
                </w:p>
              </w:tc>
              <w:tc>
                <w:tcPr>
                  <w:tcW w:w="1875" w:type="dxa"/>
                  <w:tcBorders>
                    <w:tl2br w:val="nil"/>
                    <w:tr2bl w:val="nil"/>
                  </w:tcBorders>
                  <w:vAlign w:val="center"/>
                </w:tcPr>
                <w:p>
                  <w:pPr>
                    <w:spacing w:line="240" w:lineRule="auto"/>
                    <w:ind w:firstLine="0" w:firstLineChars="0"/>
                    <w:jc w:val="center"/>
                    <w:rPr>
                      <w:ins w:id="4319" w:author="林克疾风 [2]" w:date="2019-12-20T15:42:26Z"/>
                      <w:rFonts w:hint="eastAsia"/>
                      <w:sz w:val="21"/>
                      <w:szCs w:val="21"/>
                      <w:u w:val="single"/>
                      <w:rPrChange w:id="4320" w:author="林克疾风 [2]" w:date="2019-12-20T15:52:23Z">
                        <w:rPr>
                          <w:ins w:id="4321" w:author="林克疾风 [2]" w:date="2019-12-20T15:42:26Z"/>
                          <w:rFonts w:hint="eastAsia"/>
                          <w:sz w:val="21"/>
                          <w:szCs w:val="21"/>
                        </w:rPr>
                      </w:rPrChange>
                    </w:rPr>
                  </w:pPr>
                  <w:ins w:id="4322" w:author="林克疾风 [2]" w:date="2019-12-20T15:46:51Z">
                    <w:r>
                      <w:rPr>
                        <w:rFonts w:hint="eastAsia"/>
                        <w:sz w:val="21"/>
                        <w:szCs w:val="21"/>
                        <w:u w:val="single"/>
                        <w:rPrChange w:id="4323" w:author="林克疾风 [2]" w:date="2019-12-20T15:52:23Z">
                          <w:rPr>
                            <w:rFonts w:hint="eastAsia"/>
                            <w:sz w:val="21"/>
                            <w:szCs w:val="21"/>
                          </w:rPr>
                        </w:rPrChange>
                      </w:rPr>
                      <w:t>居民，约</w:t>
                    </w:r>
                  </w:ins>
                  <w:ins w:id="4324" w:author="林克疾风 [2]" w:date="2019-12-20T15:46:58Z">
                    <w:r>
                      <w:rPr>
                        <w:rFonts w:hint="eastAsia"/>
                        <w:sz w:val="21"/>
                        <w:szCs w:val="21"/>
                        <w:u w:val="single"/>
                        <w:lang w:val="en-US" w:eastAsia="zh-CN"/>
                        <w:rPrChange w:id="4325" w:author="林克疾风 [2]" w:date="2019-12-20T15:52:23Z">
                          <w:rPr>
                            <w:rFonts w:hint="eastAsia"/>
                            <w:sz w:val="21"/>
                            <w:szCs w:val="21"/>
                            <w:lang w:val="en-US" w:eastAsia="zh-CN"/>
                          </w:rPr>
                        </w:rPrChange>
                      </w:rPr>
                      <w:t>64</w:t>
                    </w:r>
                  </w:ins>
                  <w:ins w:id="4326" w:author="林克疾风 [2]" w:date="2019-12-20T15:46:51Z">
                    <w:r>
                      <w:rPr>
                        <w:rFonts w:hint="eastAsia"/>
                        <w:sz w:val="21"/>
                        <w:szCs w:val="21"/>
                        <w:u w:val="single"/>
                        <w:rPrChange w:id="4327" w:author="林克疾风 [2]" w:date="2019-12-20T15:52:23Z">
                          <w:rPr>
                            <w:rFonts w:hint="eastAsia"/>
                            <w:sz w:val="21"/>
                            <w:szCs w:val="21"/>
                          </w:rPr>
                        </w:rPrChange>
                      </w:rPr>
                      <w:t>人</w:t>
                    </w:r>
                  </w:ins>
                </w:p>
              </w:tc>
              <w:tc>
                <w:tcPr>
                  <w:tcW w:w="1865" w:type="dxa"/>
                  <w:vMerge w:val="continue"/>
                  <w:tcBorders>
                    <w:tl2br w:val="nil"/>
                    <w:tr2bl w:val="nil"/>
                  </w:tcBorders>
                  <w:vAlign w:val="center"/>
                </w:tcPr>
                <w:p>
                  <w:pPr>
                    <w:spacing w:line="240" w:lineRule="auto"/>
                    <w:ind w:firstLine="0" w:firstLineChars="0"/>
                    <w:jc w:val="center"/>
                    <w:rPr>
                      <w:ins w:id="4328" w:author="林克疾风 [2]" w:date="2019-12-20T15:42:26Z"/>
                      <w:rFonts w:hint="eastAsia"/>
                      <w:sz w:val="21"/>
                      <w:szCs w:val="21"/>
                      <w:u w:val="single"/>
                      <w:rPrChange w:id="4329" w:author="林克疾风 [2]" w:date="2019-12-20T15:52:23Z">
                        <w:rPr>
                          <w:ins w:id="4330" w:author="林克疾风 [2]" w:date="2019-12-20T15:42:26Z"/>
                          <w:rFonts w:hint="eastAsia"/>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4331" w:author="林克疾风 [2]" w:date="2019-12-20T15:42:28Z"/>
              </w:trPr>
              <w:tc>
                <w:tcPr>
                  <w:tcW w:w="1131" w:type="dxa"/>
                  <w:vMerge w:val="continue"/>
                  <w:tcBorders>
                    <w:tl2br w:val="nil"/>
                    <w:tr2bl w:val="nil"/>
                  </w:tcBorders>
                  <w:vAlign w:val="center"/>
                </w:tcPr>
                <w:p>
                  <w:pPr>
                    <w:spacing w:line="240" w:lineRule="auto"/>
                    <w:ind w:firstLine="0" w:firstLineChars="0"/>
                    <w:jc w:val="center"/>
                    <w:rPr>
                      <w:ins w:id="4332" w:author="林克疾风 [2]" w:date="2019-12-20T15:42:28Z"/>
                      <w:rFonts w:hint="eastAsia"/>
                      <w:sz w:val="21"/>
                      <w:szCs w:val="21"/>
                      <w:u w:val="single"/>
                      <w:rPrChange w:id="4333" w:author="林克疾风 [2]" w:date="2019-12-20T15:52:23Z">
                        <w:rPr>
                          <w:ins w:id="4334" w:author="林克疾风 [2]" w:date="2019-12-20T15:42:28Z"/>
                          <w:rFonts w:hint="eastAsia"/>
                          <w:sz w:val="21"/>
                          <w:szCs w:val="21"/>
                        </w:rPr>
                      </w:rPrChange>
                    </w:rPr>
                  </w:pPr>
                </w:p>
              </w:tc>
              <w:tc>
                <w:tcPr>
                  <w:tcW w:w="1965" w:type="dxa"/>
                  <w:tcBorders>
                    <w:tl2br w:val="nil"/>
                    <w:tr2bl w:val="nil"/>
                  </w:tcBorders>
                  <w:vAlign w:val="center"/>
                </w:tcPr>
                <w:p>
                  <w:pPr>
                    <w:spacing w:line="240" w:lineRule="auto"/>
                    <w:ind w:firstLine="0" w:firstLineChars="0"/>
                    <w:jc w:val="center"/>
                    <w:rPr>
                      <w:ins w:id="4335" w:author="林克疾风 [2]" w:date="2019-12-20T15:42:28Z"/>
                      <w:rFonts w:hint="eastAsia" w:ascii="宋体" w:hAnsi="宋体" w:cs="宋体"/>
                      <w:sz w:val="21"/>
                      <w:szCs w:val="21"/>
                      <w:u w:val="single"/>
                      <w:rPrChange w:id="4336" w:author="林克疾风 [2]" w:date="2019-12-20T15:52:23Z">
                        <w:rPr>
                          <w:ins w:id="4337" w:author="林克疾风 [2]" w:date="2019-12-20T15:42:28Z"/>
                          <w:rFonts w:hint="eastAsia" w:ascii="宋体" w:hAnsi="宋体" w:cs="宋体"/>
                          <w:sz w:val="21"/>
                          <w:szCs w:val="21"/>
                        </w:rPr>
                      </w:rPrChange>
                    </w:rPr>
                  </w:pPr>
                  <w:ins w:id="4338" w:author="林克疾风 [2]" w:date="2019-12-20T15:45:08Z">
                    <w:r>
                      <w:rPr>
                        <w:rFonts w:hint="eastAsia" w:ascii="宋体" w:hAnsi="宋体" w:cs="宋体"/>
                        <w:sz w:val="21"/>
                        <w:szCs w:val="21"/>
                        <w:u w:val="single"/>
                        <w:rPrChange w:id="4339" w:author="林克疾风 [2]" w:date="2019-12-20T15:52:23Z">
                          <w:rPr>
                            <w:rFonts w:hint="eastAsia" w:ascii="宋体" w:hAnsi="宋体" w:cs="宋体"/>
                            <w:sz w:val="21"/>
                            <w:szCs w:val="21"/>
                          </w:rPr>
                        </w:rPrChange>
                      </w:rPr>
                      <w:t>聂市镇居民</w:t>
                    </w:r>
                  </w:ins>
                </w:p>
              </w:tc>
              <w:tc>
                <w:tcPr>
                  <w:tcW w:w="2040" w:type="dxa"/>
                  <w:tcBorders>
                    <w:tl2br w:val="nil"/>
                    <w:tr2bl w:val="nil"/>
                  </w:tcBorders>
                  <w:vAlign w:val="center"/>
                </w:tcPr>
                <w:p>
                  <w:pPr>
                    <w:spacing w:line="240" w:lineRule="auto"/>
                    <w:ind w:firstLine="0" w:firstLineChars="0"/>
                    <w:jc w:val="center"/>
                    <w:rPr>
                      <w:ins w:id="4340" w:author="林克疾风 [2]" w:date="2019-12-20T15:42:28Z"/>
                      <w:rFonts w:hint="eastAsia"/>
                      <w:sz w:val="21"/>
                      <w:szCs w:val="21"/>
                      <w:u w:val="single"/>
                      <w:rPrChange w:id="4341" w:author="林克疾风 [2]" w:date="2019-12-20T15:52:23Z">
                        <w:rPr>
                          <w:ins w:id="4342" w:author="林克疾风 [2]" w:date="2019-12-20T15:42:28Z"/>
                          <w:rFonts w:hint="eastAsia"/>
                          <w:sz w:val="21"/>
                          <w:szCs w:val="21"/>
                        </w:rPr>
                      </w:rPrChange>
                    </w:rPr>
                  </w:pPr>
                  <w:ins w:id="4343" w:author="林克疾风 [2]" w:date="2019-12-20T15:47:28Z">
                    <w:r>
                      <w:rPr>
                        <w:rFonts w:hint="eastAsia"/>
                        <w:sz w:val="21"/>
                        <w:szCs w:val="21"/>
                        <w:u w:val="single"/>
                        <w:lang w:eastAsia="zh-CN"/>
                        <w:rPrChange w:id="4344" w:author="林克疾风 [2]" w:date="2019-12-20T15:52:23Z">
                          <w:rPr>
                            <w:rFonts w:hint="eastAsia"/>
                            <w:sz w:val="21"/>
                            <w:szCs w:val="21"/>
                            <w:lang w:eastAsia="zh-CN"/>
                          </w:rPr>
                        </w:rPrChange>
                      </w:rPr>
                      <w:t>西侧，</w:t>
                    </w:r>
                  </w:ins>
                  <w:ins w:id="4345" w:author="林克疾风 [2]" w:date="2019-12-20T15:47:40Z">
                    <w:r>
                      <w:rPr>
                        <w:rFonts w:hint="eastAsia"/>
                        <w:sz w:val="21"/>
                        <w:szCs w:val="21"/>
                        <w:u w:val="single"/>
                        <w:lang w:val="en-US" w:eastAsia="zh-CN"/>
                        <w:rPrChange w:id="4346" w:author="林克疾风 [2]" w:date="2019-12-20T15:52:23Z">
                          <w:rPr>
                            <w:rFonts w:hint="eastAsia"/>
                            <w:sz w:val="21"/>
                            <w:szCs w:val="21"/>
                            <w:lang w:val="en-US" w:eastAsia="zh-CN"/>
                          </w:rPr>
                        </w:rPrChange>
                      </w:rPr>
                      <w:t>15</w:t>
                    </w:r>
                  </w:ins>
                  <w:ins w:id="4347" w:author="林克疾风 [2]" w:date="2019-12-20T15:47:28Z">
                    <w:r>
                      <w:rPr>
                        <w:rFonts w:hint="eastAsia"/>
                        <w:sz w:val="21"/>
                        <w:szCs w:val="21"/>
                        <w:u w:val="single"/>
                        <w:lang w:val="en-US" w:eastAsia="zh-CN"/>
                        <w:rPrChange w:id="4348" w:author="林克疾风 [2]" w:date="2019-12-20T15:52:23Z">
                          <w:rPr>
                            <w:rFonts w:hint="eastAsia"/>
                            <w:sz w:val="21"/>
                            <w:szCs w:val="21"/>
                            <w:lang w:val="en-US" w:eastAsia="zh-CN"/>
                          </w:rPr>
                        </w:rPrChange>
                      </w:rPr>
                      <w:t>~200m</w:t>
                    </w:r>
                  </w:ins>
                </w:p>
              </w:tc>
              <w:tc>
                <w:tcPr>
                  <w:tcW w:w="1875" w:type="dxa"/>
                  <w:tcBorders>
                    <w:tl2br w:val="nil"/>
                    <w:tr2bl w:val="nil"/>
                  </w:tcBorders>
                  <w:vAlign w:val="center"/>
                </w:tcPr>
                <w:p>
                  <w:pPr>
                    <w:spacing w:line="240" w:lineRule="auto"/>
                    <w:ind w:firstLine="0" w:firstLineChars="0"/>
                    <w:jc w:val="center"/>
                    <w:rPr>
                      <w:ins w:id="4349" w:author="林克疾风 [2]" w:date="2019-12-20T15:42:28Z"/>
                      <w:rFonts w:hint="eastAsia"/>
                      <w:sz w:val="21"/>
                      <w:szCs w:val="21"/>
                      <w:u w:val="single"/>
                      <w:rPrChange w:id="4350" w:author="林克疾风 [2]" w:date="2019-12-20T15:52:23Z">
                        <w:rPr>
                          <w:ins w:id="4351" w:author="林克疾风 [2]" w:date="2019-12-20T15:42:28Z"/>
                          <w:rFonts w:hint="eastAsia"/>
                          <w:sz w:val="21"/>
                          <w:szCs w:val="21"/>
                        </w:rPr>
                      </w:rPrChange>
                    </w:rPr>
                  </w:pPr>
                  <w:ins w:id="4352" w:author="林克疾风 [2]" w:date="2019-12-20T15:48:15Z">
                    <w:r>
                      <w:rPr>
                        <w:rFonts w:hint="eastAsia"/>
                        <w:sz w:val="21"/>
                        <w:szCs w:val="21"/>
                        <w:u w:val="single"/>
                        <w:rPrChange w:id="4353" w:author="林克疾风 [2]" w:date="2019-12-20T15:52:23Z">
                          <w:rPr>
                            <w:rFonts w:hint="eastAsia"/>
                            <w:sz w:val="21"/>
                            <w:szCs w:val="21"/>
                          </w:rPr>
                        </w:rPrChange>
                      </w:rPr>
                      <w:t>居民，约</w:t>
                    </w:r>
                  </w:ins>
                  <w:ins w:id="4354" w:author="林克疾风 [2]" w:date="2019-12-20T15:48:17Z">
                    <w:r>
                      <w:rPr>
                        <w:rFonts w:hint="eastAsia"/>
                        <w:sz w:val="21"/>
                        <w:szCs w:val="21"/>
                        <w:u w:val="single"/>
                        <w:lang w:val="en-US" w:eastAsia="zh-CN"/>
                        <w:rPrChange w:id="4355" w:author="林克疾风 [2]" w:date="2019-12-20T15:52:23Z">
                          <w:rPr>
                            <w:rFonts w:hint="eastAsia"/>
                            <w:sz w:val="21"/>
                            <w:szCs w:val="21"/>
                            <w:lang w:val="en-US" w:eastAsia="zh-CN"/>
                          </w:rPr>
                        </w:rPrChange>
                      </w:rPr>
                      <w:t>8</w:t>
                    </w:r>
                  </w:ins>
                  <w:ins w:id="4356" w:author="林克疾风 [2]" w:date="2019-12-20T15:48:15Z">
                    <w:r>
                      <w:rPr>
                        <w:rFonts w:hint="eastAsia"/>
                        <w:sz w:val="21"/>
                        <w:szCs w:val="21"/>
                        <w:u w:val="single"/>
                        <w:lang w:val="en-US" w:eastAsia="zh-CN"/>
                        <w:rPrChange w:id="4357" w:author="林克疾风 [2]" w:date="2019-12-20T15:52:23Z">
                          <w:rPr>
                            <w:rFonts w:hint="eastAsia"/>
                            <w:sz w:val="21"/>
                            <w:szCs w:val="21"/>
                            <w:lang w:val="en-US" w:eastAsia="zh-CN"/>
                          </w:rPr>
                        </w:rPrChange>
                      </w:rPr>
                      <w:t>4</w:t>
                    </w:r>
                  </w:ins>
                  <w:ins w:id="4358" w:author="林克疾风 [2]" w:date="2019-12-20T15:48:15Z">
                    <w:r>
                      <w:rPr>
                        <w:rFonts w:hint="eastAsia"/>
                        <w:sz w:val="21"/>
                        <w:szCs w:val="21"/>
                        <w:u w:val="single"/>
                        <w:rPrChange w:id="4359" w:author="林克疾风 [2]" w:date="2019-12-20T15:52:23Z">
                          <w:rPr>
                            <w:rFonts w:hint="eastAsia"/>
                            <w:sz w:val="21"/>
                            <w:szCs w:val="21"/>
                          </w:rPr>
                        </w:rPrChange>
                      </w:rPr>
                      <w:t>人</w:t>
                    </w:r>
                  </w:ins>
                </w:p>
              </w:tc>
              <w:tc>
                <w:tcPr>
                  <w:tcW w:w="1865" w:type="dxa"/>
                  <w:vMerge w:val="continue"/>
                  <w:tcBorders>
                    <w:tl2br w:val="nil"/>
                    <w:tr2bl w:val="nil"/>
                  </w:tcBorders>
                  <w:vAlign w:val="center"/>
                </w:tcPr>
                <w:p>
                  <w:pPr>
                    <w:spacing w:line="240" w:lineRule="auto"/>
                    <w:ind w:firstLine="0" w:firstLineChars="0"/>
                    <w:jc w:val="center"/>
                    <w:rPr>
                      <w:ins w:id="4360" w:author="林克疾风 [2]" w:date="2019-12-20T15:42:28Z"/>
                      <w:rFonts w:hint="eastAsia"/>
                      <w:sz w:val="21"/>
                      <w:szCs w:val="21"/>
                      <w:u w:val="single"/>
                      <w:rPrChange w:id="4361" w:author="林克疾风 [2]" w:date="2019-12-20T15:52:23Z">
                        <w:rPr>
                          <w:ins w:id="4362" w:author="林克疾风 [2]" w:date="2019-12-20T15:42:28Z"/>
                          <w:rFonts w:hint="eastAsia"/>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4363" w:author="林克疾风 [2]" w:date="2019-12-20T15:47:24Z"/>
              </w:trPr>
              <w:tc>
                <w:tcPr>
                  <w:tcW w:w="1131" w:type="dxa"/>
                  <w:vMerge w:val="continue"/>
                  <w:tcBorders>
                    <w:tl2br w:val="nil"/>
                    <w:tr2bl w:val="nil"/>
                  </w:tcBorders>
                  <w:vAlign w:val="center"/>
                </w:tcPr>
                <w:p>
                  <w:pPr>
                    <w:spacing w:line="240" w:lineRule="auto"/>
                    <w:ind w:firstLine="0" w:firstLineChars="0"/>
                    <w:jc w:val="center"/>
                    <w:rPr>
                      <w:ins w:id="4364" w:author="林克疾风 [2]" w:date="2019-12-20T15:47:24Z"/>
                      <w:rFonts w:hint="eastAsia"/>
                      <w:sz w:val="21"/>
                      <w:szCs w:val="21"/>
                      <w:u w:val="single"/>
                      <w:rPrChange w:id="4365" w:author="林克疾风 [2]" w:date="2019-12-20T15:52:23Z">
                        <w:rPr>
                          <w:ins w:id="4366" w:author="林克疾风 [2]" w:date="2019-12-20T15:47:24Z"/>
                          <w:rFonts w:hint="eastAsia"/>
                          <w:sz w:val="21"/>
                          <w:szCs w:val="21"/>
                        </w:rPr>
                      </w:rPrChange>
                    </w:rPr>
                  </w:pPr>
                </w:p>
              </w:tc>
              <w:tc>
                <w:tcPr>
                  <w:tcW w:w="1965" w:type="dxa"/>
                  <w:tcBorders>
                    <w:tl2br w:val="nil"/>
                    <w:tr2bl w:val="nil"/>
                  </w:tcBorders>
                  <w:vAlign w:val="center"/>
                </w:tcPr>
                <w:p>
                  <w:pPr>
                    <w:spacing w:line="240" w:lineRule="auto"/>
                    <w:ind w:firstLine="0" w:firstLineChars="0"/>
                    <w:jc w:val="center"/>
                    <w:rPr>
                      <w:ins w:id="4367" w:author="林克疾风 [2]" w:date="2019-12-20T15:47:24Z"/>
                      <w:rFonts w:hint="eastAsia" w:ascii="宋体" w:hAnsi="宋体" w:cs="宋体"/>
                      <w:sz w:val="21"/>
                      <w:szCs w:val="21"/>
                      <w:u w:val="single"/>
                      <w:rPrChange w:id="4368" w:author="林克疾风 [2]" w:date="2019-12-20T15:52:23Z">
                        <w:rPr>
                          <w:ins w:id="4369" w:author="林克疾风 [2]" w:date="2019-12-20T15:47:24Z"/>
                          <w:rFonts w:hint="eastAsia" w:ascii="宋体" w:hAnsi="宋体" w:cs="宋体"/>
                          <w:sz w:val="21"/>
                          <w:szCs w:val="21"/>
                        </w:rPr>
                      </w:rPrChange>
                    </w:rPr>
                  </w:pPr>
                  <w:ins w:id="4370" w:author="林克疾风 [2]" w:date="2019-12-20T15:48:30Z">
                    <w:r>
                      <w:rPr>
                        <w:rFonts w:hint="eastAsia" w:ascii="宋体" w:hAnsi="宋体" w:cs="宋体"/>
                        <w:sz w:val="21"/>
                        <w:szCs w:val="21"/>
                        <w:u w:val="single"/>
                        <w:rPrChange w:id="4371" w:author="林克疾风 [2]" w:date="2019-12-20T15:52:23Z">
                          <w:rPr>
                            <w:rFonts w:hint="eastAsia" w:ascii="宋体" w:hAnsi="宋体" w:cs="宋体"/>
                            <w:sz w:val="21"/>
                            <w:szCs w:val="21"/>
                          </w:rPr>
                        </w:rPrChange>
                      </w:rPr>
                      <w:t>聂市镇居民</w:t>
                    </w:r>
                  </w:ins>
                </w:p>
              </w:tc>
              <w:tc>
                <w:tcPr>
                  <w:tcW w:w="2040" w:type="dxa"/>
                  <w:tcBorders>
                    <w:tl2br w:val="nil"/>
                    <w:tr2bl w:val="nil"/>
                  </w:tcBorders>
                  <w:vAlign w:val="center"/>
                </w:tcPr>
                <w:p>
                  <w:pPr>
                    <w:spacing w:line="240" w:lineRule="auto"/>
                    <w:ind w:firstLine="0" w:firstLineChars="0"/>
                    <w:jc w:val="center"/>
                    <w:rPr>
                      <w:ins w:id="4372" w:author="林克疾风 [2]" w:date="2019-12-20T15:47:24Z"/>
                      <w:rFonts w:hint="eastAsia"/>
                      <w:sz w:val="21"/>
                      <w:szCs w:val="21"/>
                      <w:u w:val="single"/>
                      <w:rPrChange w:id="4373" w:author="林克疾风 [2]" w:date="2019-12-20T15:52:23Z">
                        <w:rPr>
                          <w:ins w:id="4374" w:author="林克疾风 [2]" w:date="2019-12-20T15:47:24Z"/>
                          <w:rFonts w:hint="eastAsia"/>
                          <w:sz w:val="21"/>
                          <w:szCs w:val="21"/>
                        </w:rPr>
                      </w:rPrChange>
                    </w:rPr>
                  </w:pPr>
                  <w:ins w:id="4375" w:author="林克疾风 [2]" w:date="2019-12-20T15:48:33Z">
                    <w:r>
                      <w:rPr>
                        <w:rFonts w:hint="eastAsia"/>
                        <w:sz w:val="21"/>
                        <w:szCs w:val="21"/>
                        <w:u w:val="single"/>
                        <w:lang w:eastAsia="zh-CN"/>
                        <w:rPrChange w:id="4376" w:author="林克疾风 [2]" w:date="2019-12-20T15:52:23Z">
                          <w:rPr>
                            <w:rFonts w:hint="eastAsia"/>
                            <w:sz w:val="21"/>
                            <w:szCs w:val="21"/>
                            <w:lang w:eastAsia="zh-CN"/>
                          </w:rPr>
                        </w:rPrChange>
                      </w:rPr>
                      <w:t>西</w:t>
                    </w:r>
                  </w:ins>
                  <w:ins w:id="4377" w:author="林克疾风 [2]" w:date="2019-12-20T15:48:36Z">
                    <w:r>
                      <w:rPr>
                        <w:rFonts w:hint="eastAsia"/>
                        <w:sz w:val="21"/>
                        <w:szCs w:val="21"/>
                        <w:u w:val="single"/>
                        <w:lang w:eastAsia="zh-CN"/>
                        <w:rPrChange w:id="4378" w:author="林克疾风 [2]" w:date="2019-12-20T15:52:23Z">
                          <w:rPr>
                            <w:rFonts w:hint="eastAsia"/>
                            <w:sz w:val="21"/>
                            <w:szCs w:val="21"/>
                            <w:lang w:eastAsia="zh-CN"/>
                          </w:rPr>
                        </w:rPrChange>
                      </w:rPr>
                      <w:t>北</w:t>
                    </w:r>
                  </w:ins>
                  <w:ins w:id="4379" w:author="林克疾风 [2]" w:date="2019-12-20T15:48:33Z">
                    <w:r>
                      <w:rPr>
                        <w:rFonts w:hint="eastAsia"/>
                        <w:sz w:val="21"/>
                        <w:szCs w:val="21"/>
                        <w:u w:val="single"/>
                        <w:lang w:eastAsia="zh-CN"/>
                        <w:rPrChange w:id="4380" w:author="林克疾风 [2]" w:date="2019-12-20T15:52:23Z">
                          <w:rPr>
                            <w:rFonts w:hint="eastAsia"/>
                            <w:sz w:val="21"/>
                            <w:szCs w:val="21"/>
                            <w:lang w:eastAsia="zh-CN"/>
                          </w:rPr>
                        </w:rPrChange>
                      </w:rPr>
                      <w:t>侧，</w:t>
                    </w:r>
                  </w:ins>
                  <w:ins w:id="4381" w:author="林克疾风 [2]" w:date="2019-12-20T15:48:33Z">
                    <w:r>
                      <w:rPr>
                        <w:rFonts w:hint="eastAsia"/>
                        <w:sz w:val="21"/>
                        <w:szCs w:val="21"/>
                        <w:u w:val="single"/>
                        <w:lang w:val="en-US" w:eastAsia="zh-CN"/>
                        <w:rPrChange w:id="4382" w:author="林克疾风 [2]" w:date="2019-12-20T15:52:23Z">
                          <w:rPr>
                            <w:rFonts w:hint="eastAsia"/>
                            <w:sz w:val="21"/>
                            <w:szCs w:val="21"/>
                            <w:lang w:val="en-US" w:eastAsia="zh-CN"/>
                          </w:rPr>
                        </w:rPrChange>
                      </w:rPr>
                      <w:t>15~200m</w:t>
                    </w:r>
                  </w:ins>
                </w:p>
              </w:tc>
              <w:tc>
                <w:tcPr>
                  <w:tcW w:w="1875" w:type="dxa"/>
                  <w:tcBorders>
                    <w:tl2br w:val="nil"/>
                    <w:tr2bl w:val="nil"/>
                  </w:tcBorders>
                  <w:vAlign w:val="center"/>
                </w:tcPr>
                <w:p>
                  <w:pPr>
                    <w:spacing w:line="240" w:lineRule="auto"/>
                    <w:ind w:firstLine="0" w:firstLineChars="0"/>
                    <w:jc w:val="center"/>
                    <w:rPr>
                      <w:ins w:id="4383" w:author="林克疾风 [2]" w:date="2019-12-20T15:47:24Z"/>
                      <w:rFonts w:hint="eastAsia"/>
                      <w:sz w:val="21"/>
                      <w:szCs w:val="21"/>
                      <w:u w:val="single"/>
                      <w:rPrChange w:id="4384" w:author="林克疾风 [2]" w:date="2019-12-20T15:52:23Z">
                        <w:rPr>
                          <w:ins w:id="4385" w:author="林克疾风 [2]" w:date="2019-12-20T15:47:24Z"/>
                          <w:rFonts w:hint="eastAsia"/>
                          <w:sz w:val="21"/>
                          <w:szCs w:val="21"/>
                        </w:rPr>
                      </w:rPrChange>
                    </w:rPr>
                  </w:pPr>
                  <w:ins w:id="4386" w:author="林克疾风 [2]" w:date="2019-12-20T15:49:30Z">
                    <w:r>
                      <w:rPr>
                        <w:rFonts w:hint="eastAsia"/>
                        <w:sz w:val="21"/>
                        <w:szCs w:val="21"/>
                        <w:u w:val="single"/>
                        <w:rPrChange w:id="4387" w:author="林克疾风 [2]" w:date="2019-12-20T15:52:23Z">
                          <w:rPr>
                            <w:rFonts w:hint="eastAsia"/>
                            <w:sz w:val="21"/>
                            <w:szCs w:val="21"/>
                          </w:rPr>
                        </w:rPrChange>
                      </w:rPr>
                      <w:t>居民，约</w:t>
                    </w:r>
                  </w:ins>
                  <w:ins w:id="4388" w:author="林克疾风 [2]" w:date="2019-12-20T15:49:33Z">
                    <w:r>
                      <w:rPr>
                        <w:rFonts w:hint="eastAsia"/>
                        <w:sz w:val="21"/>
                        <w:szCs w:val="21"/>
                        <w:u w:val="single"/>
                        <w:lang w:val="en-US" w:eastAsia="zh-CN"/>
                        <w:rPrChange w:id="4389" w:author="林克疾风 [2]" w:date="2019-12-20T15:52:23Z">
                          <w:rPr>
                            <w:rFonts w:hint="eastAsia"/>
                            <w:sz w:val="21"/>
                            <w:szCs w:val="21"/>
                            <w:lang w:val="en-US" w:eastAsia="zh-CN"/>
                          </w:rPr>
                        </w:rPrChange>
                      </w:rPr>
                      <w:t>106</w:t>
                    </w:r>
                  </w:ins>
                  <w:ins w:id="4390" w:author="林克疾风 [2]" w:date="2019-12-20T15:49:30Z">
                    <w:r>
                      <w:rPr>
                        <w:rFonts w:hint="eastAsia"/>
                        <w:sz w:val="21"/>
                        <w:szCs w:val="21"/>
                        <w:u w:val="single"/>
                        <w:rPrChange w:id="4391" w:author="林克疾风 [2]" w:date="2019-12-20T15:52:23Z">
                          <w:rPr>
                            <w:rFonts w:hint="eastAsia"/>
                            <w:sz w:val="21"/>
                            <w:szCs w:val="21"/>
                          </w:rPr>
                        </w:rPrChange>
                      </w:rPr>
                      <w:t>人</w:t>
                    </w:r>
                  </w:ins>
                </w:p>
              </w:tc>
              <w:tc>
                <w:tcPr>
                  <w:tcW w:w="1865" w:type="dxa"/>
                  <w:vMerge w:val="continue"/>
                  <w:tcBorders>
                    <w:tl2br w:val="nil"/>
                    <w:tr2bl w:val="nil"/>
                  </w:tcBorders>
                  <w:vAlign w:val="center"/>
                </w:tcPr>
                <w:p>
                  <w:pPr>
                    <w:spacing w:line="240" w:lineRule="auto"/>
                    <w:ind w:firstLine="0" w:firstLineChars="0"/>
                    <w:jc w:val="center"/>
                    <w:rPr>
                      <w:ins w:id="4392" w:author="林克疾风 [2]" w:date="2019-12-20T15:47:24Z"/>
                      <w:rFonts w:hint="eastAsia"/>
                      <w:sz w:val="21"/>
                      <w:szCs w:val="21"/>
                      <w:u w:val="single"/>
                      <w:rPrChange w:id="4393" w:author="林克疾风 [2]" w:date="2019-12-20T15:52:23Z">
                        <w:rPr>
                          <w:ins w:id="4394" w:author="林克疾风 [2]" w:date="2019-12-20T15:47:24Z"/>
                          <w:rFonts w:hint="eastAsia"/>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4395" w:author="林克疾风 [2]" w:date="2019-12-20T15:48:28Z"/>
              </w:trPr>
              <w:tc>
                <w:tcPr>
                  <w:tcW w:w="1131" w:type="dxa"/>
                  <w:vMerge w:val="continue"/>
                  <w:tcBorders>
                    <w:tl2br w:val="nil"/>
                    <w:tr2bl w:val="nil"/>
                  </w:tcBorders>
                  <w:vAlign w:val="center"/>
                </w:tcPr>
                <w:p>
                  <w:pPr>
                    <w:spacing w:line="240" w:lineRule="auto"/>
                    <w:ind w:firstLine="0" w:firstLineChars="0"/>
                    <w:jc w:val="center"/>
                    <w:rPr>
                      <w:ins w:id="4396" w:author="林克疾风 [2]" w:date="2019-12-20T15:48:28Z"/>
                      <w:rFonts w:hint="eastAsia"/>
                      <w:sz w:val="21"/>
                      <w:szCs w:val="21"/>
                      <w:u w:val="single"/>
                      <w:rPrChange w:id="4397" w:author="林克疾风 [2]" w:date="2019-12-20T15:52:23Z">
                        <w:rPr>
                          <w:ins w:id="4398" w:author="林克疾风 [2]" w:date="2019-12-20T15:48:28Z"/>
                          <w:rFonts w:hint="eastAsia"/>
                          <w:sz w:val="21"/>
                          <w:szCs w:val="21"/>
                        </w:rPr>
                      </w:rPrChange>
                    </w:rPr>
                  </w:pPr>
                </w:p>
              </w:tc>
              <w:tc>
                <w:tcPr>
                  <w:tcW w:w="1965" w:type="dxa"/>
                  <w:tcBorders>
                    <w:tl2br w:val="nil"/>
                    <w:tr2bl w:val="nil"/>
                  </w:tcBorders>
                  <w:vAlign w:val="center"/>
                </w:tcPr>
                <w:p>
                  <w:pPr>
                    <w:spacing w:line="240" w:lineRule="auto"/>
                    <w:ind w:firstLine="0" w:firstLineChars="0"/>
                    <w:jc w:val="center"/>
                    <w:rPr>
                      <w:ins w:id="4399" w:author="林克疾风 [2]" w:date="2019-12-20T15:48:28Z"/>
                      <w:rFonts w:hint="eastAsia" w:ascii="宋体" w:hAnsi="宋体" w:cs="宋体"/>
                      <w:sz w:val="21"/>
                      <w:szCs w:val="21"/>
                      <w:u w:val="single"/>
                      <w:rPrChange w:id="4400" w:author="林克疾风 [2]" w:date="2019-12-20T15:52:23Z">
                        <w:rPr>
                          <w:ins w:id="4401" w:author="林克疾风 [2]" w:date="2019-12-20T15:48:28Z"/>
                          <w:rFonts w:hint="eastAsia" w:ascii="宋体" w:hAnsi="宋体" w:cs="宋体"/>
                          <w:sz w:val="21"/>
                          <w:szCs w:val="21"/>
                        </w:rPr>
                      </w:rPrChange>
                    </w:rPr>
                  </w:pPr>
                  <w:ins w:id="4402" w:author="林克疾风 [2]" w:date="2019-12-20T15:48:31Z">
                    <w:r>
                      <w:rPr>
                        <w:rFonts w:hint="eastAsia" w:ascii="宋体" w:hAnsi="宋体" w:cs="宋体"/>
                        <w:sz w:val="21"/>
                        <w:szCs w:val="21"/>
                        <w:u w:val="single"/>
                        <w:rPrChange w:id="4403" w:author="林克疾风 [2]" w:date="2019-12-20T15:52:23Z">
                          <w:rPr>
                            <w:rFonts w:hint="eastAsia" w:ascii="宋体" w:hAnsi="宋体" w:cs="宋体"/>
                            <w:sz w:val="21"/>
                            <w:szCs w:val="21"/>
                          </w:rPr>
                        </w:rPrChange>
                      </w:rPr>
                      <w:t>聂市镇居民</w:t>
                    </w:r>
                  </w:ins>
                </w:p>
              </w:tc>
              <w:tc>
                <w:tcPr>
                  <w:tcW w:w="2040" w:type="dxa"/>
                  <w:tcBorders>
                    <w:tl2br w:val="nil"/>
                    <w:tr2bl w:val="nil"/>
                  </w:tcBorders>
                  <w:vAlign w:val="center"/>
                </w:tcPr>
                <w:p>
                  <w:pPr>
                    <w:spacing w:line="240" w:lineRule="auto"/>
                    <w:ind w:firstLine="0" w:firstLineChars="0"/>
                    <w:jc w:val="center"/>
                    <w:rPr>
                      <w:ins w:id="4404" w:author="林克疾风 [2]" w:date="2019-12-20T15:48:28Z"/>
                      <w:rFonts w:hint="eastAsia"/>
                      <w:sz w:val="21"/>
                      <w:szCs w:val="21"/>
                      <w:u w:val="single"/>
                      <w:rPrChange w:id="4405" w:author="林克疾风 [2]" w:date="2019-12-20T15:52:23Z">
                        <w:rPr>
                          <w:ins w:id="4406" w:author="林克疾风 [2]" w:date="2019-12-20T15:48:28Z"/>
                          <w:rFonts w:hint="eastAsia"/>
                          <w:sz w:val="21"/>
                          <w:szCs w:val="21"/>
                        </w:rPr>
                      </w:rPrChange>
                    </w:rPr>
                  </w:pPr>
                  <w:ins w:id="4407" w:author="林克疾风 [2]" w:date="2019-12-20T15:49:49Z">
                    <w:r>
                      <w:rPr>
                        <w:rFonts w:hint="eastAsia"/>
                        <w:sz w:val="21"/>
                        <w:szCs w:val="21"/>
                        <w:u w:val="single"/>
                        <w:lang w:eastAsia="zh-CN"/>
                        <w:rPrChange w:id="4408" w:author="林克疾风 [2]" w:date="2019-12-20T15:52:23Z">
                          <w:rPr>
                            <w:rFonts w:hint="eastAsia"/>
                            <w:sz w:val="21"/>
                            <w:szCs w:val="21"/>
                            <w:lang w:eastAsia="zh-CN"/>
                          </w:rPr>
                        </w:rPrChange>
                      </w:rPr>
                      <w:t>北侧，</w:t>
                    </w:r>
                  </w:ins>
                  <w:ins w:id="4409" w:author="林克疾风 [2]" w:date="2019-12-20T15:49:49Z">
                    <w:r>
                      <w:rPr>
                        <w:rFonts w:hint="eastAsia"/>
                        <w:sz w:val="21"/>
                        <w:szCs w:val="21"/>
                        <w:u w:val="single"/>
                        <w:lang w:val="en-US" w:eastAsia="zh-CN"/>
                        <w:rPrChange w:id="4410" w:author="林克疾风 [2]" w:date="2019-12-20T15:52:23Z">
                          <w:rPr>
                            <w:rFonts w:hint="eastAsia"/>
                            <w:sz w:val="21"/>
                            <w:szCs w:val="21"/>
                            <w:lang w:val="en-US" w:eastAsia="zh-CN"/>
                          </w:rPr>
                        </w:rPrChange>
                      </w:rPr>
                      <w:t>15~200m</w:t>
                    </w:r>
                  </w:ins>
                </w:p>
              </w:tc>
              <w:tc>
                <w:tcPr>
                  <w:tcW w:w="1875" w:type="dxa"/>
                  <w:tcBorders>
                    <w:tl2br w:val="nil"/>
                    <w:tr2bl w:val="nil"/>
                  </w:tcBorders>
                  <w:vAlign w:val="center"/>
                </w:tcPr>
                <w:p>
                  <w:pPr>
                    <w:spacing w:line="240" w:lineRule="auto"/>
                    <w:ind w:firstLine="0" w:firstLineChars="0"/>
                    <w:jc w:val="center"/>
                    <w:rPr>
                      <w:ins w:id="4411" w:author="林克疾风 [2]" w:date="2019-12-20T15:48:28Z"/>
                      <w:rFonts w:hint="eastAsia"/>
                      <w:sz w:val="21"/>
                      <w:szCs w:val="21"/>
                      <w:u w:val="single"/>
                      <w:rPrChange w:id="4412" w:author="林克疾风 [2]" w:date="2019-12-20T15:52:23Z">
                        <w:rPr>
                          <w:ins w:id="4413" w:author="林克疾风 [2]" w:date="2019-12-20T15:48:28Z"/>
                          <w:rFonts w:hint="eastAsia"/>
                          <w:sz w:val="21"/>
                          <w:szCs w:val="21"/>
                        </w:rPr>
                      </w:rPrChange>
                    </w:rPr>
                  </w:pPr>
                  <w:ins w:id="4414" w:author="林克疾风 [2]" w:date="2019-12-20T15:50:39Z">
                    <w:r>
                      <w:rPr>
                        <w:rFonts w:hint="eastAsia"/>
                        <w:sz w:val="21"/>
                        <w:szCs w:val="21"/>
                        <w:u w:val="single"/>
                        <w:rPrChange w:id="4415" w:author="林克疾风 [2]" w:date="2019-12-20T15:52:23Z">
                          <w:rPr>
                            <w:rFonts w:hint="eastAsia"/>
                            <w:sz w:val="21"/>
                            <w:szCs w:val="21"/>
                          </w:rPr>
                        </w:rPrChange>
                      </w:rPr>
                      <w:t>居民，约</w:t>
                    </w:r>
                  </w:ins>
                  <w:ins w:id="4416" w:author="林克疾风 [2]" w:date="2019-12-20T15:50:42Z">
                    <w:r>
                      <w:rPr>
                        <w:rFonts w:hint="eastAsia"/>
                        <w:sz w:val="21"/>
                        <w:szCs w:val="21"/>
                        <w:u w:val="single"/>
                        <w:lang w:val="en-US" w:eastAsia="zh-CN"/>
                        <w:rPrChange w:id="4417" w:author="林克疾风 [2]" w:date="2019-12-20T15:52:23Z">
                          <w:rPr>
                            <w:rFonts w:hint="eastAsia"/>
                            <w:sz w:val="21"/>
                            <w:szCs w:val="21"/>
                            <w:lang w:val="en-US" w:eastAsia="zh-CN"/>
                          </w:rPr>
                        </w:rPrChange>
                      </w:rPr>
                      <w:t>30</w:t>
                    </w:r>
                  </w:ins>
                  <w:ins w:id="4418" w:author="林克疾风 [2]" w:date="2019-12-20T15:50:43Z">
                    <w:r>
                      <w:rPr>
                        <w:rFonts w:hint="eastAsia"/>
                        <w:sz w:val="21"/>
                        <w:szCs w:val="21"/>
                        <w:u w:val="single"/>
                        <w:lang w:val="en-US" w:eastAsia="zh-CN"/>
                        <w:rPrChange w:id="4419" w:author="林克疾风 [2]" w:date="2019-12-20T15:52:23Z">
                          <w:rPr>
                            <w:rFonts w:hint="eastAsia"/>
                            <w:sz w:val="21"/>
                            <w:szCs w:val="21"/>
                            <w:lang w:val="en-US" w:eastAsia="zh-CN"/>
                          </w:rPr>
                        </w:rPrChange>
                      </w:rPr>
                      <w:t>0</w:t>
                    </w:r>
                  </w:ins>
                  <w:ins w:id="4420" w:author="林克疾风 [2]" w:date="2019-12-20T15:50:39Z">
                    <w:r>
                      <w:rPr>
                        <w:rFonts w:hint="eastAsia"/>
                        <w:sz w:val="21"/>
                        <w:szCs w:val="21"/>
                        <w:u w:val="single"/>
                        <w:rPrChange w:id="4421" w:author="林克疾风 [2]" w:date="2019-12-20T15:52:23Z">
                          <w:rPr>
                            <w:rFonts w:hint="eastAsia"/>
                            <w:sz w:val="21"/>
                            <w:szCs w:val="21"/>
                          </w:rPr>
                        </w:rPrChange>
                      </w:rPr>
                      <w:t>人</w:t>
                    </w:r>
                  </w:ins>
                </w:p>
              </w:tc>
              <w:tc>
                <w:tcPr>
                  <w:tcW w:w="1865" w:type="dxa"/>
                  <w:vMerge w:val="continue"/>
                  <w:tcBorders>
                    <w:tl2br w:val="nil"/>
                    <w:tr2bl w:val="nil"/>
                  </w:tcBorders>
                  <w:vAlign w:val="center"/>
                </w:tcPr>
                <w:p>
                  <w:pPr>
                    <w:spacing w:line="240" w:lineRule="auto"/>
                    <w:ind w:firstLine="0" w:firstLineChars="0"/>
                    <w:jc w:val="center"/>
                    <w:rPr>
                      <w:ins w:id="4422" w:author="林克疾风 [2]" w:date="2019-12-20T15:48:28Z"/>
                      <w:rFonts w:hint="eastAsia"/>
                      <w:sz w:val="21"/>
                      <w:szCs w:val="21"/>
                      <w:u w:val="single"/>
                      <w:rPrChange w:id="4423" w:author="林克疾风 [2]" w:date="2019-12-20T15:52:23Z">
                        <w:rPr>
                          <w:ins w:id="4424" w:author="林克疾风 [2]" w:date="2019-12-20T15:48:28Z"/>
                          <w:rFonts w:hint="eastAsia"/>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4425" w:author="林克疾风 [2]" w:date="2019-12-20T15:50:44Z"/>
              </w:trPr>
              <w:tc>
                <w:tcPr>
                  <w:tcW w:w="1131" w:type="dxa"/>
                  <w:vMerge w:val="continue"/>
                  <w:tcBorders>
                    <w:tl2br w:val="nil"/>
                    <w:tr2bl w:val="nil"/>
                  </w:tcBorders>
                  <w:vAlign w:val="center"/>
                </w:tcPr>
                <w:p>
                  <w:pPr>
                    <w:spacing w:line="240" w:lineRule="auto"/>
                    <w:ind w:firstLine="0" w:firstLineChars="0"/>
                    <w:jc w:val="center"/>
                    <w:rPr>
                      <w:ins w:id="4426" w:author="林克疾风 [2]" w:date="2019-12-20T15:50:44Z"/>
                      <w:rFonts w:hint="eastAsia"/>
                      <w:sz w:val="21"/>
                      <w:szCs w:val="21"/>
                      <w:u w:val="single"/>
                      <w:rPrChange w:id="4427" w:author="林克疾风 [2]" w:date="2019-12-20T15:52:23Z">
                        <w:rPr>
                          <w:ins w:id="4428" w:author="林克疾风 [2]" w:date="2019-12-20T15:50:44Z"/>
                          <w:rFonts w:hint="eastAsia"/>
                          <w:sz w:val="21"/>
                          <w:szCs w:val="21"/>
                        </w:rPr>
                      </w:rPrChange>
                    </w:rPr>
                  </w:pPr>
                </w:p>
              </w:tc>
              <w:tc>
                <w:tcPr>
                  <w:tcW w:w="1965" w:type="dxa"/>
                  <w:tcBorders>
                    <w:tl2br w:val="nil"/>
                    <w:tr2bl w:val="nil"/>
                  </w:tcBorders>
                  <w:vAlign w:val="center"/>
                </w:tcPr>
                <w:p>
                  <w:pPr>
                    <w:spacing w:line="240" w:lineRule="auto"/>
                    <w:ind w:firstLine="0" w:firstLineChars="0"/>
                    <w:jc w:val="center"/>
                    <w:rPr>
                      <w:ins w:id="4429" w:author="林克疾风 [2]" w:date="2019-12-20T15:50:44Z"/>
                      <w:rFonts w:hint="eastAsia" w:ascii="宋体" w:hAnsi="宋体" w:cs="宋体"/>
                      <w:sz w:val="21"/>
                      <w:szCs w:val="21"/>
                      <w:u w:val="single"/>
                      <w:rPrChange w:id="4430" w:author="林克疾风 [2]" w:date="2019-12-20T15:52:23Z">
                        <w:rPr>
                          <w:ins w:id="4431" w:author="林克疾风 [2]" w:date="2019-12-20T15:50:44Z"/>
                          <w:rFonts w:hint="eastAsia" w:ascii="宋体" w:hAnsi="宋体" w:cs="宋体"/>
                          <w:sz w:val="21"/>
                          <w:szCs w:val="21"/>
                        </w:rPr>
                      </w:rPrChange>
                    </w:rPr>
                  </w:pPr>
                  <w:ins w:id="4432" w:author="林克疾风 [2]" w:date="2019-12-20T15:50:51Z">
                    <w:r>
                      <w:rPr>
                        <w:rFonts w:hint="eastAsia"/>
                        <w:color w:val="000000" w:themeColor="text1"/>
                        <w:sz w:val="21"/>
                        <w:szCs w:val="21"/>
                        <w:u w:val="single"/>
                        <w:rPrChange w:id="4433"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聂市镇中心小学</w:t>
                    </w:r>
                  </w:ins>
                </w:p>
              </w:tc>
              <w:tc>
                <w:tcPr>
                  <w:tcW w:w="2040" w:type="dxa"/>
                  <w:tcBorders>
                    <w:tl2br w:val="nil"/>
                    <w:tr2bl w:val="nil"/>
                  </w:tcBorders>
                  <w:vAlign w:val="center"/>
                </w:tcPr>
                <w:p>
                  <w:pPr>
                    <w:spacing w:line="240" w:lineRule="auto"/>
                    <w:ind w:firstLine="0" w:firstLineChars="0"/>
                    <w:jc w:val="center"/>
                    <w:rPr>
                      <w:ins w:id="4434" w:author="林克疾风 [2]" w:date="2019-12-20T15:50:44Z"/>
                      <w:rFonts w:hint="default"/>
                      <w:sz w:val="21"/>
                      <w:szCs w:val="21"/>
                      <w:u w:val="single"/>
                      <w:lang w:val="en-US" w:eastAsia="zh-CN"/>
                      <w:rPrChange w:id="4435" w:author="林克疾风 [2]" w:date="2019-12-20T15:52:23Z">
                        <w:rPr>
                          <w:ins w:id="4436" w:author="林克疾风 [2]" w:date="2019-12-20T15:50:44Z"/>
                          <w:rFonts w:hint="default"/>
                          <w:sz w:val="21"/>
                          <w:szCs w:val="21"/>
                          <w:lang w:val="en-US" w:eastAsia="zh-CN"/>
                        </w:rPr>
                      </w:rPrChange>
                    </w:rPr>
                  </w:pPr>
                  <w:ins w:id="4437" w:author="林克疾风 [2]" w:date="2019-12-20T15:51:10Z">
                    <w:r>
                      <w:rPr>
                        <w:rFonts w:hint="eastAsia"/>
                        <w:sz w:val="21"/>
                        <w:szCs w:val="21"/>
                        <w:u w:val="single"/>
                        <w:lang w:eastAsia="zh-CN"/>
                        <w:rPrChange w:id="4438" w:author="林克疾风 [2]" w:date="2019-12-20T15:52:23Z">
                          <w:rPr>
                            <w:rFonts w:hint="eastAsia"/>
                            <w:sz w:val="21"/>
                            <w:szCs w:val="21"/>
                            <w:lang w:eastAsia="zh-CN"/>
                          </w:rPr>
                        </w:rPrChange>
                      </w:rPr>
                      <w:t>北侧，</w:t>
                    </w:r>
                  </w:ins>
                  <w:ins w:id="4439" w:author="林克疾风 [2]" w:date="2019-12-20T15:51:13Z">
                    <w:r>
                      <w:rPr>
                        <w:rFonts w:hint="eastAsia"/>
                        <w:sz w:val="21"/>
                        <w:szCs w:val="21"/>
                        <w:u w:val="single"/>
                        <w:lang w:val="en-US" w:eastAsia="zh-CN"/>
                        <w:rPrChange w:id="4440" w:author="林克疾风 [2]" w:date="2019-12-20T15:52:23Z">
                          <w:rPr>
                            <w:rFonts w:hint="eastAsia"/>
                            <w:sz w:val="21"/>
                            <w:szCs w:val="21"/>
                            <w:lang w:val="en-US" w:eastAsia="zh-CN"/>
                          </w:rPr>
                        </w:rPrChange>
                      </w:rPr>
                      <w:t>1</w:t>
                    </w:r>
                  </w:ins>
                  <w:ins w:id="4441" w:author="林克疾风 [2]" w:date="2019-12-20T15:51:14Z">
                    <w:r>
                      <w:rPr>
                        <w:rFonts w:hint="eastAsia"/>
                        <w:sz w:val="21"/>
                        <w:szCs w:val="21"/>
                        <w:u w:val="single"/>
                        <w:lang w:val="en-US" w:eastAsia="zh-CN"/>
                        <w:rPrChange w:id="4442" w:author="林克疾风 [2]" w:date="2019-12-20T15:52:23Z">
                          <w:rPr>
                            <w:rFonts w:hint="eastAsia"/>
                            <w:sz w:val="21"/>
                            <w:szCs w:val="21"/>
                            <w:lang w:val="en-US" w:eastAsia="zh-CN"/>
                          </w:rPr>
                        </w:rPrChange>
                      </w:rPr>
                      <w:t>0</w:t>
                    </w:r>
                  </w:ins>
                  <w:ins w:id="4443" w:author="林克疾风 [2]" w:date="2019-12-20T15:51:15Z">
                    <w:r>
                      <w:rPr>
                        <w:rFonts w:hint="eastAsia"/>
                        <w:sz w:val="21"/>
                        <w:szCs w:val="21"/>
                        <w:u w:val="single"/>
                        <w:lang w:val="en-US" w:eastAsia="zh-CN"/>
                        <w:rPrChange w:id="4444" w:author="林克疾风 [2]" w:date="2019-12-20T15:52:23Z">
                          <w:rPr>
                            <w:rFonts w:hint="eastAsia"/>
                            <w:sz w:val="21"/>
                            <w:szCs w:val="21"/>
                            <w:lang w:val="en-US" w:eastAsia="zh-CN"/>
                          </w:rPr>
                        </w:rPrChange>
                      </w:rPr>
                      <w:t>~</w:t>
                    </w:r>
                  </w:ins>
                  <w:ins w:id="4445" w:author="林克疾风 [2]" w:date="2019-12-20T15:51:34Z">
                    <w:r>
                      <w:rPr>
                        <w:rFonts w:hint="eastAsia"/>
                        <w:sz w:val="21"/>
                        <w:szCs w:val="21"/>
                        <w:u w:val="single"/>
                        <w:lang w:val="en-US" w:eastAsia="zh-CN"/>
                        <w:rPrChange w:id="4446" w:author="林克疾风 [2]" w:date="2019-12-20T15:52:23Z">
                          <w:rPr>
                            <w:rFonts w:hint="eastAsia"/>
                            <w:sz w:val="21"/>
                            <w:szCs w:val="21"/>
                            <w:lang w:val="en-US" w:eastAsia="zh-CN"/>
                          </w:rPr>
                        </w:rPrChange>
                      </w:rPr>
                      <w:t>84</w:t>
                    </w:r>
                  </w:ins>
                  <w:ins w:id="4447" w:author="林克疾风 [2]" w:date="2019-12-20T15:51:17Z">
                    <w:r>
                      <w:rPr>
                        <w:rFonts w:hint="eastAsia"/>
                        <w:sz w:val="21"/>
                        <w:szCs w:val="21"/>
                        <w:u w:val="single"/>
                        <w:lang w:val="en-US" w:eastAsia="zh-CN"/>
                        <w:rPrChange w:id="4448" w:author="林克疾风 [2]" w:date="2019-12-20T15:52:23Z">
                          <w:rPr>
                            <w:rFonts w:hint="eastAsia"/>
                            <w:sz w:val="21"/>
                            <w:szCs w:val="21"/>
                            <w:lang w:val="en-US" w:eastAsia="zh-CN"/>
                          </w:rPr>
                        </w:rPrChange>
                      </w:rPr>
                      <w:t>m</w:t>
                    </w:r>
                  </w:ins>
                </w:p>
              </w:tc>
              <w:tc>
                <w:tcPr>
                  <w:tcW w:w="1875" w:type="dxa"/>
                  <w:tcBorders>
                    <w:tl2br w:val="nil"/>
                    <w:tr2bl w:val="nil"/>
                  </w:tcBorders>
                  <w:vAlign w:val="center"/>
                </w:tcPr>
                <w:p>
                  <w:pPr>
                    <w:spacing w:line="240" w:lineRule="auto"/>
                    <w:ind w:firstLine="0" w:firstLineChars="0"/>
                    <w:jc w:val="center"/>
                    <w:rPr>
                      <w:ins w:id="4449" w:author="林克疾风 [2]" w:date="2019-12-20T15:50:44Z"/>
                      <w:rFonts w:hint="default" w:eastAsia="宋体"/>
                      <w:sz w:val="21"/>
                      <w:szCs w:val="21"/>
                      <w:u w:val="single"/>
                      <w:lang w:val="en-US" w:eastAsia="zh-CN"/>
                      <w:rPrChange w:id="4450" w:author="林克疾风 [2]" w:date="2019-12-20T15:52:23Z">
                        <w:rPr>
                          <w:ins w:id="4451" w:author="林克疾风 [2]" w:date="2019-12-20T15:50:44Z"/>
                          <w:rFonts w:hint="default" w:eastAsia="宋体"/>
                          <w:sz w:val="21"/>
                          <w:szCs w:val="21"/>
                          <w:lang w:val="en-US" w:eastAsia="zh-CN"/>
                        </w:rPr>
                      </w:rPrChange>
                    </w:rPr>
                  </w:pPr>
                  <w:ins w:id="4452" w:author="林克疾风 [2]" w:date="2019-12-20T15:51:47Z">
                    <w:r>
                      <w:rPr>
                        <w:rFonts w:hint="eastAsia"/>
                        <w:sz w:val="21"/>
                        <w:szCs w:val="21"/>
                        <w:u w:val="single"/>
                        <w:lang w:eastAsia="zh-CN"/>
                        <w:rPrChange w:id="4453" w:author="林克疾风 [2]" w:date="2019-12-20T15:52:23Z">
                          <w:rPr>
                            <w:rFonts w:hint="eastAsia"/>
                            <w:sz w:val="21"/>
                            <w:szCs w:val="21"/>
                            <w:lang w:eastAsia="zh-CN"/>
                          </w:rPr>
                        </w:rPrChange>
                      </w:rPr>
                      <w:t>学校</w:t>
                    </w:r>
                  </w:ins>
                  <w:ins w:id="4454" w:author="林克疾风 [2]" w:date="2019-12-20T15:51:49Z">
                    <w:r>
                      <w:rPr>
                        <w:rFonts w:hint="eastAsia"/>
                        <w:sz w:val="21"/>
                        <w:szCs w:val="21"/>
                        <w:u w:val="single"/>
                        <w:lang w:eastAsia="zh-CN"/>
                        <w:rPrChange w:id="4455" w:author="林克疾风 [2]" w:date="2019-12-20T15:52:23Z">
                          <w:rPr>
                            <w:rFonts w:hint="eastAsia"/>
                            <w:sz w:val="21"/>
                            <w:szCs w:val="21"/>
                            <w:lang w:eastAsia="zh-CN"/>
                          </w:rPr>
                        </w:rPrChange>
                      </w:rPr>
                      <w:t>，</w:t>
                    </w:r>
                  </w:ins>
                  <w:ins w:id="4456" w:author="林克疾风 [2]" w:date="2019-12-20T15:51:51Z">
                    <w:r>
                      <w:rPr>
                        <w:rFonts w:hint="eastAsia"/>
                        <w:sz w:val="21"/>
                        <w:szCs w:val="21"/>
                        <w:u w:val="single"/>
                        <w:lang w:eastAsia="zh-CN"/>
                        <w:rPrChange w:id="4457" w:author="林克疾风 [2]" w:date="2019-12-20T15:52:23Z">
                          <w:rPr>
                            <w:rFonts w:hint="eastAsia"/>
                            <w:sz w:val="21"/>
                            <w:szCs w:val="21"/>
                            <w:lang w:eastAsia="zh-CN"/>
                          </w:rPr>
                        </w:rPrChange>
                      </w:rPr>
                      <w:t>约</w:t>
                    </w:r>
                  </w:ins>
                  <w:ins w:id="4458" w:author="林克疾风 [2]" w:date="2019-12-20T15:51:52Z">
                    <w:r>
                      <w:rPr>
                        <w:rFonts w:hint="eastAsia"/>
                        <w:sz w:val="21"/>
                        <w:szCs w:val="21"/>
                        <w:u w:val="single"/>
                        <w:lang w:val="en-US" w:eastAsia="zh-CN"/>
                        <w:rPrChange w:id="4459" w:author="林克疾风 [2]" w:date="2019-12-20T15:52:23Z">
                          <w:rPr>
                            <w:rFonts w:hint="eastAsia"/>
                            <w:sz w:val="21"/>
                            <w:szCs w:val="21"/>
                            <w:lang w:val="en-US" w:eastAsia="zh-CN"/>
                          </w:rPr>
                        </w:rPrChange>
                      </w:rPr>
                      <w:t>6</w:t>
                    </w:r>
                  </w:ins>
                  <w:ins w:id="4460" w:author="林克疾风 [2]" w:date="2019-12-20T15:51:53Z">
                    <w:r>
                      <w:rPr>
                        <w:rFonts w:hint="eastAsia"/>
                        <w:sz w:val="21"/>
                        <w:szCs w:val="21"/>
                        <w:u w:val="single"/>
                        <w:lang w:val="en-US" w:eastAsia="zh-CN"/>
                        <w:rPrChange w:id="4461" w:author="林克疾风 [2]" w:date="2019-12-20T15:52:23Z">
                          <w:rPr>
                            <w:rFonts w:hint="eastAsia"/>
                            <w:sz w:val="21"/>
                            <w:szCs w:val="21"/>
                            <w:lang w:val="en-US" w:eastAsia="zh-CN"/>
                          </w:rPr>
                        </w:rPrChange>
                      </w:rPr>
                      <w:t>50</w:t>
                    </w:r>
                  </w:ins>
                  <w:ins w:id="4462" w:author="林克疾风 [2]" w:date="2019-12-20T15:51:54Z">
                    <w:r>
                      <w:rPr>
                        <w:rFonts w:hint="eastAsia"/>
                        <w:sz w:val="21"/>
                        <w:szCs w:val="21"/>
                        <w:u w:val="single"/>
                        <w:lang w:val="en-US" w:eastAsia="zh-CN"/>
                        <w:rPrChange w:id="4463" w:author="林克疾风 [2]" w:date="2019-12-20T15:52:23Z">
                          <w:rPr>
                            <w:rFonts w:hint="eastAsia"/>
                            <w:sz w:val="21"/>
                            <w:szCs w:val="21"/>
                            <w:lang w:val="en-US" w:eastAsia="zh-CN"/>
                          </w:rPr>
                        </w:rPrChange>
                      </w:rPr>
                      <w:t>人</w:t>
                    </w:r>
                  </w:ins>
                </w:p>
              </w:tc>
              <w:tc>
                <w:tcPr>
                  <w:tcW w:w="1865" w:type="dxa"/>
                  <w:vMerge w:val="continue"/>
                  <w:tcBorders>
                    <w:tl2br w:val="nil"/>
                    <w:tr2bl w:val="nil"/>
                  </w:tcBorders>
                  <w:vAlign w:val="center"/>
                </w:tcPr>
                <w:p>
                  <w:pPr>
                    <w:spacing w:line="240" w:lineRule="auto"/>
                    <w:ind w:firstLine="0" w:firstLineChars="0"/>
                    <w:jc w:val="center"/>
                    <w:rPr>
                      <w:ins w:id="4464" w:author="林克疾风 [2]" w:date="2019-12-20T15:50:44Z"/>
                      <w:rFonts w:hint="eastAsia"/>
                      <w:sz w:val="21"/>
                      <w:szCs w:val="21"/>
                      <w:u w:val="single"/>
                      <w:rPrChange w:id="4465" w:author="林克疾风 [2]" w:date="2019-12-20T15:52:23Z">
                        <w:rPr>
                          <w:ins w:id="4466" w:author="林克疾风 [2]" w:date="2019-12-20T15:50:44Z"/>
                          <w:rFonts w:hint="eastAsia"/>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4467" w:author="林克疾风 [2]" w:date="2019-12-20T15:50:46Z"/>
              </w:trPr>
              <w:tc>
                <w:tcPr>
                  <w:tcW w:w="1131" w:type="dxa"/>
                  <w:vMerge w:val="continue"/>
                  <w:tcBorders>
                    <w:tl2br w:val="nil"/>
                    <w:tr2bl w:val="nil"/>
                  </w:tcBorders>
                  <w:vAlign w:val="center"/>
                </w:tcPr>
                <w:p>
                  <w:pPr>
                    <w:spacing w:line="240" w:lineRule="auto"/>
                    <w:ind w:firstLine="0" w:firstLineChars="0"/>
                    <w:jc w:val="center"/>
                    <w:rPr>
                      <w:ins w:id="4468" w:author="林克疾风 [2]" w:date="2019-12-20T15:50:46Z"/>
                      <w:rFonts w:hint="eastAsia"/>
                      <w:sz w:val="21"/>
                      <w:szCs w:val="21"/>
                      <w:u w:val="single"/>
                      <w:rPrChange w:id="4469" w:author="林克疾风 [2]" w:date="2019-12-20T15:52:23Z">
                        <w:rPr>
                          <w:ins w:id="4470" w:author="林克疾风 [2]" w:date="2019-12-20T15:50:46Z"/>
                          <w:rFonts w:hint="eastAsia"/>
                          <w:sz w:val="21"/>
                          <w:szCs w:val="21"/>
                        </w:rPr>
                      </w:rPrChange>
                    </w:rPr>
                  </w:pPr>
                </w:p>
              </w:tc>
              <w:tc>
                <w:tcPr>
                  <w:tcW w:w="1965" w:type="dxa"/>
                  <w:tcBorders>
                    <w:tl2br w:val="nil"/>
                    <w:tr2bl w:val="nil"/>
                  </w:tcBorders>
                  <w:vAlign w:val="center"/>
                </w:tcPr>
                <w:p>
                  <w:pPr>
                    <w:spacing w:line="240" w:lineRule="auto"/>
                    <w:ind w:firstLine="0" w:firstLineChars="0"/>
                    <w:jc w:val="center"/>
                    <w:rPr>
                      <w:ins w:id="4471" w:author="林克疾风 [2]" w:date="2019-12-20T15:50:46Z"/>
                      <w:rFonts w:hint="eastAsia" w:ascii="宋体" w:hAnsi="宋体" w:cs="宋体"/>
                      <w:sz w:val="21"/>
                      <w:szCs w:val="21"/>
                      <w:u w:val="single"/>
                      <w:rPrChange w:id="4472" w:author="林克疾风 [2]" w:date="2019-12-20T15:52:23Z">
                        <w:rPr>
                          <w:ins w:id="4473" w:author="林克疾风 [2]" w:date="2019-12-20T15:50:46Z"/>
                          <w:rFonts w:hint="eastAsia" w:ascii="宋体" w:hAnsi="宋体" w:cs="宋体"/>
                          <w:sz w:val="21"/>
                          <w:szCs w:val="21"/>
                        </w:rPr>
                      </w:rPrChange>
                    </w:rPr>
                  </w:pPr>
                  <w:ins w:id="4474" w:author="林克疾风 [2]" w:date="2019-12-20T15:50:54Z">
                    <w:r>
                      <w:rPr>
                        <w:rFonts w:hint="eastAsia"/>
                        <w:color w:val="000000" w:themeColor="text1"/>
                        <w:sz w:val="21"/>
                        <w:szCs w:val="21"/>
                        <w:u w:val="single"/>
                        <w:rPrChange w:id="4475" w:author="林克疾风 [2]" w:date="2019-12-20T15:52:23Z">
                          <w:rPr>
                            <w:rFonts w:hint="eastAsia"/>
                            <w:color w:val="000000" w:themeColor="text1"/>
                            <w:sz w:val="21"/>
                            <w:szCs w:val="21"/>
                            <w14:textFill>
                              <w14:solidFill>
                                <w14:schemeClr w14:val="tx1"/>
                              </w14:solidFill>
                            </w14:textFill>
                          </w:rPr>
                        </w:rPrChange>
                        <w14:textFill>
                          <w14:solidFill>
                            <w14:schemeClr w14:val="tx1"/>
                          </w14:solidFill>
                        </w14:textFill>
                      </w:rPr>
                      <w:t>聂市镇</w:t>
                    </w:r>
                  </w:ins>
                  <w:ins w:id="4476" w:author="林克疾风 [2]" w:date="2019-12-20T15:50:54Z">
                    <w:r>
                      <w:rPr>
                        <w:rFonts w:hint="eastAsia"/>
                        <w:color w:val="000000" w:themeColor="text1"/>
                        <w:sz w:val="21"/>
                        <w:szCs w:val="21"/>
                        <w:u w:val="single"/>
                        <w:lang w:eastAsia="zh-CN"/>
                        <w:rPrChange w:id="4477" w:author="林克疾风 [2]" w:date="2019-12-20T15:52:23Z">
                          <w:rPr>
                            <w:rFonts w:hint="eastAsia"/>
                            <w:color w:val="000000" w:themeColor="text1"/>
                            <w:sz w:val="21"/>
                            <w:szCs w:val="21"/>
                            <w:lang w:eastAsia="zh-CN"/>
                            <w14:textFill>
                              <w14:solidFill>
                                <w14:schemeClr w14:val="tx1"/>
                              </w14:solidFill>
                            </w14:textFill>
                          </w:rPr>
                        </w:rPrChange>
                        <w14:textFill>
                          <w14:solidFill>
                            <w14:schemeClr w14:val="tx1"/>
                          </w14:solidFill>
                        </w14:textFill>
                      </w:rPr>
                      <w:t>中心幼儿园</w:t>
                    </w:r>
                  </w:ins>
                </w:p>
              </w:tc>
              <w:tc>
                <w:tcPr>
                  <w:tcW w:w="2040" w:type="dxa"/>
                  <w:tcBorders>
                    <w:tl2br w:val="nil"/>
                    <w:tr2bl w:val="nil"/>
                  </w:tcBorders>
                  <w:vAlign w:val="center"/>
                </w:tcPr>
                <w:p>
                  <w:pPr>
                    <w:spacing w:line="240" w:lineRule="auto"/>
                    <w:ind w:firstLine="0" w:firstLineChars="0"/>
                    <w:jc w:val="center"/>
                    <w:rPr>
                      <w:ins w:id="4478" w:author="林克疾风 [2]" w:date="2019-12-20T15:50:46Z"/>
                      <w:rFonts w:hint="default"/>
                      <w:sz w:val="21"/>
                      <w:szCs w:val="21"/>
                      <w:u w:val="single"/>
                      <w:lang w:val="en-US" w:eastAsia="zh-CN"/>
                      <w:rPrChange w:id="4479" w:author="林克疾风 [2]" w:date="2019-12-20T15:52:23Z">
                        <w:rPr>
                          <w:ins w:id="4480" w:author="林克疾风 [2]" w:date="2019-12-20T15:50:46Z"/>
                          <w:rFonts w:hint="default"/>
                          <w:sz w:val="21"/>
                          <w:szCs w:val="21"/>
                          <w:lang w:val="en-US" w:eastAsia="zh-CN"/>
                        </w:rPr>
                      </w:rPrChange>
                    </w:rPr>
                  </w:pPr>
                  <w:ins w:id="4481" w:author="林克疾风 [2]" w:date="2019-12-20T15:51:22Z">
                    <w:r>
                      <w:rPr>
                        <w:rFonts w:hint="eastAsia"/>
                        <w:sz w:val="21"/>
                        <w:szCs w:val="21"/>
                        <w:u w:val="single"/>
                        <w:lang w:eastAsia="zh-CN"/>
                        <w:rPrChange w:id="4482" w:author="林克疾风 [2]" w:date="2019-12-20T15:52:23Z">
                          <w:rPr>
                            <w:rFonts w:hint="eastAsia"/>
                            <w:sz w:val="21"/>
                            <w:szCs w:val="21"/>
                            <w:lang w:eastAsia="zh-CN"/>
                          </w:rPr>
                        </w:rPrChange>
                      </w:rPr>
                      <w:t>北侧</w:t>
                    </w:r>
                  </w:ins>
                  <w:ins w:id="4483" w:author="林克疾风 [2]" w:date="2019-12-20T15:51:23Z">
                    <w:r>
                      <w:rPr>
                        <w:rFonts w:hint="eastAsia"/>
                        <w:sz w:val="21"/>
                        <w:szCs w:val="21"/>
                        <w:u w:val="single"/>
                        <w:lang w:eastAsia="zh-CN"/>
                        <w:rPrChange w:id="4484" w:author="林克疾风 [2]" w:date="2019-12-20T15:52:23Z">
                          <w:rPr>
                            <w:rFonts w:hint="eastAsia"/>
                            <w:sz w:val="21"/>
                            <w:szCs w:val="21"/>
                            <w:lang w:eastAsia="zh-CN"/>
                          </w:rPr>
                        </w:rPrChange>
                      </w:rPr>
                      <w:t>，</w:t>
                    </w:r>
                  </w:ins>
                  <w:ins w:id="4485" w:author="林克疾风 [2]" w:date="2019-12-20T15:51:25Z">
                    <w:r>
                      <w:rPr>
                        <w:rFonts w:hint="eastAsia"/>
                        <w:sz w:val="21"/>
                        <w:szCs w:val="21"/>
                        <w:u w:val="single"/>
                        <w:lang w:val="en-US" w:eastAsia="zh-CN"/>
                        <w:rPrChange w:id="4486" w:author="林克疾风 [2]" w:date="2019-12-20T15:52:23Z">
                          <w:rPr>
                            <w:rFonts w:hint="eastAsia"/>
                            <w:sz w:val="21"/>
                            <w:szCs w:val="21"/>
                            <w:lang w:val="en-US" w:eastAsia="zh-CN"/>
                          </w:rPr>
                        </w:rPrChange>
                      </w:rPr>
                      <w:t>14</w:t>
                    </w:r>
                  </w:ins>
                  <w:ins w:id="4487" w:author="林克疾风 [2]" w:date="2019-12-20T15:51:26Z">
                    <w:r>
                      <w:rPr>
                        <w:rFonts w:hint="eastAsia"/>
                        <w:sz w:val="21"/>
                        <w:szCs w:val="21"/>
                        <w:u w:val="single"/>
                        <w:lang w:val="en-US" w:eastAsia="zh-CN"/>
                        <w:rPrChange w:id="4488" w:author="林克疾风 [2]" w:date="2019-12-20T15:52:23Z">
                          <w:rPr>
                            <w:rFonts w:hint="eastAsia"/>
                            <w:sz w:val="21"/>
                            <w:szCs w:val="21"/>
                            <w:lang w:val="en-US" w:eastAsia="zh-CN"/>
                          </w:rPr>
                        </w:rPrChange>
                      </w:rPr>
                      <w:t>2~</w:t>
                    </w:r>
                  </w:ins>
                  <w:ins w:id="4489" w:author="林克疾风 [2]" w:date="2019-12-20T15:51:38Z">
                    <w:r>
                      <w:rPr>
                        <w:rFonts w:hint="eastAsia"/>
                        <w:sz w:val="21"/>
                        <w:szCs w:val="21"/>
                        <w:u w:val="single"/>
                        <w:lang w:val="en-US" w:eastAsia="zh-CN"/>
                        <w:rPrChange w:id="4490" w:author="林克疾风 [2]" w:date="2019-12-20T15:52:23Z">
                          <w:rPr>
                            <w:rFonts w:hint="eastAsia"/>
                            <w:sz w:val="21"/>
                            <w:szCs w:val="21"/>
                            <w:lang w:val="en-US" w:eastAsia="zh-CN"/>
                          </w:rPr>
                        </w:rPrChange>
                      </w:rPr>
                      <w:t>162</w:t>
                    </w:r>
                  </w:ins>
                  <w:ins w:id="4491" w:author="林克疾风 [2]" w:date="2019-12-20T15:51:28Z">
                    <w:r>
                      <w:rPr>
                        <w:rFonts w:hint="eastAsia"/>
                        <w:sz w:val="21"/>
                        <w:szCs w:val="21"/>
                        <w:u w:val="single"/>
                        <w:lang w:val="en-US" w:eastAsia="zh-CN"/>
                        <w:rPrChange w:id="4492" w:author="林克疾风 [2]" w:date="2019-12-20T15:52:23Z">
                          <w:rPr>
                            <w:rFonts w:hint="eastAsia"/>
                            <w:sz w:val="21"/>
                            <w:szCs w:val="21"/>
                            <w:lang w:val="en-US" w:eastAsia="zh-CN"/>
                          </w:rPr>
                        </w:rPrChange>
                      </w:rPr>
                      <w:t>m</w:t>
                    </w:r>
                  </w:ins>
                </w:p>
              </w:tc>
              <w:tc>
                <w:tcPr>
                  <w:tcW w:w="1875" w:type="dxa"/>
                  <w:tcBorders>
                    <w:tl2br w:val="nil"/>
                    <w:tr2bl w:val="nil"/>
                  </w:tcBorders>
                  <w:vAlign w:val="center"/>
                </w:tcPr>
                <w:p>
                  <w:pPr>
                    <w:spacing w:line="240" w:lineRule="auto"/>
                    <w:ind w:firstLine="0" w:firstLineChars="0"/>
                    <w:jc w:val="center"/>
                    <w:rPr>
                      <w:ins w:id="4493" w:author="林克疾风 [2]" w:date="2019-12-20T15:50:46Z"/>
                      <w:rFonts w:hint="default" w:eastAsia="宋体"/>
                      <w:sz w:val="21"/>
                      <w:szCs w:val="21"/>
                      <w:u w:val="single"/>
                      <w:lang w:val="en-US" w:eastAsia="zh-CN"/>
                      <w:rPrChange w:id="4494" w:author="林克疾风 [2]" w:date="2019-12-20T15:52:23Z">
                        <w:rPr>
                          <w:ins w:id="4495" w:author="林克疾风 [2]" w:date="2019-12-20T15:50:46Z"/>
                          <w:rFonts w:hint="default" w:eastAsia="宋体"/>
                          <w:sz w:val="21"/>
                          <w:szCs w:val="21"/>
                          <w:lang w:val="en-US" w:eastAsia="zh-CN"/>
                        </w:rPr>
                      </w:rPrChange>
                    </w:rPr>
                  </w:pPr>
                  <w:ins w:id="4496" w:author="林克疾风 [2]" w:date="2019-12-20T15:51:56Z">
                    <w:r>
                      <w:rPr>
                        <w:rFonts w:hint="eastAsia"/>
                        <w:sz w:val="21"/>
                        <w:szCs w:val="21"/>
                        <w:u w:val="single"/>
                        <w:lang w:eastAsia="zh-CN"/>
                        <w:rPrChange w:id="4497" w:author="林克疾风 [2]" w:date="2019-12-20T15:52:23Z">
                          <w:rPr>
                            <w:rFonts w:hint="eastAsia"/>
                            <w:sz w:val="21"/>
                            <w:szCs w:val="21"/>
                            <w:lang w:eastAsia="zh-CN"/>
                          </w:rPr>
                        </w:rPrChange>
                      </w:rPr>
                      <w:t>学校，</w:t>
                    </w:r>
                  </w:ins>
                  <w:ins w:id="4498" w:author="林克疾风 [2]" w:date="2019-12-20T15:51:57Z">
                    <w:r>
                      <w:rPr>
                        <w:rFonts w:hint="eastAsia"/>
                        <w:sz w:val="21"/>
                        <w:szCs w:val="21"/>
                        <w:u w:val="single"/>
                        <w:lang w:eastAsia="zh-CN"/>
                        <w:rPrChange w:id="4499" w:author="林克疾风 [2]" w:date="2019-12-20T15:52:23Z">
                          <w:rPr>
                            <w:rFonts w:hint="eastAsia"/>
                            <w:sz w:val="21"/>
                            <w:szCs w:val="21"/>
                            <w:lang w:eastAsia="zh-CN"/>
                          </w:rPr>
                        </w:rPrChange>
                      </w:rPr>
                      <w:t>约</w:t>
                    </w:r>
                  </w:ins>
                  <w:ins w:id="4500" w:author="林克疾风 [2]" w:date="2019-12-20T15:51:58Z">
                    <w:r>
                      <w:rPr>
                        <w:rFonts w:hint="eastAsia"/>
                        <w:sz w:val="21"/>
                        <w:szCs w:val="21"/>
                        <w:u w:val="single"/>
                        <w:lang w:val="en-US" w:eastAsia="zh-CN"/>
                        <w:rPrChange w:id="4501" w:author="林克疾风 [2]" w:date="2019-12-20T15:52:23Z">
                          <w:rPr>
                            <w:rFonts w:hint="eastAsia"/>
                            <w:sz w:val="21"/>
                            <w:szCs w:val="21"/>
                            <w:lang w:val="en-US" w:eastAsia="zh-CN"/>
                          </w:rPr>
                        </w:rPrChange>
                      </w:rPr>
                      <w:t>280</w:t>
                    </w:r>
                  </w:ins>
                  <w:ins w:id="4502" w:author="林克疾风 [2]" w:date="2019-12-20T15:51:59Z">
                    <w:r>
                      <w:rPr>
                        <w:rFonts w:hint="eastAsia"/>
                        <w:sz w:val="21"/>
                        <w:szCs w:val="21"/>
                        <w:u w:val="single"/>
                        <w:lang w:val="en-US" w:eastAsia="zh-CN"/>
                        <w:rPrChange w:id="4503" w:author="林克疾风 [2]" w:date="2019-12-20T15:52:23Z">
                          <w:rPr>
                            <w:rFonts w:hint="eastAsia"/>
                            <w:sz w:val="21"/>
                            <w:szCs w:val="21"/>
                            <w:lang w:val="en-US" w:eastAsia="zh-CN"/>
                          </w:rPr>
                        </w:rPrChange>
                      </w:rPr>
                      <w:t>人</w:t>
                    </w:r>
                  </w:ins>
                </w:p>
              </w:tc>
              <w:tc>
                <w:tcPr>
                  <w:tcW w:w="1865" w:type="dxa"/>
                  <w:vMerge w:val="continue"/>
                  <w:tcBorders>
                    <w:tl2br w:val="nil"/>
                    <w:tr2bl w:val="nil"/>
                  </w:tcBorders>
                  <w:vAlign w:val="center"/>
                </w:tcPr>
                <w:p>
                  <w:pPr>
                    <w:spacing w:line="240" w:lineRule="auto"/>
                    <w:ind w:firstLine="0" w:firstLineChars="0"/>
                    <w:jc w:val="center"/>
                    <w:rPr>
                      <w:ins w:id="4504" w:author="林克疾风 [2]" w:date="2019-12-20T15:50:46Z"/>
                      <w:rFonts w:hint="eastAsia"/>
                      <w:sz w:val="21"/>
                      <w:szCs w:val="21"/>
                      <w:u w:val="single"/>
                      <w:rPrChange w:id="4505" w:author="林克疾风 [2]" w:date="2019-12-20T15:52:23Z">
                        <w:rPr>
                          <w:ins w:id="4506" w:author="林克疾风 [2]" w:date="2019-12-20T15:50:46Z"/>
                          <w:rFonts w:hint="eastAsia"/>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4507" w:author="林克疾风 [2]" w:date="2019-12-20T15:52:28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87" w:hRule="atLeast"/>
                <w:jc w:val="center"/>
                <w:trPrChange w:id="4507" w:author="林克疾风 [2]" w:date="2019-12-20T15:52:28Z">
                  <w:trPr>
                    <w:trHeight w:val="462" w:hRule="atLeast"/>
                    <w:jc w:val="center"/>
                  </w:trPr>
                </w:trPrChange>
              </w:trPr>
              <w:tc>
                <w:tcPr>
                  <w:tcW w:w="1131" w:type="dxa"/>
                  <w:tcBorders>
                    <w:tl2br w:val="nil"/>
                    <w:tr2bl w:val="nil"/>
                  </w:tcBorders>
                  <w:vAlign w:val="center"/>
                  <w:tcPrChange w:id="4508" w:author="林克疾风 [2]" w:date="2019-12-20T15:52:28Z">
                    <w:tcPr>
                      <w:tcW w:w="1273" w:type="dxa"/>
                      <w:gridSpan w:val="2"/>
                      <w:tcBorders>
                        <w:tl2br w:val="nil"/>
                        <w:tr2bl w:val="nil"/>
                      </w:tcBorders>
                      <w:vAlign w:val="center"/>
                    </w:tcPr>
                  </w:tcPrChange>
                </w:tcPr>
                <w:p>
                  <w:pPr>
                    <w:spacing w:line="240" w:lineRule="auto"/>
                    <w:ind w:firstLine="0" w:firstLineChars="0"/>
                    <w:jc w:val="center"/>
                    <w:rPr>
                      <w:sz w:val="21"/>
                      <w:szCs w:val="21"/>
                      <w:u w:val="single"/>
                      <w:rPrChange w:id="4509" w:author="林克疾风 [2]" w:date="2019-12-20T15:52:23Z">
                        <w:rPr>
                          <w:sz w:val="21"/>
                          <w:szCs w:val="21"/>
                        </w:rPr>
                      </w:rPrChange>
                    </w:rPr>
                  </w:pPr>
                  <w:r>
                    <w:rPr>
                      <w:rFonts w:hint="eastAsia"/>
                      <w:sz w:val="21"/>
                      <w:szCs w:val="21"/>
                      <w:u w:val="single"/>
                      <w:rPrChange w:id="4510" w:author="林克疾风 [2]" w:date="2019-12-20T15:52:23Z">
                        <w:rPr>
                          <w:rFonts w:hint="eastAsia"/>
                          <w:sz w:val="21"/>
                          <w:szCs w:val="21"/>
                        </w:rPr>
                      </w:rPrChange>
                    </w:rPr>
                    <w:t>生态环境</w:t>
                  </w:r>
                </w:p>
              </w:tc>
              <w:tc>
                <w:tcPr>
                  <w:tcW w:w="7745" w:type="dxa"/>
                  <w:gridSpan w:val="4"/>
                  <w:tcBorders>
                    <w:tl2br w:val="nil"/>
                    <w:tr2bl w:val="nil"/>
                  </w:tcBorders>
                  <w:vAlign w:val="center"/>
                  <w:tcPrChange w:id="4511" w:author="林克疾风 [2]" w:date="2019-12-20T15:52:28Z">
                    <w:tcPr>
                      <w:tcW w:w="7603" w:type="dxa"/>
                      <w:gridSpan w:val="5"/>
                      <w:tcBorders>
                        <w:tl2br w:val="nil"/>
                        <w:tr2bl w:val="nil"/>
                      </w:tcBorders>
                      <w:vAlign w:val="center"/>
                    </w:tcPr>
                  </w:tcPrChange>
                </w:tcPr>
                <w:p>
                  <w:pPr>
                    <w:spacing w:line="240" w:lineRule="auto"/>
                    <w:ind w:firstLine="0" w:firstLineChars="0"/>
                    <w:rPr>
                      <w:sz w:val="21"/>
                      <w:szCs w:val="21"/>
                      <w:u w:val="single"/>
                      <w:rPrChange w:id="4512" w:author="林克疾风 [2]" w:date="2019-12-20T15:52:23Z">
                        <w:rPr>
                          <w:sz w:val="21"/>
                          <w:szCs w:val="21"/>
                        </w:rPr>
                      </w:rPrChange>
                    </w:rPr>
                  </w:pPr>
                  <w:r>
                    <w:rPr>
                      <w:rFonts w:hint="eastAsia"/>
                      <w:sz w:val="21"/>
                      <w:szCs w:val="21"/>
                      <w:u w:val="single"/>
                      <w:rPrChange w:id="4513" w:author="林克疾风 [2]" w:date="2019-12-20T15:52:23Z">
                        <w:rPr>
                          <w:rFonts w:hint="eastAsia"/>
                          <w:sz w:val="21"/>
                          <w:szCs w:val="21"/>
                        </w:rPr>
                      </w:rPrChange>
                    </w:rPr>
                    <w:t>维持区域生态环境；不因本工程的实施使区域生态环境受到较大影响或水土流失。</w:t>
                  </w:r>
                </w:p>
              </w:tc>
            </w:tr>
          </w:tbl>
          <w:p>
            <w:pPr>
              <w:spacing w:line="360" w:lineRule="auto"/>
              <w:ind w:firstLine="480"/>
            </w:pPr>
          </w:p>
          <w:p>
            <w:pPr>
              <w:spacing w:line="360" w:lineRule="auto"/>
              <w:ind w:firstLine="0" w:firstLineChars="0"/>
            </w:pPr>
          </w:p>
          <w:p>
            <w:pPr>
              <w:spacing w:line="360" w:lineRule="auto"/>
              <w:ind w:firstLine="0" w:firstLineChars="0"/>
              <w:rPr>
                <w:ins w:id="4514" w:author="林克疾风 [2]" w:date="2019-12-20T16:22:58Z"/>
                <w:rFonts w:hint="eastAsia"/>
                <w:lang w:val="en-US" w:eastAsia="zh-CN"/>
              </w:rPr>
            </w:pPr>
          </w:p>
          <w:p>
            <w:pPr>
              <w:spacing w:line="360" w:lineRule="auto"/>
              <w:ind w:firstLine="0" w:firstLineChars="0"/>
              <w:rPr>
                <w:ins w:id="4515" w:author="林克疾风 [2]" w:date="2019-12-20T16:22:59Z"/>
                <w:rFonts w:hint="eastAsia"/>
                <w:lang w:val="en-US" w:eastAsia="zh-CN"/>
              </w:rPr>
            </w:pPr>
          </w:p>
          <w:p>
            <w:pPr>
              <w:spacing w:line="360" w:lineRule="auto"/>
              <w:ind w:firstLine="0" w:firstLineChars="0"/>
              <w:rPr>
                <w:ins w:id="4516" w:author="林克疾风 [2]" w:date="2019-12-20T16:22:59Z"/>
                <w:rFonts w:hint="eastAsia"/>
                <w:lang w:val="en-US" w:eastAsia="zh-CN"/>
              </w:rPr>
            </w:pPr>
          </w:p>
          <w:p>
            <w:pPr>
              <w:pStyle w:val="3"/>
              <w:ind w:firstLine="0" w:firstLineChars="0"/>
              <w:jc w:val="both"/>
              <w:rPr>
                <w:del w:id="4518" w:author="林克疾风 [2]" w:date="2019-12-24T16:45:56Z"/>
                <w:rFonts w:hint="eastAsia"/>
                <w:lang w:val="en-US" w:eastAsia="zh-CN"/>
              </w:rPr>
              <w:pPrChange w:id="4517" w:author="林克疾风 [2]" w:date="2019-12-24T16:45:54Z">
                <w:pPr>
                  <w:pStyle w:val="3"/>
                </w:pPr>
              </w:pPrChange>
            </w:pPr>
          </w:p>
          <w:p>
            <w:pPr>
              <w:spacing w:line="360" w:lineRule="auto"/>
              <w:ind w:firstLine="0" w:firstLineChars="0"/>
              <w:rPr>
                <w:rFonts w:hint="eastAsia" w:eastAsia="宋体"/>
                <w:lang w:val="en-US" w:eastAsia="zh-CN"/>
              </w:rPr>
            </w:pPr>
          </w:p>
        </w:tc>
      </w:tr>
    </w:tbl>
    <w:p>
      <w:pPr>
        <w:pStyle w:val="4"/>
        <w:spacing w:before="0" w:after="0" w:line="240" w:lineRule="auto"/>
        <w:ind w:firstLine="0" w:firstLineChars="0"/>
        <w:jc w:val="left"/>
        <w:rPr>
          <w:sz w:val="28"/>
          <w:szCs w:val="28"/>
        </w:rPr>
      </w:pPr>
      <w:bookmarkStart w:id="17" w:name="_Toc17434"/>
      <w:bookmarkStart w:id="18" w:name="_Toc22506"/>
      <w:bookmarkStart w:id="19" w:name="_Toc13226"/>
      <w:bookmarkStart w:id="20" w:name="_Toc23297"/>
      <w:bookmarkStart w:id="21" w:name="_Toc4920"/>
      <w:r>
        <w:rPr>
          <w:rFonts w:hint="eastAsia"/>
          <w:sz w:val="28"/>
          <w:szCs w:val="28"/>
        </w:rPr>
        <w:t>4</w:t>
      </w:r>
      <w:ins w:id="4519" w:author="林克疾风 [2]" w:date="2019-12-16T08:43:24Z">
        <w:r>
          <w:rPr>
            <w:rFonts w:hint="eastAsia"/>
            <w:sz w:val="28"/>
            <w:szCs w:val="28"/>
            <w:lang w:val="en-US" w:eastAsia="zh-CN"/>
          </w:rPr>
          <w:t>.</w:t>
        </w:r>
      </w:ins>
      <w:del w:id="4520" w:author="林克疾风 [2]" w:date="2019-12-16T08:43:23Z">
        <w:r>
          <w:rPr>
            <w:rFonts w:hint="eastAsia"/>
            <w:sz w:val="28"/>
            <w:szCs w:val="28"/>
          </w:rPr>
          <w:delText xml:space="preserve">  </w:delText>
        </w:r>
      </w:del>
      <w:r>
        <w:rPr>
          <w:rFonts w:hint="eastAsia"/>
          <w:sz w:val="28"/>
          <w:szCs w:val="28"/>
        </w:rPr>
        <w:t>评价适用标准</w:t>
      </w:r>
      <w:bookmarkEnd w:id="17"/>
      <w:bookmarkEnd w:id="18"/>
      <w:bookmarkEnd w:id="19"/>
      <w:bookmarkEnd w:id="20"/>
      <w:bookmarkEnd w:id="21"/>
    </w:p>
    <w:tbl>
      <w:tblPr>
        <w:tblStyle w:val="17"/>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574" w:type="dxa"/>
            <w:vAlign w:val="center"/>
          </w:tcPr>
          <w:p>
            <w:pPr>
              <w:spacing w:line="360" w:lineRule="auto"/>
              <w:ind w:firstLine="0" w:firstLineChars="0"/>
              <w:jc w:val="center"/>
              <w:rPr>
                <w:b/>
                <w:bCs/>
                <w:color w:val="000000"/>
                <w:kern w:val="44"/>
                <w:sz w:val="28"/>
                <w:szCs w:val="44"/>
              </w:rPr>
            </w:pPr>
            <w:r>
              <w:rPr>
                <w:rFonts w:hint="eastAsia"/>
                <w:b/>
                <w:bCs/>
                <w:color w:val="000000"/>
                <w:kern w:val="44"/>
                <w:szCs w:val="40"/>
              </w:rPr>
              <w:t>环境质量标准</w:t>
            </w:r>
          </w:p>
        </w:tc>
        <w:tc>
          <w:tcPr>
            <w:tcW w:w="8412" w:type="dxa"/>
            <w:vAlign w:val="center"/>
          </w:tcPr>
          <w:p>
            <w:pPr>
              <w:spacing w:line="360" w:lineRule="auto"/>
              <w:ind w:firstLine="482"/>
              <w:rPr>
                <w:rFonts w:hAnsi="宋体"/>
              </w:rPr>
            </w:pPr>
            <w:r>
              <w:rPr>
                <w:b/>
                <w:bCs/>
              </w:rPr>
              <w:t>1</w:t>
            </w:r>
            <w:r>
              <w:rPr>
                <w:rFonts w:hint="eastAsia" w:hAnsi="宋体"/>
                <w:b/>
                <w:bCs/>
              </w:rPr>
              <w:t>、大气环境</w:t>
            </w:r>
            <w:del w:id="4521" w:author="林克疾风 [2]" w:date="2019-12-20T16:23:10Z">
              <w:r>
                <w:rPr>
                  <w:rFonts w:hint="eastAsia" w:hAnsi="宋体"/>
                </w:rPr>
                <w:delText>：</w:delText>
              </w:r>
            </w:del>
          </w:p>
          <w:p>
            <w:pPr>
              <w:spacing w:line="360" w:lineRule="auto"/>
              <w:ind w:firstLine="480"/>
            </w:pPr>
            <w:r>
              <w:rPr>
                <w:rFonts w:hint="eastAsia" w:hAnsi="宋体"/>
              </w:rPr>
              <w:t>执行《环境空气质量标准》（GB3095-2012）及其2018年修改单二级标准</w:t>
            </w:r>
            <w:r>
              <w:rPr>
                <w:rFonts w:hint="eastAsia"/>
              </w:rPr>
              <w:t>；具体见下表：</w:t>
            </w:r>
          </w:p>
          <w:p>
            <w:pPr>
              <w:spacing w:line="240" w:lineRule="auto"/>
              <w:ind w:firstLine="0" w:firstLineChars="0"/>
              <w:jc w:val="center"/>
              <w:rPr>
                <w:szCs w:val="24"/>
              </w:rPr>
            </w:pPr>
            <w:r>
              <w:rPr>
                <w:b/>
                <w:bCs/>
                <w:szCs w:val="24"/>
              </w:rPr>
              <w:t>表</w:t>
            </w:r>
            <w:r>
              <w:rPr>
                <w:rFonts w:hint="eastAsia"/>
                <w:b/>
                <w:bCs/>
                <w:szCs w:val="24"/>
              </w:rPr>
              <w:t>4-1</w:t>
            </w:r>
            <w:r>
              <w:rPr>
                <w:b/>
                <w:bCs/>
                <w:szCs w:val="24"/>
              </w:rPr>
              <w:t xml:space="preserve">  </w:t>
            </w:r>
            <w:r>
              <w:rPr>
                <w:rFonts w:hint="eastAsia"/>
                <w:b/>
                <w:bCs/>
                <w:szCs w:val="24"/>
              </w:rPr>
              <w:t>环境空气质量标准（摘录）</w:t>
            </w:r>
            <w:r>
              <w:rPr>
                <w:b/>
                <w:bCs/>
                <w:szCs w:val="24"/>
              </w:rPr>
              <w:t>表</w:t>
            </w:r>
          </w:p>
          <w:tbl>
            <w:tblPr>
              <w:tblStyle w:val="18"/>
              <w:tblW w:w="8274"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75"/>
              <w:gridCol w:w="1920"/>
              <w:gridCol w:w="1258"/>
              <w:gridCol w:w="857"/>
              <w:gridCol w:w="223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tcBorders>
                    <w:tl2br w:val="nil"/>
                    <w:tr2bl w:val="nil"/>
                  </w:tcBorders>
                  <w:vAlign w:val="center"/>
                </w:tcPr>
                <w:p>
                  <w:pPr>
                    <w:spacing w:line="240" w:lineRule="auto"/>
                    <w:ind w:firstLine="0" w:firstLineChars="0"/>
                    <w:jc w:val="center"/>
                    <w:rPr>
                      <w:b/>
                      <w:bCs/>
                      <w:sz w:val="21"/>
                      <w:szCs w:val="21"/>
                    </w:rPr>
                  </w:pPr>
                  <w:r>
                    <w:rPr>
                      <w:rFonts w:hint="eastAsia"/>
                      <w:b/>
                      <w:bCs/>
                      <w:sz w:val="21"/>
                      <w:szCs w:val="21"/>
                    </w:rPr>
                    <w:t>序号</w:t>
                  </w:r>
                </w:p>
              </w:tc>
              <w:tc>
                <w:tcPr>
                  <w:tcW w:w="1275" w:type="dxa"/>
                  <w:tcBorders>
                    <w:tl2br w:val="nil"/>
                    <w:tr2bl w:val="nil"/>
                  </w:tcBorders>
                  <w:vAlign w:val="center"/>
                </w:tcPr>
                <w:p>
                  <w:pPr>
                    <w:spacing w:line="240" w:lineRule="auto"/>
                    <w:ind w:firstLine="0" w:firstLineChars="0"/>
                    <w:jc w:val="center"/>
                    <w:rPr>
                      <w:b/>
                      <w:bCs/>
                      <w:sz w:val="21"/>
                      <w:szCs w:val="21"/>
                    </w:rPr>
                  </w:pPr>
                  <w:r>
                    <w:rPr>
                      <w:b/>
                      <w:bCs/>
                      <w:sz w:val="21"/>
                      <w:szCs w:val="21"/>
                    </w:rPr>
                    <w:t>污染物名称</w:t>
                  </w:r>
                </w:p>
              </w:tc>
              <w:tc>
                <w:tcPr>
                  <w:tcW w:w="1920" w:type="dxa"/>
                  <w:tcBorders>
                    <w:tl2br w:val="nil"/>
                    <w:tr2bl w:val="nil"/>
                  </w:tcBorders>
                  <w:vAlign w:val="center"/>
                </w:tcPr>
                <w:p>
                  <w:pPr>
                    <w:spacing w:line="240" w:lineRule="auto"/>
                    <w:ind w:firstLine="0" w:firstLineChars="0"/>
                    <w:jc w:val="center"/>
                    <w:rPr>
                      <w:b/>
                      <w:bCs/>
                      <w:sz w:val="21"/>
                      <w:szCs w:val="21"/>
                    </w:rPr>
                  </w:pPr>
                  <w:r>
                    <w:rPr>
                      <w:b/>
                      <w:bCs/>
                      <w:sz w:val="21"/>
                      <w:szCs w:val="21"/>
                    </w:rPr>
                    <w:t>取值时间</w:t>
                  </w:r>
                </w:p>
              </w:tc>
              <w:tc>
                <w:tcPr>
                  <w:tcW w:w="1258" w:type="dxa"/>
                  <w:tcBorders>
                    <w:tl2br w:val="nil"/>
                    <w:tr2bl w:val="nil"/>
                  </w:tcBorders>
                  <w:vAlign w:val="center"/>
                </w:tcPr>
                <w:p>
                  <w:pPr>
                    <w:spacing w:line="240" w:lineRule="auto"/>
                    <w:ind w:firstLine="0" w:firstLineChars="0"/>
                    <w:jc w:val="center"/>
                    <w:rPr>
                      <w:b/>
                      <w:bCs/>
                      <w:sz w:val="21"/>
                      <w:szCs w:val="21"/>
                    </w:rPr>
                  </w:pPr>
                  <w:r>
                    <w:rPr>
                      <w:b/>
                      <w:bCs/>
                      <w:sz w:val="21"/>
                      <w:szCs w:val="21"/>
                    </w:rPr>
                    <w:t>浓度限值</w:t>
                  </w:r>
                </w:p>
              </w:tc>
              <w:tc>
                <w:tcPr>
                  <w:tcW w:w="857" w:type="dxa"/>
                  <w:tcBorders>
                    <w:tl2br w:val="nil"/>
                    <w:tr2bl w:val="nil"/>
                  </w:tcBorders>
                  <w:vAlign w:val="center"/>
                </w:tcPr>
                <w:p>
                  <w:pPr>
                    <w:spacing w:line="240" w:lineRule="auto"/>
                    <w:ind w:firstLine="0" w:firstLineChars="0"/>
                    <w:jc w:val="center"/>
                    <w:rPr>
                      <w:b/>
                      <w:bCs/>
                      <w:sz w:val="21"/>
                      <w:szCs w:val="21"/>
                    </w:rPr>
                  </w:pPr>
                  <w:r>
                    <w:rPr>
                      <w:b/>
                      <w:bCs/>
                      <w:sz w:val="21"/>
                      <w:szCs w:val="21"/>
                    </w:rPr>
                    <w:t>单位</w:t>
                  </w:r>
                </w:p>
              </w:tc>
              <w:tc>
                <w:tcPr>
                  <w:tcW w:w="2231" w:type="dxa"/>
                  <w:tcBorders>
                    <w:tl2br w:val="nil"/>
                    <w:tr2bl w:val="nil"/>
                  </w:tcBorders>
                  <w:vAlign w:val="center"/>
                </w:tcPr>
                <w:p>
                  <w:pPr>
                    <w:spacing w:line="240" w:lineRule="auto"/>
                    <w:ind w:firstLine="0" w:firstLineChars="0"/>
                    <w:jc w:val="center"/>
                    <w:rPr>
                      <w:b/>
                      <w:bCs/>
                      <w:sz w:val="21"/>
                      <w:szCs w:val="21"/>
                    </w:rPr>
                  </w:pPr>
                  <w:r>
                    <w:rPr>
                      <w:b/>
                      <w:bCs/>
                      <w:sz w:val="21"/>
                      <w:szCs w:val="21"/>
                    </w:rPr>
                    <w:t>标准来源</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1</w:t>
                  </w:r>
                </w:p>
              </w:tc>
              <w:tc>
                <w:tcPr>
                  <w:tcW w:w="1275" w:type="dxa"/>
                  <w:vMerge w:val="restart"/>
                  <w:tcBorders>
                    <w:tl2br w:val="nil"/>
                    <w:tr2bl w:val="nil"/>
                  </w:tcBorders>
                  <w:vAlign w:val="center"/>
                </w:tcPr>
                <w:p>
                  <w:pPr>
                    <w:spacing w:line="240" w:lineRule="auto"/>
                    <w:ind w:firstLine="0" w:firstLineChars="0"/>
                    <w:jc w:val="center"/>
                    <w:rPr>
                      <w:sz w:val="21"/>
                      <w:szCs w:val="21"/>
                    </w:rPr>
                  </w:pPr>
                  <w:r>
                    <w:rPr>
                      <w:sz w:val="21"/>
                      <w:szCs w:val="21"/>
                    </w:rPr>
                    <w:t>SO</w:t>
                  </w:r>
                  <w:r>
                    <w:rPr>
                      <w:sz w:val="21"/>
                      <w:szCs w:val="21"/>
                      <w:vertAlign w:val="subscript"/>
                    </w:rPr>
                    <w:t>2</w:t>
                  </w: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年平均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60</w:t>
                  </w:r>
                </w:p>
              </w:tc>
              <w:tc>
                <w:tcPr>
                  <w:tcW w:w="857" w:type="dxa"/>
                  <w:vMerge w:val="restart"/>
                  <w:tcBorders>
                    <w:tl2br w:val="nil"/>
                    <w:tr2bl w:val="nil"/>
                  </w:tcBorders>
                  <w:vAlign w:val="center"/>
                </w:tcPr>
                <w:p>
                  <w:pPr>
                    <w:spacing w:line="240" w:lineRule="auto"/>
                    <w:ind w:firstLine="0" w:firstLineChars="0"/>
                    <w:jc w:val="center"/>
                    <w:rPr>
                      <w:sz w:val="21"/>
                      <w:szCs w:val="21"/>
                    </w:rPr>
                  </w:pPr>
                  <w:r>
                    <w:rPr>
                      <w:sz w:val="21"/>
                      <w:szCs w:val="21"/>
                    </w:rPr>
                    <w:t>ug/m</w:t>
                  </w:r>
                  <w:r>
                    <w:rPr>
                      <w:rFonts w:hint="eastAsia"/>
                      <w:sz w:val="21"/>
                      <w:szCs w:val="21"/>
                      <w:vertAlign w:val="superscript"/>
                    </w:rPr>
                    <w:t>3</w:t>
                  </w:r>
                </w:p>
              </w:tc>
              <w:tc>
                <w:tcPr>
                  <w:tcW w:w="2231"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（GB3095-2012）及其2018年修改单中二级标准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24小时平均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150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1小时平均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500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2</w:t>
                  </w:r>
                </w:p>
              </w:tc>
              <w:tc>
                <w:tcPr>
                  <w:tcW w:w="1275" w:type="dxa"/>
                  <w:vMerge w:val="restart"/>
                  <w:tcBorders>
                    <w:tl2br w:val="nil"/>
                    <w:tr2bl w:val="nil"/>
                  </w:tcBorders>
                  <w:vAlign w:val="center"/>
                </w:tcPr>
                <w:p>
                  <w:pPr>
                    <w:spacing w:line="240" w:lineRule="auto"/>
                    <w:ind w:firstLine="0" w:firstLineChars="0"/>
                    <w:jc w:val="center"/>
                    <w:rPr>
                      <w:sz w:val="21"/>
                      <w:szCs w:val="21"/>
                    </w:rPr>
                  </w:pPr>
                  <w:r>
                    <w:rPr>
                      <w:sz w:val="21"/>
                      <w:szCs w:val="21"/>
                    </w:rPr>
                    <w:t>NO</w:t>
                  </w:r>
                  <w:r>
                    <w:rPr>
                      <w:sz w:val="21"/>
                      <w:szCs w:val="21"/>
                      <w:vertAlign w:val="subscript"/>
                    </w:rPr>
                    <w:t>2</w:t>
                  </w: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年平均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40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24小时平均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80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1小时平均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200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3</w:t>
                  </w:r>
                </w:p>
              </w:tc>
              <w:tc>
                <w:tcPr>
                  <w:tcW w:w="1275" w:type="dxa"/>
                  <w:vMerge w:val="restart"/>
                  <w:tcBorders>
                    <w:tl2br w:val="nil"/>
                    <w:tr2bl w:val="nil"/>
                  </w:tcBorders>
                  <w:vAlign w:val="center"/>
                </w:tcPr>
                <w:p>
                  <w:pPr>
                    <w:spacing w:line="240" w:lineRule="auto"/>
                    <w:ind w:firstLine="0" w:firstLineChars="0"/>
                    <w:jc w:val="center"/>
                    <w:rPr>
                      <w:sz w:val="21"/>
                      <w:szCs w:val="21"/>
                    </w:rPr>
                  </w:pPr>
                  <w:r>
                    <w:rPr>
                      <w:sz w:val="21"/>
                      <w:szCs w:val="21"/>
                    </w:rPr>
                    <w:t>CO</w:t>
                  </w: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24小时平均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4</w:t>
                  </w:r>
                </w:p>
              </w:tc>
              <w:tc>
                <w:tcPr>
                  <w:tcW w:w="857" w:type="dxa"/>
                  <w:vMerge w:val="restart"/>
                  <w:tcBorders>
                    <w:tl2br w:val="nil"/>
                    <w:tr2bl w:val="nil"/>
                  </w:tcBorders>
                  <w:vAlign w:val="center"/>
                </w:tcPr>
                <w:p>
                  <w:pPr>
                    <w:spacing w:line="240" w:lineRule="auto"/>
                    <w:ind w:firstLine="0" w:firstLineChars="0"/>
                    <w:jc w:val="center"/>
                    <w:rPr>
                      <w:sz w:val="21"/>
                      <w:szCs w:val="21"/>
                    </w:rPr>
                  </w:pPr>
                  <w:r>
                    <w:rPr>
                      <w:sz w:val="21"/>
                      <w:szCs w:val="21"/>
                    </w:rPr>
                    <w:t>mg/m</w:t>
                  </w:r>
                  <w:r>
                    <w:rPr>
                      <w:sz w:val="21"/>
                      <w:szCs w:val="21"/>
                      <w:vertAlign w:val="superscript"/>
                    </w:rPr>
                    <w:t>3</w:t>
                  </w: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1小时平均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10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4</w:t>
                  </w:r>
                </w:p>
              </w:tc>
              <w:tc>
                <w:tcPr>
                  <w:tcW w:w="1275" w:type="dxa"/>
                  <w:vMerge w:val="restart"/>
                  <w:tcBorders>
                    <w:tl2br w:val="nil"/>
                    <w:tr2bl w:val="nil"/>
                  </w:tcBorders>
                  <w:vAlign w:val="center"/>
                </w:tcPr>
                <w:p>
                  <w:pPr>
                    <w:spacing w:line="240" w:lineRule="auto"/>
                    <w:ind w:firstLine="0" w:firstLineChars="0"/>
                    <w:jc w:val="center"/>
                    <w:rPr>
                      <w:sz w:val="21"/>
                      <w:szCs w:val="21"/>
                    </w:rPr>
                  </w:pPr>
                  <w:r>
                    <w:rPr>
                      <w:sz w:val="21"/>
                      <w:szCs w:val="21"/>
                    </w:rPr>
                    <w:t>O</w:t>
                  </w:r>
                  <w:r>
                    <w:rPr>
                      <w:sz w:val="21"/>
                      <w:szCs w:val="21"/>
                      <w:vertAlign w:val="subscript"/>
                    </w:rPr>
                    <w:t>3</w:t>
                  </w: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日最大8小时平均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160</w:t>
                  </w:r>
                </w:p>
              </w:tc>
              <w:tc>
                <w:tcPr>
                  <w:tcW w:w="857" w:type="dxa"/>
                  <w:vMerge w:val="restart"/>
                  <w:tcBorders>
                    <w:tl2br w:val="nil"/>
                    <w:tr2bl w:val="nil"/>
                  </w:tcBorders>
                  <w:vAlign w:val="center"/>
                </w:tcPr>
                <w:p>
                  <w:pPr>
                    <w:spacing w:line="240" w:lineRule="auto"/>
                    <w:ind w:firstLine="0" w:firstLineChars="0"/>
                    <w:jc w:val="center"/>
                    <w:rPr>
                      <w:sz w:val="21"/>
                      <w:szCs w:val="21"/>
                    </w:rPr>
                  </w:pPr>
                  <w:r>
                    <w:rPr>
                      <w:sz w:val="21"/>
                      <w:szCs w:val="21"/>
                    </w:rPr>
                    <w:t>ug/m</w:t>
                  </w:r>
                  <w:r>
                    <w:rPr>
                      <w:rFonts w:hint="eastAsia"/>
                      <w:sz w:val="21"/>
                      <w:szCs w:val="21"/>
                      <w:vertAlign w:val="superscript"/>
                    </w:rPr>
                    <w:t>3</w:t>
                  </w: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1小时平均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200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5</w:t>
                  </w:r>
                </w:p>
              </w:tc>
              <w:tc>
                <w:tcPr>
                  <w:tcW w:w="1275" w:type="dxa"/>
                  <w:vMerge w:val="restart"/>
                  <w:tcBorders>
                    <w:tl2br w:val="nil"/>
                    <w:tr2bl w:val="nil"/>
                  </w:tcBorders>
                  <w:vAlign w:val="center"/>
                </w:tcPr>
                <w:p>
                  <w:pPr>
                    <w:spacing w:line="240" w:lineRule="auto"/>
                    <w:ind w:firstLine="0" w:firstLineChars="0"/>
                    <w:jc w:val="center"/>
                    <w:rPr>
                      <w:sz w:val="21"/>
                      <w:szCs w:val="21"/>
                    </w:rPr>
                  </w:pPr>
                  <w:r>
                    <w:rPr>
                      <w:sz w:val="21"/>
                      <w:szCs w:val="21"/>
                    </w:rPr>
                    <w:t>PM</w:t>
                  </w:r>
                  <w:r>
                    <w:rPr>
                      <w:sz w:val="21"/>
                      <w:szCs w:val="21"/>
                      <w:vertAlign w:val="subscript"/>
                    </w:rPr>
                    <w:t>10</w:t>
                  </w: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年平均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70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24小时平均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150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6</w:t>
                  </w:r>
                </w:p>
              </w:tc>
              <w:tc>
                <w:tcPr>
                  <w:tcW w:w="1275" w:type="dxa"/>
                  <w:vMerge w:val="restart"/>
                  <w:tcBorders>
                    <w:tl2br w:val="nil"/>
                    <w:tr2bl w:val="nil"/>
                  </w:tcBorders>
                  <w:vAlign w:val="center"/>
                </w:tcPr>
                <w:p>
                  <w:pPr>
                    <w:spacing w:line="240" w:lineRule="auto"/>
                    <w:ind w:firstLine="0" w:firstLineChars="0"/>
                    <w:jc w:val="center"/>
                    <w:rPr>
                      <w:sz w:val="21"/>
                      <w:szCs w:val="21"/>
                    </w:rPr>
                  </w:pPr>
                  <w:r>
                    <w:rPr>
                      <w:sz w:val="21"/>
                      <w:szCs w:val="21"/>
                    </w:rPr>
                    <w:t>PM</w:t>
                  </w:r>
                  <w:r>
                    <w:rPr>
                      <w:sz w:val="21"/>
                      <w:szCs w:val="21"/>
                      <w:vertAlign w:val="subscript"/>
                    </w:rPr>
                    <w:t>2.5</w:t>
                  </w: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年平均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35</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24小时平均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75</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7</w:t>
                  </w:r>
                </w:p>
              </w:tc>
              <w:tc>
                <w:tcPr>
                  <w:tcW w:w="1275" w:type="dxa"/>
                  <w:vMerge w:val="restart"/>
                  <w:tcBorders>
                    <w:tl2br w:val="nil"/>
                    <w:tr2bl w:val="nil"/>
                  </w:tcBorders>
                  <w:vAlign w:val="center"/>
                </w:tcPr>
                <w:p>
                  <w:pPr>
                    <w:spacing w:line="240" w:lineRule="auto"/>
                    <w:ind w:firstLine="0" w:firstLineChars="0"/>
                    <w:jc w:val="center"/>
                    <w:rPr>
                      <w:sz w:val="21"/>
                      <w:szCs w:val="21"/>
                    </w:rPr>
                  </w:pPr>
                  <w:r>
                    <w:rPr>
                      <w:rFonts w:hint="eastAsia"/>
                      <w:sz w:val="21"/>
                      <w:szCs w:val="21"/>
                    </w:rPr>
                    <w:t>TSP</w:t>
                  </w: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年平均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200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3" w:type="dxa"/>
                  <w:vMerge w:val="continue"/>
                  <w:tcBorders>
                    <w:tl2br w:val="nil"/>
                    <w:tr2bl w:val="nil"/>
                  </w:tcBorders>
                  <w:vAlign w:val="center"/>
                </w:tcPr>
                <w:p>
                  <w:pPr>
                    <w:spacing w:line="240" w:lineRule="auto"/>
                    <w:ind w:firstLine="0" w:firstLineChars="0"/>
                    <w:jc w:val="center"/>
                    <w:rPr>
                      <w:sz w:val="21"/>
                      <w:szCs w:val="21"/>
                    </w:rPr>
                  </w:pPr>
                </w:p>
              </w:tc>
              <w:tc>
                <w:tcPr>
                  <w:tcW w:w="1275" w:type="dxa"/>
                  <w:vMerge w:val="continue"/>
                  <w:tcBorders>
                    <w:tl2br w:val="nil"/>
                    <w:tr2bl w:val="nil"/>
                  </w:tcBorders>
                  <w:vAlign w:val="center"/>
                </w:tcPr>
                <w:p>
                  <w:pPr>
                    <w:spacing w:line="240" w:lineRule="auto"/>
                    <w:ind w:firstLine="0" w:firstLineChars="0"/>
                    <w:jc w:val="center"/>
                    <w:rPr>
                      <w:sz w:val="21"/>
                      <w:szCs w:val="21"/>
                    </w:rPr>
                  </w:pPr>
                </w:p>
              </w:tc>
              <w:tc>
                <w:tcPr>
                  <w:tcW w:w="1920" w:type="dxa"/>
                  <w:tcBorders>
                    <w:tl2br w:val="nil"/>
                    <w:tr2bl w:val="nil"/>
                  </w:tcBorders>
                  <w:vAlign w:val="center"/>
                </w:tcPr>
                <w:p>
                  <w:pPr>
                    <w:spacing w:line="240" w:lineRule="auto"/>
                    <w:ind w:firstLine="0" w:firstLineChars="0"/>
                    <w:jc w:val="center"/>
                    <w:rPr>
                      <w:sz w:val="21"/>
                      <w:szCs w:val="21"/>
                    </w:rPr>
                  </w:pPr>
                  <w:r>
                    <w:rPr>
                      <w:sz w:val="21"/>
                      <w:szCs w:val="21"/>
                    </w:rPr>
                    <w:t>24小时平均</w:t>
                  </w:r>
                </w:p>
              </w:tc>
              <w:tc>
                <w:tcPr>
                  <w:tcW w:w="1258" w:type="dxa"/>
                  <w:tcBorders>
                    <w:tl2br w:val="nil"/>
                    <w:tr2bl w:val="nil"/>
                  </w:tcBorders>
                  <w:vAlign w:val="center"/>
                </w:tcPr>
                <w:p>
                  <w:pPr>
                    <w:spacing w:line="240" w:lineRule="auto"/>
                    <w:ind w:firstLine="0" w:firstLineChars="0"/>
                    <w:jc w:val="center"/>
                    <w:rPr>
                      <w:sz w:val="21"/>
                      <w:szCs w:val="21"/>
                    </w:rPr>
                  </w:pPr>
                  <w:r>
                    <w:rPr>
                      <w:rFonts w:hint="eastAsia"/>
                      <w:sz w:val="21"/>
                      <w:szCs w:val="21"/>
                    </w:rPr>
                    <w:t>300</w:t>
                  </w:r>
                </w:p>
              </w:tc>
              <w:tc>
                <w:tcPr>
                  <w:tcW w:w="857" w:type="dxa"/>
                  <w:vMerge w:val="continue"/>
                  <w:tcBorders>
                    <w:tl2br w:val="nil"/>
                    <w:tr2bl w:val="nil"/>
                  </w:tcBorders>
                  <w:vAlign w:val="center"/>
                </w:tcPr>
                <w:p>
                  <w:pPr>
                    <w:spacing w:line="240" w:lineRule="auto"/>
                    <w:ind w:firstLine="0" w:firstLineChars="0"/>
                    <w:jc w:val="center"/>
                    <w:rPr>
                      <w:sz w:val="21"/>
                      <w:szCs w:val="21"/>
                    </w:rPr>
                  </w:pPr>
                </w:p>
              </w:tc>
              <w:tc>
                <w:tcPr>
                  <w:tcW w:w="2231" w:type="dxa"/>
                  <w:vMerge w:val="continue"/>
                  <w:tcBorders>
                    <w:tl2br w:val="nil"/>
                    <w:tr2bl w:val="nil"/>
                  </w:tcBorders>
                  <w:vAlign w:val="center"/>
                </w:tcPr>
                <w:p>
                  <w:pPr>
                    <w:spacing w:line="240" w:lineRule="auto"/>
                    <w:ind w:firstLine="0" w:firstLineChars="0"/>
                    <w:jc w:val="center"/>
                    <w:rPr>
                      <w:sz w:val="21"/>
                      <w:szCs w:val="21"/>
                    </w:rPr>
                  </w:pPr>
                </w:p>
              </w:tc>
            </w:tr>
          </w:tbl>
          <w:p>
            <w:pPr>
              <w:spacing w:line="360" w:lineRule="auto"/>
              <w:ind w:firstLine="482"/>
              <w:rPr>
                <w:rFonts w:hAnsi="宋体"/>
              </w:rPr>
            </w:pPr>
            <w:r>
              <w:rPr>
                <w:b/>
                <w:bCs/>
              </w:rPr>
              <w:t>2</w:t>
            </w:r>
            <w:r>
              <w:rPr>
                <w:rFonts w:hint="eastAsia" w:hAnsi="宋体"/>
                <w:b/>
                <w:bCs/>
              </w:rPr>
              <w:t>、地表水环境</w:t>
            </w:r>
            <w:del w:id="4522" w:author="林克疾风 [2]" w:date="2019-12-20T16:23:12Z">
              <w:r>
                <w:rPr>
                  <w:rFonts w:hint="eastAsia" w:hAnsi="宋体"/>
                </w:rPr>
                <w:delText>：</w:delText>
              </w:r>
            </w:del>
          </w:p>
          <w:p>
            <w:pPr>
              <w:spacing w:line="360" w:lineRule="auto"/>
              <w:ind w:firstLine="480"/>
            </w:pPr>
            <w:r>
              <w:rPr>
                <w:rFonts w:hint="eastAsia" w:hAnsi="宋体"/>
              </w:rPr>
              <w:t>执行《地表水环境质量标准》（GB3838-2002）III类标准；具体见下表：</w:t>
            </w:r>
          </w:p>
          <w:p>
            <w:pPr>
              <w:spacing w:line="240" w:lineRule="auto"/>
              <w:ind w:firstLine="0" w:firstLineChars="0"/>
              <w:jc w:val="center"/>
              <w:rPr>
                <w:szCs w:val="24"/>
              </w:rPr>
            </w:pPr>
            <w:r>
              <w:rPr>
                <w:b/>
                <w:bCs/>
                <w:szCs w:val="24"/>
              </w:rPr>
              <w:t>表</w:t>
            </w:r>
            <w:r>
              <w:rPr>
                <w:rFonts w:hint="eastAsia"/>
                <w:b/>
                <w:bCs/>
                <w:szCs w:val="24"/>
              </w:rPr>
              <w:t>4-2</w:t>
            </w:r>
            <w:r>
              <w:rPr>
                <w:b/>
                <w:bCs/>
                <w:szCs w:val="24"/>
              </w:rPr>
              <w:t xml:space="preserve">  </w:t>
            </w:r>
            <w:r>
              <w:rPr>
                <w:rFonts w:hint="eastAsia"/>
                <w:b/>
                <w:bCs/>
                <w:szCs w:val="24"/>
              </w:rPr>
              <w:t>地表水环境质量标准（摘录）</w:t>
            </w:r>
            <w:r>
              <w:rPr>
                <w:b/>
                <w:bCs/>
                <w:szCs w:val="24"/>
              </w:rPr>
              <w:t>表</w:t>
            </w:r>
          </w:p>
          <w:tbl>
            <w:tblPr>
              <w:tblStyle w:val="17"/>
              <w:tblW w:w="8283"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32"/>
              <w:gridCol w:w="2381"/>
              <w:gridCol w:w="2418"/>
              <w:gridCol w:w="275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20" w:hRule="exact"/>
                <w:jc w:val="center"/>
              </w:trPr>
              <w:tc>
                <w:tcPr>
                  <w:tcW w:w="732" w:type="dxa"/>
                  <w:vMerge w:val="restart"/>
                  <w:tcBorders>
                    <w:tl2br w:val="nil"/>
                    <w:tr2bl w:val="nil"/>
                  </w:tcBorders>
                  <w:vAlign w:val="center"/>
                </w:tcPr>
                <w:p>
                  <w:pPr>
                    <w:pStyle w:val="34"/>
                    <w:rPr>
                      <w:b/>
                      <w:bCs/>
                      <w:color w:val="000000"/>
                    </w:rPr>
                  </w:pPr>
                  <w:r>
                    <w:rPr>
                      <w:b/>
                      <w:bCs/>
                      <w:color w:val="000000"/>
                    </w:rPr>
                    <w:t>序号</w:t>
                  </w:r>
                </w:p>
              </w:tc>
              <w:tc>
                <w:tcPr>
                  <w:tcW w:w="2381" w:type="dxa"/>
                  <w:vMerge w:val="restart"/>
                  <w:tcBorders>
                    <w:tl2br w:val="nil"/>
                    <w:tr2bl w:val="nil"/>
                  </w:tcBorders>
                  <w:vAlign w:val="center"/>
                </w:tcPr>
                <w:p>
                  <w:pPr>
                    <w:pStyle w:val="34"/>
                    <w:rPr>
                      <w:b/>
                      <w:bCs/>
                      <w:color w:val="000000"/>
                    </w:rPr>
                  </w:pPr>
                  <w:r>
                    <w:rPr>
                      <w:rFonts w:hint="eastAsia"/>
                      <w:b/>
                      <w:bCs/>
                      <w:color w:val="000000"/>
                    </w:rPr>
                    <w:t>污染物名称</w:t>
                  </w:r>
                </w:p>
              </w:tc>
              <w:tc>
                <w:tcPr>
                  <w:tcW w:w="2418" w:type="dxa"/>
                  <w:tcBorders>
                    <w:tl2br w:val="nil"/>
                    <w:tr2bl w:val="nil"/>
                  </w:tcBorders>
                  <w:vAlign w:val="center"/>
                </w:tcPr>
                <w:p>
                  <w:pPr>
                    <w:pStyle w:val="34"/>
                    <w:rPr>
                      <w:b/>
                      <w:bCs/>
                      <w:color w:val="000000"/>
                    </w:rPr>
                  </w:pPr>
                  <w:r>
                    <w:rPr>
                      <w:b/>
                      <w:bCs/>
                      <w:color w:val="000000"/>
                    </w:rPr>
                    <w:t>标准限值</w:t>
                  </w:r>
                  <w:r>
                    <w:rPr>
                      <w:rFonts w:hint="eastAsia"/>
                      <w:b/>
                      <w:bCs/>
                      <w:color w:val="000000"/>
                    </w:rPr>
                    <w:t>/</w:t>
                  </w:r>
                  <w:r>
                    <w:rPr>
                      <w:b/>
                      <w:bCs/>
                      <w:color w:val="000000"/>
                    </w:rPr>
                    <w:t>（mg/L）</w:t>
                  </w:r>
                </w:p>
              </w:tc>
              <w:tc>
                <w:tcPr>
                  <w:tcW w:w="2752" w:type="dxa"/>
                  <w:vMerge w:val="restart"/>
                  <w:tcBorders>
                    <w:tl2br w:val="nil"/>
                    <w:tr2bl w:val="nil"/>
                  </w:tcBorders>
                  <w:vAlign w:val="center"/>
                </w:tcPr>
                <w:p>
                  <w:pPr>
                    <w:pStyle w:val="34"/>
                    <w:rPr>
                      <w:color w:val="000000"/>
                    </w:rPr>
                  </w:pPr>
                  <w:r>
                    <w:rPr>
                      <w:b/>
                      <w:bCs/>
                      <w:color w:val="000000"/>
                    </w:rPr>
                    <w:t>标准</w:t>
                  </w:r>
                  <w:r>
                    <w:rPr>
                      <w:rFonts w:hint="eastAsia"/>
                      <w:b/>
                      <w:bCs/>
                      <w:color w:val="000000"/>
                    </w:rPr>
                    <w:t>来源</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15" w:hRule="exact"/>
                <w:jc w:val="center"/>
              </w:trPr>
              <w:tc>
                <w:tcPr>
                  <w:tcW w:w="732" w:type="dxa"/>
                  <w:vMerge w:val="continue"/>
                  <w:tcBorders>
                    <w:tl2br w:val="nil"/>
                    <w:tr2bl w:val="nil"/>
                  </w:tcBorders>
                  <w:vAlign w:val="center"/>
                </w:tcPr>
                <w:p>
                  <w:pPr>
                    <w:pStyle w:val="34"/>
                    <w:rPr>
                      <w:b/>
                      <w:bCs/>
                      <w:color w:val="000000"/>
                    </w:rPr>
                  </w:pPr>
                </w:p>
              </w:tc>
              <w:tc>
                <w:tcPr>
                  <w:tcW w:w="2381" w:type="dxa"/>
                  <w:vMerge w:val="continue"/>
                  <w:tcBorders>
                    <w:tl2br w:val="nil"/>
                    <w:tr2bl w:val="nil"/>
                  </w:tcBorders>
                  <w:vAlign w:val="center"/>
                </w:tcPr>
                <w:p>
                  <w:pPr>
                    <w:pStyle w:val="34"/>
                    <w:rPr>
                      <w:b/>
                      <w:bCs/>
                      <w:color w:val="000000"/>
                    </w:rPr>
                  </w:pPr>
                </w:p>
              </w:tc>
              <w:tc>
                <w:tcPr>
                  <w:tcW w:w="2418" w:type="dxa"/>
                  <w:tcBorders>
                    <w:tl2br w:val="nil"/>
                    <w:tr2bl w:val="nil"/>
                  </w:tcBorders>
                  <w:vAlign w:val="center"/>
                </w:tcPr>
                <w:p>
                  <w:pPr>
                    <w:pStyle w:val="34"/>
                    <w:rPr>
                      <w:b/>
                      <w:bCs/>
                      <w:color w:val="000000"/>
                    </w:rPr>
                  </w:pPr>
                  <w:r>
                    <w:rPr>
                      <w:rFonts w:hint="eastAsia"/>
                      <w:b/>
                      <w:bCs/>
                      <w:color w:val="000000"/>
                    </w:rPr>
                    <w:t>III</w:t>
                  </w:r>
                  <w:r>
                    <w:rPr>
                      <w:b/>
                      <w:bCs/>
                      <w:color w:val="000000"/>
                    </w:rPr>
                    <w:t>类</w:t>
                  </w:r>
                </w:p>
              </w:tc>
              <w:tc>
                <w:tcPr>
                  <w:tcW w:w="2752"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55" w:hRule="exact"/>
                <w:jc w:val="center"/>
              </w:trPr>
              <w:tc>
                <w:tcPr>
                  <w:tcW w:w="732" w:type="dxa"/>
                  <w:tcBorders>
                    <w:tl2br w:val="nil"/>
                    <w:tr2bl w:val="nil"/>
                  </w:tcBorders>
                  <w:vAlign w:val="center"/>
                </w:tcPr>
                <w:p>
                  <w:pPr>
                    <w:pStyle w:val="34"/>
                    <w:rPr>
                      <w:color w:val="000000"/>
                    </w:rPr>
                  </w:pPr>
                  <w:r>
                    <w:rPr>
                      <w:color w:val="000000"/>
                    </w:rPr>
                    <w:t>1</w:t>
                  </w:r>
                </w:p>
              </w:tc>
              <w:tc>
                <w:tcPr>
                  <w:tcW w:w="2381" w:type="dxa"/>
                  <w:tcBorders>
                    <w:tl2br w:val="nil"/>
                    <w:tr2bl w:val="nil"/>
                  </w:tcBorders>
                  <w:vAlign w:val="center"/>
                </w:tcPr>
                <w:p>
                  <w:pPr>
                    <w:pStyle w:val="34"/>
                    <w:rPr>
                      <w:color w:val="000000"/>
                    </w:rPr>
                  </w:pPr>
                  <w:r>
                    <w:rPr>
                      <w:color w:val="000000"/>
                    </w:rPr>
                    <w:t>pH（无量纲）</w:t>
                  </w:r>
                </w:p>
              </w:tc>
              <w:tc>
                <w:tcPr>
                  <w:tcW w:w="2418" w:type="dxa"/>
                  <w:tcBorders>
                    <w:tl2br w:val="nil"/>
                    <w:tr2bl w:val="nil"/>
                  </w:tcBorders>
                  <w:vAlign w:val="center"/>
                </w:tcPr>
                <w:p>
                  <w:pPr>
                    <w:pStyle w:val="34"/>
                    <w:rPr>
                      <w:color w:val="000000"/>
                    </w:rPr>
                  </w:pPr>
                  <w:r>
                    <w:rPr>
                      <w:color w:val="000000"/>
                    </w:rPr>
                    <w:t>6~9</w:t>
                  </w:r>
                </w:p>
              </w:tc>
              <w:tc>
                <w:tcPr>
                  <w:tcW w:w="2752" w:type="dxa"/>
                  <w:vMerge w:val="restart"/>
                  <w:tcBorders>
                    <w:tl2br w:val="nil"/>
                    <w:tr2bl w:val="nil"/>
                  </w:tcBorders>
                  <w:vAlign w:val="center"/>
                </w:tcPr>
                <w:p>
                  <w:pPr>
                    <w:pStyle w:val="34"/>
                    <w:rPr>
                      <w:color w:val="000000"/>
                    </w:rPr>
                  </w:pPr>
                  <w:r>
                    <w:rPr>
                      <w:rFonts w:hint="eastAsia"/>
                      <w:color w:val="000000"/>
                    </w:rPr>
                    <w:t>（</w:t>
                  </w:r>
                  <w:r>
                    <w:rPr>
                      <w:color w:val="000000"/>
                    </w:rPr>
                    <w:t>GB3838-2002</w:t>
                  </w:r>
                  <w:r>
                    <w:rPr>
                      <w:rFonts w:hint="eastAsia"/>
                      <w:color w:val="000000"/>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15" w:hRule="exact"/>
                <w:jc w:val="center"/>
              </w:trPr>
              <w:tc>
                <w:tcPr>
                  <w:tcW w:w="732" w:type="dxa"/>
                  <w:tcBorders>
                    <w:tl2br w:val="nil"/>
                    <w:tr2bl w:val="nil"/>
                  </w:tcBorders>
                  <w:vAlign w:val="center"/>
                </w:tcPr>
                <w:p>
                  <w:pPr>
                    <w:pStyle w:val="34"/>
                    <w:rPr>
                      <w:color w:val="000000"/>
                    </w:rPr>
                  </w:pPr>
                  <w:r>
                    <w:rPr>
                      <w:color w:val="000000"/>
                    </w:rPr>
                    <w:t>2</w:t>
                  </w:r>
                </w:p>
              </w:tc>
              <w:tc>
                <w:tcPr>
                  <w:tcW w:w="2381" w:type="dxa"/>
                  <w:tcBorders>
                    <w:tl2br w:val="nil"/>
                    <w:tr2bl w:val="nil"/>
                  </w:tcBorders>
                  <w:vAlign w:val="center"/>
                </w:tcPr>
                <w:p>
                  <w:pPr>
                    <w:pStyle w:val="34"/>
                    <w:rPr>
                      <w:color w:val="000000"/>
                    </w:rPr>
                  </w:pPr>
                  <w:r>
                    <w:rPr>
                      <w:color w:val="000000"/>
                    </w:rPr>
                    <w:t>COD</w:t>
                  </w:r>
                </w:p>
              </w:tc>
              <w:tc>
                <w:tcPr>
                  <w:tcW w:w="2418" w:type="dxa"/>
                  <w:tcBorders>
                    <w:tl2br w:val="nil"/>
                    <w:tr2bl w:val="nil"/>
                  </w:tcBorders>
                  <w:vAlign w:val="center"/>
                </w:tcPr>
                <w:p>
                  <w:pPr>
                    <w:pStyle w:val="34"/>
                    <w:rPr>
                      <w:color w:val="000000"/>
                    </w:rPr>
                  </w:pPr>
                  <w:r>
                    <w:rPr>
                      <w:color w:val="000000"/>
                    </w:rPr>
                    <w:t>≤</w:t>
                  </w:r>
                  <w:r>
                    <w:rPr>
                      <w:rFonts w:hint="eastAsia"/>
                      <w:color w:val="000000"/>
                    </w:rPr>
                    <w:t>20</w:t>
                  </w:r>
                </w:p>
              </w:tc>
              <w:tc>
                <w:tcPr>
                  <w:tcW w:w="2752"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15" w:hRule="exact"/>
                <w:jc w:val="center"/>
              </w:trPr>
              <w:tc>
                <w:tcPr>
                  <w:tcW w:w="732" w:type="dxa"/>
                  <w:tcBorders>
                    <w:tl2br w:val="nil"/>
                    <w:tr2bl w:val="nil"/>
                  </w:tcBorders>
                  <w:vAlign w:val="center"/>
                </w:tcPr>
                <w:p>
                  <w:pPr>
                    <w:pStyle w:val="34"/>
                    <w:rPr>
                      <w:color w:val="000000"/>
                    </w:rPr>
                  </w:pPr>
                  <w:r>
                    <w:rPr>
                      <w:color w:val="000000"/>
                    </w:rPr>
                    <w:t>3</w:t>
                  </w:r>
                </w:p>
              </w:tc>
              <w:tc>
                <w:tcPr>
                  <w:tcW w:w="2381" w:type="dxa"/>
                  <w:tcBorders>
                    <w:tl2br w:val="nil"/>
                    <w:tr2bl w:val="nil"/>
                  </w:tcBorders>
                  <w:vAlign w:val="center"/>
                </w:tcPr>
                <w:p>
                  <w:pPr>
                    <w:pStyle w:val="34"/>
                    <w:rPr>
                      <w:color w:val="000000"/>
                    </w:rPr>
                  </w:pPr>
                  <w:r>
                    <w:rPr>
                      <w:color w:val="000000"/>
                    </w:rPr>
                    <w:t>BOD</w:t>
                  </w:r>
                  <w:r>
                    <w:rPr>
                      <w:color w:val="000000"/>
                      <w:vertAlign w:val="subscript"/>
                    </w:rPr>
                    <w:t>5</w:t>
                  </w:r>
                </w:p>
              </w:tc>
              <w:tc>
                <w:tcPr>
                  <w:tcW w:w="2418" w:type="dxa"/>
                  <w:tcBorders>
                    <w:tl2br w:val="nil"/>
                    <w:tr2bl w:val="nil"/>
                  </w:tcBorders>
                  <w:vAlign w:val="center"/>
                </w:tcPr>
                <w:p>
                  <w:pPr>
                    <w:pStyle w:val="34"/>
                    <w:rPr>
                      <w:color w:val="000000"/>
                    </w:rPr>
                  </w:pPr>
                  <w:r>
                    <w:rPr>
                      <w:color w:val="000000"/>
                    </w:rPr>
                    <w:t>≤</w:t>
                  </w:r>
                  <w:r>
                    <w:rPr>
                      <w:rFonts w:hint="eastAsia"/>
                      <w:color w:val="000000"/>
                    </w:rPr>
                    <w:t>4</w:t>
                  </w:r>
                </w:p>
              </w:tc>
              <w:tc>
                <w:tcPr>
                  <w:tcW w:w="2752"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00" w:hRule="exact"/>
                <w:jc w:val="center"/>
              </w:trPr>
              <w:tc>
                <w:tcPr>
                  <w:tcW w:w="732" w:type="dxa"/>
                  <w:tcBorders>
                    <w:tl2br w:val="nil"/>
                    <w:tr2bl w:val="nil"/>
                  </w:tcBorders>
                  <w:vAlign w:val="center"/>
                </w:tcPr>
                <w:p>
                  <w:pPr>
                    <w:pStyle w:val="34"/>
                    <w:rPr>
                      <w:color w:val="000000"/>
                    </w:rPr>
                  </w:pPr>
                  <w:r>
                    <w:rPr>
                      <w:color w:val="000000"/>
                    </w:rPr>
                    <w:t>4</w:t>
                  </w:r>
                </w:p>
              </w:tc>
              <w:tc>
                <w:tcPr>
                  <w:tcW w:w="2381" w:type="dxa"/>
                  <w:tcBorders>
                    <w:tl2br w:val="nil"/>
                    <w:tr2bl w:val="nil"/>
                  </w:tcBorders>
                  <w:vAlign w:val="center"/>
                </w:tcPr>
                <w:p>
                  <w:pPr>
                    <w:pStyle w:val="34"/>
                    <w:rPr>
                      <w:color w:val="000000"/>
                    </w:rPr>
                  </w:pPr>
                  <w:r>
                    <w:rPr>
                      <w:color w:val="000000"/>
                    </w:rPr>
                    <w:t>NH</w:t>
                  </w:r>
                  <w:r>
                    <w:rPr>
                      <w:color w:val="000000"/>
                      <w:vertAlign w:val="subscript"/>
                    </w:rPr>
                    <w:t>3</w:t>
                  </w:r>
                  <w:r>
                    <w:rPr>
                      <w:color w:val="000000"/>
                    </w:rPr>
                    <w:t>-N</w:t>
                  </w:r>
                </w:p>
              </w:tc>
              <w:tc>
                <w:tcPr>
                  <w:tcW w:w="2418" w:type="dxa"/>
                  <w:tcBorders>
                    <w:tl2br w:val="nil"/>
                    <w:tr2bl w:val="nil"/>
                  </w:tcBorders>
                  <w:vAlign w:val="center"/>
                </w:tcPr>
                <w:p>
                  <w:pPr>
                    <w:pStyle w:val="34"/>
                    <w:rPr>
                      <w:color w:val="000000"/>
                    </w:rPr>
                  </w:pPr>
                  <w:r>
                    <w:rPr>
                      <w:color w:val="000000"/>
                    </w:rPr>
                    <w:t>≤1.</w:t>
                  </w:r>
                  <w:r>
                    <w:rPr>
                      <w:rFonts w:hint="eastAsia"/>
                      <w:color w:val="000000"/>
                    </w:rPr>
                    <w:t>0</w:t>
                  </w:r>
                </w:p>
              </w:tc>
              <w:tc>
                <w:tcPr>
                  <w:tcW w:w="2752"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15" w:hRule="exact"/>
                <w:jc w:val="center"/>
              </w:trPr>
              <w:tc>
                <w:tcPr>
                  <w:tcW w:w="732" w:type="dxa"/>
                  <w:tcBorders>
                    <w:tl2br w:val="nil"/>
                    <w:tr2bl w:val="nil"/>
                  </w:tcBorders>
                  <w:vAlign w:val="center"/>
                </w:tcPr>
                <w:p>
                  <w:pPr>
                    <w:pStyle w:val="34"/>
                    <w:rPr>
                      <w:color w:val="000000"/>
                    </w:rPr>
                  </w:pPr>
                  <w:r>
                    <w:rPr>
                      <w:rFonts w:hint="eastAsia"/>
                      <w:color w:val="000000"/>
                    </w:rPr>
                    <w:t>5</w:t>
                  </w:r>
                </w:p>
              </w:tc>
              <w:tc>
                <w:tcPr>
                  <w:tcW w:w="2381" w:type="dxa"/>
                  <w:tcBorders>
                    <w:tl2br w:val="nil"/>
                    <w:tr2bl w:val="nil"/>
                  </w:tcBorders>
                  <w:vAlign w:val="center"/>
                </w:tcPr>
                <w:p>
                  <w:pPr>
                    <w:pStyle w:val="34"/>
                    <w:rPr>
                      <w:color w:val="000000"/>
                    </w:rPr>
                  </w:pPr>
                  <w:r>
                    <w:rPr>
                      <w:color w:val="000000"/>
                    </w:rPr>
                    <w:t>石油类</w:t>
                  </w:r>
                </w:p>
              </w:tc>
              <w:tc>
                <w:tcPr>
                  <w:tcW w:w="2418" w:type="dxa"/>
                  <w:tcBorders>
                    <w:tl2br w:val="nil"/>
                    <w:tr2bl w:val="nil"/>
                  </w:tcBorders>
                  <w:vAlign w:val="center"/>
                </w:tcPr>
                <w:p>
                  <w:pPr>
                    <w:pStyle w:val="34"/>
                    <w:rPr>
                      <w:color w:val="000000"/>
                    </w:rPr>
                  </w:pPr>
                  <w:r>
                    <w:rPr>
                      <w:color w:val="000000"/>
                    </w:rPr>
                    <w:t>≤0.</w:t>
                  </w:r>
                  <w:r>
                    <w:rPr>
                      <w:rFonts w:hint="eastAsia"/>
                      <w:color w:val="000000"/>
                    </w:rPr>
                    <w:t>05</w:t>
                  </w:r>
                </w:p>
              </w:tc>
              <w:tc>
                <w:tcPr>
                  <w:tcW w:w="2752"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55" w:hRule="exact"/>
                <w:jc w:val="center"/>
              </w:trPr>
              <w:tc>
                <w:tcPr>
                  <w:tcW w:w="732" w:type="dxa"/>
                  <w:tcBorders>
                    <w:tl2br w:val="nil"/>
                    <w:tr2bl w:val="nil"/>
                  </w:tcBorders>
                  <w:vAlign w:val="center"/>
                </w:tcPr>
                <w:p>
                  <w:pPr>
                    <w:pStyle w:val="34"/>
                    <w:rPr>
                      <w:color w:val="000000"/>
                    </w:rPr>
                  </w:pPr>
                  <w:r>
                    <w:rPr>
                      <w:color w:val="000000"/>
                    </w:rPr>
                    <w:t>6</w:t>
                  </w:r>
                </w:p>
              </w:tc>
              <w:tc>
                <w:tcPr>
                  <w:tcW w:w="2381" w:type="dxa"/>
                  <w:tcBorders>
                    <w:tl2br w:val="nil"/>
                    <w:tr2bl w:val="nil"/>
                  </w:tcBorders>
                  <w:vAlign w:val="center"/>
                </w:tcPr>
                <w:p>
                  <w:pPr>
                    <w:pStyle w:val="34"/>
                    <w:rPr>
                      <w:color w:val="000000"/>
                    </w:rPr>
                  </w:pPr>
                  <w:r>
                    <w:rPr>
                      <w:rFonts w:hint="eastAsia"/>
                      <w:color w:val="000000"/>
                    </w:rPr>
                    <w:t>总磷</w:t>
                  </w:r>
                </w:p>
              </w:tc>
              <w:tc>
                <w:tcPr>
                  <w:tcW w:w="2418" w:type="dxa"/>
                  <w:tcBorders>
                    <w:tl2br w:val="nil"/>
                    <w:tr2bl w:val="nil"/>
                  </w:tcBorders>
                  <w:vAlign w:val="center"/>
                </w:tcPr>
                <w:p>
                  <w:pPr>
                    <w:pStyle w:val="34"/>
                    <w:rPr>
                      <w:color w:val="000000"/>
                    </w:rPr>
                  </w:pPr>
                  <w:r>
                    <w:rPr>
                      <w:color w:val="000000"/>
                    </w:rPr>
                    <w:t>≤</w:t>
                  </w:r>
                  <w:r>
                    <w:rPr>
                      <w:rFonts w:hint="eastAsia"/>
                      <w:color w:val="000000"/>
                    </w:rPr>
                    <w:t>0.2</w:t>
                  </w:r>
                </w:p>
              </w:tc>
              <w:tc>
                <w:tcPr>
                  <w:tcW w:w="2752"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0" w:hRule="exact"/>
                <w:jc w:val="center"/>
              </w:trPr>
              <w:tc>
                <w:tcPr>
                  <w:tcW w:w="732" w:type="dxa"/>
                  <w:tcBorders>
                    <w:tl2br w:val="nil"/>
                    <w:tr2bl w:val="nil"/>
                  </w:tcBorders>
                  <w:vAlign w:val="center"/>
                </w:tcPr>
                <w:p>
                  <w:pPr>
                    <w:pStyle w:val="34"/>
                    <w:rPr>
                      <w:color w:val="000000"/>
                    </w:rPr>
                  </w:pPr>
                  <w:r>
                    <w:rPr>
                      <w:color w:val="000000"/>
                    </w:rPr>
                    <w:t>7</w:t>
                  </w:r>
                </w:p>
              </w:tc>
              <w:tc>
                <w:tcPr>
                  <w:tcW w:w="2381" w:type="dxa"/>
                  <w:tcBorders>
                    <w:tl2br w:val="nil"/>
                    <w:tr2bl w:val="nil"/>
                  </w:tcBorders>
                  <w:vAlign w:val="center"/>
                </w:tcPr>
                <w:p>
                  <w:pPr>
                    <w:pStyle w:val="34"/>
                    <w:rPr>
                      <w:color w:val="000000"/>
                    </w:rPr>
                  </w:pPr>
                  <w:r>
                    <w:rPr>
                      <w:rFonts w:hint="eastAsia"/>
                      <w:color w:val="000000"/>
                    </w:rPr>
                    <w:t>DO</w:t>
                  </w:r>
                </w:p>
              </w:tc>
              <w:tc>
                <w:tcPr>
                  <w:tcW w:w="2418" w:type="dxa"/>
                  <w:tcBorders>
                    <w:tl2br w:val="nil"/>
                    <w:tr2bl w:val="nil"/>
                  </w:tcBorders>
                  <w:vAlign w:val="center"/>
                </w:tcPr>
                <w:p>
                  <w:pPr>
                    <w:pStyle w:val="34"/>
                    <w:rPr>
                      <w:color w:val="000000"/>
                    </w:rPr>
                  </w:pPr>
                  <w:r>
                    <w:rPr>
                      <w:color w:val="000000"/>
                    </w:rPr>
                    <w:t>≤</w:t>
                  </w:r>
                  <w:r>
                    <w:rPr>
                      <w:rFonts w:hint="eastAsia"/>
                      <w:color w:val="000000"/>
                    </w:rPr>
                    <w:t>5</w:t>
                  </w:r>
                </w:p>
              </w:tc>
              <w:tc>
                <w:tcPr>
                  <w:tcW w:w="2752"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61" w:hRule="exact"/>
                <w:jc w:val="center"/>
              </w:trPr>
              <w:tc>
                <w:tcPr>
                  <w:tcW w:w="732" w:type="dxa"/>
                  <w:tcBorders>
                    <w:tl2br w:val="nil"/>
                    <w:tr2bl w:val="nil"/>
                  </w:tcBorders>
                  <w:vAlign w:val="center"/>
                </w:tcPr>
                <w:p>
                  <w:pPr>
                    <w:pStyle w:val="34"/>
                    <w:rPr>
                      <w:color w:val="000000"/>
                    </w:rPr>
                  </w:pPr>
                  <w:r>
                    <w:rPr>
                      <w:rFonts w:hint="eastAsia"/>
                      <w:color w:val="000000"/>
                    </w:rPr>
                    <w:t>8</w:t>
                  </w:r>
                </w:p>
              </w:tc>
              <w:tc>
                <w:tcPr>
                  <w:tcW w:w="2381" w:type="dxa"/>
                  <w:tcBorders>
                    <w:tl2br w:val="nil"/>
                    <w:tr2bl w:val="nil"/>
                  </w:tcBorders>
                  <w:vAlign w:val="center"/>
                </w:tcPr>
                <w:p>
                  <w:pPr>
                    <w:pStyle w:val="34"/>
                    <w:rPr>
                      <w:color w:val="000000"/>
                    </w:rPr>
                  </w:pPr>
                  <w:r>
                    <w:rPr>
                      <w:color w:val="000000"/>
                    </w:rPr>
                    <w:t>SS</w:t>
                  </w:r>
                </w:p>
              </w:tc>
              <w:tc>
                <w:tcPr>
                  <w:tcW w:w="2418" w:type="dxa"/>
                  <w:tcBorders>
                    <w:tl2br w:val="nil"/>
                    <w:tr2bl w:val="nil"/>
                  </w:tcBorders>
                  <w:vAlign w:val="center"/>
                </w:tcPr>
                <w:p>
                  <w:pPr>
                    <w:pStyle w:val="34"/>
                    <w:rPr>
                      <w:color w:val="000000"/>
                    </w:rPr>
                  </w:pPr>
                  <w:r>
                    <w:rPr>
                      <w:color w:val="000000"/>
                    </w:rPr>
                    <w:t>≤</w:t>
                  </w:r>
                  <w:r>
                    <w:rPr>
                      <w:rFonts w:hint="eastAsia"/>
                      <w:color w:val="000000"/>
                    </w:rPr>
                    <w:t>80</w:t>
                  </w:r>
                </w:p>
              </w:tc>
              <w:tc>
                <w:tcPr>
                  <w:tcW w:w="2752" w:type="dxa"/>
                  <w:tcBorders>
                    <w:tl2br w:val="nil"/>
                    <w:tr2bl w:val="nil"/>
                  </w:tcBorders>
                  <w:vAlign w:val="center"/>
                </w:tcPr>
                <w:p>
                  <w:pPr>
                    <w:pStyle w:val="34"/>
                    <w:rPr>
                      <w:color w:val="000000"/>
                    </w:rPr>
                  </w:pPr>
                  <w:r>
                    <w:t>（GB5084-2005）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01" w:hRule="exact"/>
                <w:jc w:val="center"/>
              </w:trPr>
              <w:tc>
                <w:tcPr>
                  <w:tcW w:w="8283" w:type="dxa"/>
                  <w:gridSpan w:val="4"/>
                  <w:tcBorders>
                    <w:tl2br w:val="nil"/>
                    <w:tr2bl w:val="nil"/>
                  </w:tcBorders>
                  <w:vAlign w:val="center"/>
                </w:tcPr>
                <w:p>
                  <w:pPr>
                    <w:pStyle w:val="34"/>
                    <w:jc w:val="both"/>
                    <w:rPr>
                      <w:color w:val="000000"/>
                    </w:rPr>
                  </w:pPr>
                  <w:r>
                    <w:t>注：SS参照执行</w:t>
                  </w:r>
                  <w:r>
                    <w:rPr>
                      <w:rFonts w:hint="eastAsia"/>
                    </w:rPr>
                    <w:t>《</w:t>
                  </w:r>
                  <w:r>
                    <w:t>农田灌溉水质标准</w:t>
                  </w:r>
                  <w:r>
                    <w:rPr>
                      <w:rFonts w:hint="eastAsia"/>
                    </w:rPr>
                    <w:t>》</w:t>
                  </w:r>
                  <w:r>
                    <w:t>（GB 5084-2005）。</w:t>
                  </w:r>
                </w:p>
              </w:tc>
            </w:tr>
          </w:tbl>
          <w:p>
            <w:pPr>
              <w:spacing w:line="360" w:lineRule="auto"/>
              <w:ind w:firstLine="482"/>
              <w:rPr>
                <w:rFonts w:hAnsi="宋体"/>
              </w:rPr>
            </w:pPr>
            <w:r>
              <w:rPr>
                <w:b/>
                <w:bCs/>
              </w:rPr>
              <w:t>3</w:t>
            </w:r>
            <w:r>
              <w:rPr>
                <w:rFonts w:hint="eastAsia" w:hAnsi="宋体"/>
                <w:b/>
                <w:bCs/>
              </w:rPr>
              <w:t>、声环境</w:t>
            </w:r>
            <w:del w:id="4523" w:author="林克疾风 [2]" w:date="2019-12-20T16:23:13Z">
              <w:r>
                <w:rPr>
                  <w:rFonts w:hint="eastAsia" w:hAnsi="宋体"/>
                </w:rPr>
                <w:delText>：</w:delText>
              </w:r>
            </w:del>
          </w:p>
          <w:p>
            <w:pPr>
              <w:spacing w:line="360" w:lineRule="auto"/>
              <w:ind w:firstLine="480"/>
              <w:rPr>
                <w:rFonts w:hAnsi="宋体"/>
              </w:rPr>
            </w:pPr>
            <w:r>
              <w:rPr>
                <w:rFonts w:hint="eastAsia" w:hAnsi="宋体"/>
              </w:rPr>
              <w:t>执行《声环境质量标准》（GB3096-2008）2类标准；具体见下表：</w:t>
            </w:r>
          </w:p>
          <w:p>
            <w:pPr>
              <w:spacing w:line="240" w:lineRule="auto"/>
              <w:ind w:firstLine="0" w:firstLineChars="0"/>
              <w:jc w:val="center"/>
              <w:rPr>
                <w:szCs w:val="24"/>
              </w:rPr>
            </w:pPr>
            <w:r>
              <w:rPr>
                <w:b/>
                <w:bCs/>
                <w:szCs w:val="24"/>
              </w:rPr>
              <w:t>表</w:t>
            </w:r>
            <w:r>
              <w:rPr>
                <w:rFonts w:hint="eastAsia"/>
                <w:b/>
                <w:bCs/>
                <w:szCs w:val="24"/>
              </w:rPr>
              <w:t>4-3</w:t>
            </w:r>
            <w:r>
              <w:rPr>
                <w:b/>
                <w:bCs/>
                <w:szCs w:val="24"/>
              </w:rPr>
              <w:t xml:space="preserve">  </w:t>
            </w:r>
            <w:r>
              <w:rPr>
                <w:rFonts w:hint="eastAsia"/>
                <w:b/>
                <w:bCs/>
                <w:szCs w:val="24"/>
              </w:rPr>
              <w:t>声环境质量标准（摘录）</w:t>
            </w:r>
            <w:r>
              <w:rPr>
                <w:b/>
                <w:bCs/>
                <w:szCs w:val="24"/>
              </w:rPr>
              <w:t>表</w:t>
            </w:r>
            <w:r>
              <w:rPr>
                <w:rFonts w:hint="eastAsia"/>
                <w:b/>
                <w:bCs/>
                <w:szCs w:val="24"/>
              </w:rPr>
              <w:t xml:space="preserve">  </w:t>
            </w:r>
            <w:r>
              <w:rPr>
                <w:b/>
                <w:bCs/>
                <w:szCs w:val="24"/>
              </w:rPr>
              <w:t>单位：dB（A）</w:t>
            </w:r>
          </w:p>
          <w:tbl>
            <w:tblPr>
              <w:tblStyle w:val="18"/>
              <w:tblW w:w="828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960"/>
              <w:gridCol w:w="1960"/>
              <w:gridCol w:w="240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960" w:type="dxa"/>
                  <w:tcBorders>
                    <w:tl2br w:val="nil"/>
                    <w:tr2bl w:val="nil"/>
                  </w:tcBorders>
                  <w:vAlign w:val="center"/>
                </w:tcPr>
                <w:p>
                  <w:pPr>
                    <w:spacing w:line="240" w:lineRule="auto"/>
                    <w:ind w:firstLine="0" w:firstLineChars="0"/>
                    <w:jc w:val="center"/>
                    <w:rPr>
                      <w:b/>
                      <w:bCs/>
                      <w:sz w:val="21"/>
                      <w:szCs w:val="21"/>
                    </w:rPr>
                  </w:pPr>
                  <w:r>
                    <w:rPr>
                      <w:b/>
                      <w:bCs/>
                      <w:sz w:val="21"/>
                      <w:szCs w:val="21"/>
                    </w:rPr>
                    <w:t>功能区</w:t>
                  </w:r>
                  <w:r>
                    <w:rPr>
                      <w:rFonts w:hint="eastAsia"/>
                      <w:b/>
                      <w:bCs/>
                      <w:sz w:val="21"/>
                      <w:szCs w:val="21"/>
                    </w:rPr>
                    <w:t>分类</w:t>
                  </w:r>
                </w:p>
              </w:tc>
              <w:tc>
                <w:tcPr>
                  <w:tcW w:w="1960" w:type="dxa"/>
                  <w:tcBorders>
                    <w:tl2br w:val="nil"/>
                    <w:tr2bl w:val="nil"/>
                  </w:tcBorders>
                  <w:vAlign w:val="center"/>
                </w:tcPr>
                <w:p>
                  <w:pPr>
                    <w:spacing w:line="240" w:lineRule="auto"/>
                    <w:ind w:firstLine="0" w:firstLineChars="0"/>
                    <w:jc w:val="center"/>
                    <w:rPr>
                      <w:b/>
                      <w:bCs/>
                      <w:sz w:val="21"/>
                      <w:szCs w:val="21"/>
                    </w:rPr>
                  </w:pPr>
                  <w:r>
                    <w:rPr>
                      <w:b/>
                      <w:bCs/>
                      <w:sz w:val="21"/>
                      <w:szCs w:val="21"/>
                    </w:rPr>
                    <w:t>昼间</w:t>
                  </w:r>
                </w:p>
              </w:tc>
              <w:tc>
                <w:tcPr>
                  <w:tcW w:w="1960" w:type="dxa"/>
                  <w:tcBorders>
                    <w:tl2br w:val="nil"/>
                    <w:tr2bl w:val="nil"/>
                  </w:tcBorders>
                  <w:vAlign w:val="center"/>
                </w:tcPr>
                <w:p>
                  <w:pPr>
                    <w:spacing w:line="240" w:lineRule="auto"/>
                    <w:ind w:firstLine="0" w:firstLineChars="0"/>
                    <w:jc w:val="center"/>
                    <w:rPr>
                      <w:b/>
                      <w:bCs/>
                      <w:sz w:val="21"/>
                      <w:szCs w:val="21"/>
                    </w:rPr>
                  </w:pPr>
                  <w:r>
                    <w:rPr>
                      <w:b/>
                      <w:bCs/>
                      <w:sz w:val="21"/>
                      <w:szCs w:val="21"/>
                    </w:rPr>
                    <w:t>夜间</w:t>
                  </w:r>
                </w:p>
              </w:tc>
              <w:tc>
                <w:tcPr>
                  <w:tcW w:w="2402" w:type="dxa"/>
                  <w:tcBorders>
                    <w:tl2br w:val="nil"/>
                    <w:tr2bl w:val="nil"/>
                  </w:tcBorders>
                  <w:vAlign w:val="center"/>
                </w:tcPr>
                <w:p>
                  <w:pPr>
                    <w:spacing w:line="240" w:lineRule="auto"/>
                    <w:ind w:firstLine="0" w:firstLineChars="0"/>
                    <w:jc w:val="center"/>
                    <w:rPr>
                      <w:b/>
                      <w:bCs/>
                      <w:sz w:val="21"/>
                      <w:szCs w:val="21"/>
                    </w:rPr>
                  </w:pPr>
                  <w:r>
                    <w:rPr>
                      <w:b/>
                      <w:bCs/>
                      <w:sz w:val="21"/>
                      <w:szCs w:val="21"/>
                    </w:rPr>
                    <w:t>标准来源</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960" w:type="dxa"/>
                  <w:tcBorders>
                    <w:tl2br w:val="nil"/>
                    <w:tr2bl w:val="nil"/>
                  </w:tcBorders>
                  <w:vAlign w:val="center"/>
                </w:tcPr>
                <w:p>
                  <w:pPr>
                    <w:spacing w:line="240" w:lineRule="auto"/>
                    <w:ind w:firstLine="0" w:firstLineChars="0"/>
                    <w:jc w:val="center"/>
                    <w:rPr>
                      <w:sz w:val="21"/>
                      <w:szCs w:val="21"/>
                    </w:rPr>
                  </w:pPr>
                  <w:r>
                    <w:rPr>
                      <w:rFonts w:hint="eastAsia"/>
                      <w:sz w:val="21"/>
                      <w:szCs w:val="21"/>
                    </w:rPr>
                    <w:t>2</w:t>
                  </w:r>
                  <w:r>
                    <w:rPr>
                      <w:sz w:val="21"/>
                      <w:szCs w:val="21"/>
                    </w:rPr>
                    <w:t>类区</w:t>
                  </w:r>
                </w:p>
              </w:tc>
              <w:tc>
                <w:tcPr>
                  <w:tcW w:w="1960" w:type="dxa"/>
                  <w:tcBorders>
                    <w:tl2br w:val="nil"/>
                    <w:tr2bl w:val="nil"/>
                  </w:tcBorders>
                  <w:vAlign w:val="center"/>
                </w:tcPr>
                <w:p>
                  <w:pPr>
                    <w:spacing w:line="240" w:lineRule="auto"/>
                    <w:ind w:firstLine="0" w:firstLineChars="0"/>
                    <w:jc w:val="center"/>
                    <w:rPr>
                      <w:sz w:val="21"/>
                      <w:szCs w:val="21"/>
                    </w:rPr>
                  </w:pPr>
                  <w:r>
                    <w:rPr>
                      <w:sz w:val="21"/>
                      <w:szCs w:val="21"/>
                    </w:rPr>
                    <w:t>6</w:t>
                  </w:r>
                  <w:r>
                    <w:rPr>
                      <w:rFonts w:hint="eastAsia"/>
                      <w:sz w:val="21"/>
                      <w:szCs w:val="21"/>
                    </w:rPr>
                    <w:t>0</w:t>
                  </w:r>
                </w:p>
              </w:tc>
              <w:tc>
                <w:tcPr>
                  <w:tcW w:w="1960" w:type="dxa"/>
                  <w:tcBorders>
                    <w:tl2br w:val="nil"/>
                    <w:tr2bl w:val="nil"/>
                  </w:tcBorders>
                  <w:vAlign w:val="center"/>
                </w:tcPr>
                <w:p>
                  <w:pPr>
                    <w:spacing w:line="240" w:lineRule="auto"/>
                    <w:ind w:firstLine="0" w:firstLineChars="0"/>
                    <w:jc w:val="center"/>
                    <w:rPr>
                      <w:sz w:val="21"/>
                      <w:szCs w:val="21"/>
                    </w:rPr>
                  </w:pPr>
                  <w:r>
                    <w:rPr>
                      <w:sz w:val="21"/>
                      <w:szCs w:val="21"/>
                    </w:rPr>
                    <w:t>5</w:t>
                  </w:r>
                  <w:r>
                    <w:rPr>
                      <w:rFonts w:hint="eastAsia"/>
                      <w:sz w:val="21"/>
                      <w:szCs w:val="21"/>
                    </w:rPr>
                    <w:t>0</w:t>
                  </w:r>
                </w:p>
              </w:tc>
              <w:tc>
                <w:tcPr>
                  <w:tcW w:w="2402" w:type="dxa"/>
                  <w:tcBorders>
                    <w:tl2br w:val="nil"/>
                    <w:tr2bl w:val="nil"/>
                  </w:tcBorders>
                  <w:vAlign w:val="center"/>
                </w:tcPr>
                <w:p>
                  <w:pPr>
                    <w:spacing w:line="240" w:lineRule="auto"/>
                    <w:ind w:firstLine="0" w:firstLineChars="0"/>
                    <w:jc w:val="center"/>
                    <w:rPr>
                      <w:sz w:val="21"/>
                      <w:szCs w:val="21"/>
                    </w:rPr>
                  </w:pPr>
                  <w:r>
                    <w:rPr>
                      <w:sz w:val="21"/>
                      <w:szCs w:val="21"/>
                    </w:rPr>
                    <w:t>（GB3096-2008）</w:t>
                  </w:r>
                </w:p>
              </w:tc>
            </w:tr>
          </w:tbl>
          <w:p>
            <w:pPr>
              <w:spacing w:line="360" w:lineRule="auto"/>
              <w:ind w:firstLine="0" w:firstLineChars="0"/>
              <w:rPr>
                <w:b/>
                <w:bCs/>
                <w:color w:val="000000"/>
                <w:kern w:val="44"/>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360" w:lineRule="auto"/>
              <w:ind w:firstLine="0" w:firstLineChars="0"/>
              <w:jc w:val="center"/>
              <w:rPr>
                <w:b/>
                <w:bCs/>
                <w:color w:val="000000"/>
                <w:kern w:val="44"/>
                <w:sz w:val="28"/>
                <w:szCs w:val="44"/>
              </w:rPr>
            </w:pPr>
            <w:r>
              <w:rPr>
                <w:rFonts w:hint="eastAsia"/>
                <w:b/>
                <w:bCs/>
                <w:color w:val="000000"/>
                <w:kern w:val="44"/>
                <w:szCs w:val="40"/>
              </w:rPr>
              <w:t>污染物排放标准</w:t>
            </w:r>
          </w:p>
        </w:tc>
        <w:tc>
          <w:tcPr>
            <w:tcW w:w="8412" w:type="dxa"/>
            <w:vAlign w:val="center"/>
          </w:tcPr>
          <w:p>
            <w:pPr>
              <w:spacing w:line="360" w:lineRule="auto"/>
              <w:ind w:firstLine="482"/>
              <w:rPr>
                <w:b/>
                <w:szCs w:val="28"/>
              </w:rPr>
            </w:pPr>
            <w:r>
              <w:rPr>
                <w:rFonts w:hint="eastAsia"/>
                <w:b/>
                <w:szCs w:val="28"/>
              </w:rPr>
              <w:t>1、废气</w:t>
            </w:r>
          </w:p>
          <w:p>
            <w:pPr>
              <w:spacing w:line="360" w:lineRule="auto"/>
              <w:ind w:firstLine="480"/>
              <w:rPr>
                <w:rFonts w:hAnsi="宋体"/>
                <w:kern w:val="10"/>
              </w:rPr>
            </w:pPr>
            <w:r>
              <w:rPr>
                <w:rFonts w:hint="eastAsia" w:hAnsi="宋体"/>
                <w:u w:val="single"/>
                <w:rPrChange w:id="4524" w:author="林克疾风 [2]" w:date="2020-03-24T09:53:09Z">
                  <w:rPr>
                    <w:rFonts w:hint="eastAsia" w:hAnsi="宋体"/>
                  </w:rPr>
                </w:rPrChange>
              </w:rPr>
              <w:t>颗粒物执行</w:t>
            </w:r>
            <w:r>
              <w:rPr>
                <w:szCs w:val="24"/>
                <w:u w:val="single"/>
                <w:rPrChange w:id="4525" w:author="林克疾风 [2]" w:date="2020-03-24T09:53:09Z">
                  <w:rPr>
                    <w:szCs w:val="24"/>
                  </w:rPr>
                </w:rPrChange>
              </w:rPr>
              <w:t>《大气污染物综合排放标准》（GB16297-1996）二级标准</w:t>
            </w:r>
            <w:r>
              <w:rPr>
                <w:rFonts w:hint="eastAsia"/>
                <w:szCs w:val="24"/>
                <w:u w:val="single"/>
                <w:rPrChange w:id="4526" w:author="林克疾风 [2]" w:date="2020-03-24T09:53:09Z">
                  <w:rPr>
                    <w:rFonts w:hint="eastAsia"/>
                    <w:szCs w:val="24"/>
                  </w:rPr>
                </w:rPrChange>
              </w:rPr>
              <w:t>及无组织排放监控浓度限值</w:t>
            </w:r>
            <w:r>
              <w:rPr>
                <w:szCs w:val="24"/>
                <w:u w:val="single"/>
                <w:rPrChange w:id="4527" w:author="林克疾风 [2]" w:date="2020-03-24T09:53:09Z">
                  <w:rPr>
                    <w:szCs w:val="24"/>
                  </w:rPr>
                </w:rPrChange>
              </w:rPr>
              <w:t>；</w:t>
            </w:r>
            <w:r>
              <w:rPr>
                <w:rFonts w:hint="eastAsia"/>
                <w:szCs w:val="24"/>
                <w:u w:val="single"/>
                <w:rPrChange w:id="4528" w:author="林克疾风 [2]" w:date="2019-12-24T08:45:25Z">
                  <w:rPr>
                    <w:rFonts w:hint="eastAsia"/>
                    <w:szCs w:val="24"/>
                  </w:rPr>
                </w:rPrChange>
              </w:rPr>
              <w:t>锅炉烟气执行《锅炉大气污染物排放标准》（GB13271-2014）中</w:t>
            </w:r>
            <w:ins w:id="4529" w:author="林克疾风 [2]" w:date="2019-12-24T08:45:18Z">
              <w:r>
                <w:rPr>
                  <w:rFonts w:hint="eastAsia"/>
                  <w:szCs w:val="24"/>
                  <w:u w:val="single"/>
                  <w:lang w:eastAsia="zh-CN"/>
                  <w:rPrChange w:id="4530" w:author="林克疾风 [2]" w:date="2019-12-24T08:45:25Z">
                    <w:rPr>
                      <w:rFonts w:hint="eastAsia"/>
                      <w:szCs w:val="24"/>
                      <w:lang w:eastAsia="zh-CN"/>
                    </w:rPr>
                  </w:rPrChange>
                </w:rPr>
                <w:t>表</w:t>
              </w:r>
            </w:ins>
            <w:ins w:id="4531" w:author="林克疾风 [2]" w:date="2019-12-24T08:45:18Z">
              <w:r>
                <w:rPr>
                  <w:rFonts w:hint="eastAsia"/>
                  <w:szCs w:val="24"/>
                  <w:u w:val="single"/>
                  <w:lang w:val="en-US" w:eastAsia="zh-CN"/>
                  <w:rPrChange w:id="4532" w:author="林克疾风 [2]" w:date="2019-12-24T08:45:25Z">
                    <w:rPr>
                      <w:rFonts w:hint="eastAsia"/>
                      <w:szCs w:val="24"/>
                      <w:lang w:val="en-US" w:eastAsia="zh-CN"/>
                    </w:rPr>
                  </w:rPrChange>
                </w:rPr>
                <w:t>3</w:t>
              </w:r>
            </w:ins>
            <w:del w:id="4533" w:author="林克疾风 [2]" w:date="2019-12-24T08:42:53Z">
              <w:r>
                <w:rPr>
                  <w:rFonts w:hint="eastAsia"/>
                  <w:szCs w:val="24"/>
                  <w:u w:val="single"/>
                  <w:rPrChange w:id="4534" w:author="林克疾风 [2]" w:date="2019-12-24T08:45:25Z">
                    <w:rPr>
                      <w:rFonts w:hint="eastAsia"/>
                      <w:szCs w:val="24"/>
                    </w:rPr>
                  </w:rPrChange>
                </w:rPr>
                <w:delText>表2的浓度</w:delText>
              </w:r>
            </w:del>
            <w:ins w:id="4535" w:author="林克疾风 [2]" w:date="2019-12-24T08:42:53Z">
              <w:r>
                <w:rPr>
                  <w:rFonts w:hint="eastAsia"/>
                  <w:szCs w:val="24"/>
                  <w:u w:val="single"/>
                  <w:lang w:eastAsia="zh-CN"/>
                  <w:rPrChange w:id="4536" w:author="林克疾风 [2]" w:date="2019-12-24T08:45:25Z">
                    <w:rPr>
                      <w:rFonts w:hint="eastAsia"/>
                      <w:szCs w:val="24"/>
                      <w:lang w:eastAsia="zh-CN"/>
                    </w:rPr>
                  </w:rPrChange>
                </w:rPr>
                <w:t>特别</w:t>
              </w:r>
            </w:ins>
            <w:ins w:id="4537" w:author="林克疾风 [2]" w:date="2019-12-24T08:42:54Z">
              <w:r>
                <w:rPr>
                  <w:rFonts w:hint="eastAsia"/>
                  <w:szCs w:val="24"/>
                  <w:u w:val="single"/>
                  <w:lang w:eastAsia="zh-CN"/>
                  <w:rPrChange w:id="4538" w:author="林克疾风 [2]" w:date="2019-12-24T08:45:25Z">
                    <w:rPr>
                      <w:rFonts w:hint="eastAsia"/>
                      <w:szCs w:val="24"/>
                      <w:lang w:eastAsia="zh-CN"/>
                    </w:rPr>
                  </w:rPrChange>
                </w:rPr>
                <w:t>排放</w:t>
              </w:r>
            </w:ins>
            <w:r>
              <w:rPr>
                <w:rFonts w:hint="eastAsia"/>
                <w:szCs w:val="24"/>
                <w:u w:val="single"/>
                <w:rPrChange w:id="4539" w:author="林克疾风 [2]" w:date="2019-12-24T08:45:25Z">
                  <w:rPr>
                    <w:rFonts w:hint="eastAsia"/>
                    <w:szCs w:val="24"/>
                  </w:rPr>
                </w:rPrChange>
              </w:rPr>
              <w:t>限值</w:t>
            </w:r>
            <w:ins w:id="4540" w:author="林克疾风 [2]" w:date="2019-12-20T16:56:45Z">
              <w:r>
                <w:rPr>
                  <w:rFonts w:hint="eastAsia"/>
                  <w:szCs w:val="24"/>
                  <w:u w:val="single"/>
                  <w:lang w:eastAsia="zh-CN"/>
                  <w:rPrChange w:id="4541" w:author="林克疾风 [2]" w:date="2019-12-24T08:45:25Z">
                    <w:rPr>
                      <w:rFonts w:hint="eastAsia"/>
                      <w:szCs w:val="24"/>
                      <w:lang w:eastAsia="zh-CN"/>
                    </w:rPr>
                  </w:rPrChange>
                </w:rPr>
                <w:t>；</w:t>
              </w:r>
            </w:ins>
            <w:ins w:id="4542" w:author="林克疾风 [2]" w:date="2019-12-20T16:57:31Z">
              <w:r>
                <w:rPr>
                  <w:rFonts w:hint="eastAsia"/>
                  <w:szCs w:val="24"/>
                  <w:u w:val="single"/>
                  <w:lang w:eastAsia="zh-CN"/>
                  <w:rPrChange w:id="4543" w:author="林克疾风 [2]" w:date="2019-12-20T16:58:55Z">
                    <w:rPr>
                      <w:rFonts w:hint="eastAsia"/>
                      <w:szCs w:val="24"/>
                      <w:lang w:eastAsia="zh-CN"/>
                    </w:rPr>
                  </w:rPrChange>
                </w:rPr>
                <w:t>臭气</w:t>
              </w:r>
            </w:ins>
            <w:ins w:id="4544" w:author="林克疾风 [2]" w:date="2019-12-20T16:57:32Z">
              <w:r>
                <w:rPr>
                  <w:rFonts w:hint="eastAsia"/>
                  <w:szCs w:val="24"/>
                  <w:u w:val="single"/>
                  <w:lang w:eastAsia="zh-CN"/>
                  <w:rPrChange w:id="4545" w:author="林克疾风 [2]" w:date="2019-12-20T16:58:55Z">
                    <w:rPr>
                      <w:rFonts w:hint="eastAsia"/>
                      <w:szCs w:val="24"/>
                      <w:lang w:eastAsia="zh-CN"/>
                    </w:rPr>
                  </w:rPrChange>
                </w:rPr>
                <w:t>浓度</w:t>
              </w:r>
            </w:ins>
            <w:ins w:id="4546" w:author="林克疾风 [2]" w:date="2019-12-20T16:56:47Z">
              <w:r>
                <w:rPr>
                  <w:rFonts w:hint="eastAsia"/>
                  <w:szCs w:val="24"/>
                  <w:u w:val="single"/>
                  <w:lang w:eastAsia="zh-CN"/>
                  <w:rPrChange w:id="4547" w:author="林克疾风 [2]" w:date="2019-12-20T16:58:55Z">
                    <w:rPr>
                      <w:rFonts w:hint="eastAsia"/>
                      <w:szCs w:val="24"/>
                      <w:lang w:eastAsia="zh-CN"/>
                    </w:rPr>
                  </w:rPrChange>
                </w:rPr>
                <w:t>执行</w:t>
              </w:r>
            </w:ins>
            <w:ins w:id="4548" w:author="林克疾风 [2]" w:date="2019-12-20T16:56:48Z">
              <w:r>
                <w:rPr>
                  <w:rFonts w:hint="eastAsia"/>
                  <w:szCs w:val="24"/>
                  <w:u w:val="single"/>
                  <w:lang w:eastAsia="zh-CN"/>
                  <w:rPrChange w:id="4549" w:author="林克疾风 [2]" w:date="2019-12-20T16:58:55Z">
                    <w:rPr>
                      <w:rFonts w:hint="eastAsia"/>
                      <w:szCs w:val="24"/>
                      <w:lang w:eastAsia="zh-CN"/>
                    </w:rPr>
                  </w:rPrChange>
                </w:rPr>
                <w:t>《</w:t>
              </w:r>
            </w:ins>
            <w:ins w:id="4550" w:author="林克疾风 [2]" w:date="2019-12-20T16:56:55Z">
              <w:r>
                <w:rPr>
                  <w:rFonts w:hint="eastAsia"/>
                  <w:szCs w:val="24"/>
                  <w:u w:val="single"/>
                  <w:lang w:eastAsia="zh-CN"/>
                  <w:rPrChange w:id="4551" w:author="林克疾风 [2]" w:date="2019-12-20T16:58:55Z">
                    <w:rPr>
                      <w:rFonts w:hint="eastAsia"/>
                      <w:szCs w:val="24"/>
                      <w:lang w:eastAsia="zh-CN"/>
                    </w:rPr>
                  </w:rPrChange>
                </w:rPr>
                <w:t>恶臭</w:t>
              </w:r>
            </w:ins>
            <w:ins w:id="4552" w:author="林克疾风 [2]" w:date="2019-12-20T16:56:56Z">
              <w:r>
                <w:rPr>
                  <w:rFonts w:hint="eastAsia"/>
                  <w:szCs w:val="24"/>
                  <w:u w:val="single"/>
                  <w:lang w:eastAsia="zh-CN"/>
                  <w:rPrChange w:id="4553" w:author="林克疾风 [2]" w:date="2019-12-20T16:58:55Z">
                    <w:rPr>
                      <w:rFonts w:hint="eastAsia"/>
                      <w:szCs w:val="24"/>
                      <w:lang w:eastAsia="zh-CN"/>
                    </w:rPr>
                  </w:rPrChange>
                </w:rPr>
                <w:t>污染物</w:t>
              </w:r>
            </w:ins>
            <w:ins w:id="4554" w:author="林克疾风 [2]" w:date="2019-12-20T16:56:58Z">
              <w:r>
                <w:rPr>
                  <w:rFonts w:hint="eastAsia"/>
                  <w:szCs w:val="24"/>
                  <w:u w:val="single"/>
                  <w:lang w:eastAsia="zh-CN"/>
                  <w:rPrChange w:id="4555" w:author="林克疾风 [2]" w:date="2019-12-20T16:58:55Z">
                    <w:rPr>
                      <w:rFonts w:hint="eastAsia"/>
                      <w:szCs w:val="24"/>
                      <w:lang w:eastAsia="zh-CN"/>
                    </w:rPr>
                  </w:rPrChange>
                </w:rPr>
                <w:t>排放</w:t>
              </w:r>
            </w:ins>
            <w:ins w:id="4556" w:author="林克疾风 [2]" w:date="2019-12-20T16:56:59Z">
              <w:r>
                <w:rPr>
                  <w:rFonts w:hint="eastAsia"/>
                  <w:szCs w:val="24"/>
                  <w:u w:val="single"/>
                  <w:lang w:eastAsia="zh-CN"/>
                  <w:rPrChange w:id="4557" w:author="林克疾风 [2]" w:date="2019-12-20T16:58:55Z">
                    <w:rPr>
                      <w:rFonts w:hint="eastAsia"/>
                      <w:szCs w:val="24"/>
                      <w:lang w:eastAsia="zh-CN"/>
                    </w:rPr>
                  </w:rPrChange>
                </w:rPr>
                <w:t>标准</w:t>
              </w:r>
            </w:ins>
            <w:ins w:id="4558" w:author="林克疾风 [2]" w:date="2019-12-20T16:56:49Z">
              <w:r>
                <w:rPr>
                  <w:rFonts w:hint="eastAsia"/>
                  <w:szCs w:val="24"/>
                  <w:u w:val="single"/>
                  <w:lang w:eastAsia="zh-CN"/>
                  <w:rPrChange w:id="4559" w:author="林克疾风 [2]" w:date="2019-12-20T16:58:55Z">
                    <w:rPr>
                      <w:rFonts w:hint="eastAsia"/>
                      <w:szCs w:val="24"/>
                      <w:lang w:eastAsia="zh-CN"/>
                    </w:rPr>
                  </w:rPrChange>
                </w:rPr>
                <w:t>》</w:t>
              </w:r>
            </w:ins>
            <w:ins w:id="4560" w:author="林克疾风 [2]" w:date="2019-12-20T16:57:02Z">
              <w:r>
                <w:rPr>
                  <w:rFonts w:hint="eastAsia"/>
                  <w:szCs w:val="24"/>
                  <w:u w:val="single"/>
                  <w:lang w:eastAsia="zh-CN"/>
                  <w:rPrChange w:id="4561" w:author="林克疾风 [2]" w:date="2019-12-20T16:58:55Z">
                    <w:rPr>
                      <w:rFonts w:hint="eastAsia"/>
                      <w:szCs w:val="24"/>
                      <w:lang w:eastAsia="zh-CN"/>
                    </w:rPr>
                  </w:rPrChange>
                </w:rPr>
                <w:t>（</w:t>
              </w:r>
            </w:ins>
            <w:ins w:id="4562" w:author="林克疾风 [2]" w:date="2019-12-20T16:57:04Z">
              <w:r>
                <w:rPr>
                  <w:rFonts w:hint="eastAsia"/>
                  <w:szCs w:val="24"/>
                  <w:u w:val="single"/>
                  <w:lang w:val="en-US" w:eastAsia="zh-CN"/>
                  <w:rPrChange w:id="4563" w:author="林克疾风 [2]" w:date="2019-12-20T16:58:55Z">
                    <w:rPr>
                      <w:rFonts w:hint="eastAsia"/>
                      <w:szCs w:val="24"/>
                      <w:lang w:val="en-US" w:eastAsia="zh-CN"/>
                    </w:rPr>
                  </w:rPrChange>
                </w:rPr>
                <w:t>GB</w:t>
              </w:r>
            </w:ins>
            <w:ins w:id="4564" w:author="林克疾风 [2]" w:date="2019-12-20T16:57:06Z">
              <w:r>
                <w:rPr>
                  <w:rFonts w:hint="eastAsia"/>
                  <w:szCs w:val="24"/>
                  <w:u w:val="single"/>
                  <w:lang w:val="en-US" w:eastAsia="zh-CN"/>
                  <w:rPrChange w:id="4565" w:author="林克疾风 [2]" w:date="2019-12-20T16:58:55Z">
                    <w:rPr>
                      <w:rFonts w:hint="eastAsia"/>
                      <w:szCs w:val="24"/>
                      <w:lang w:val="en-US" w:eastAsia="zh-CN"/>
                    </w:rPr>
                  </w:rPrChange>
                </w:rPr>
                <w:t>14554</w:t>
              </w:r>
            </w:ins>
            <w:ins w:id="4566" w:author="林克疾风 [2]" w:date="2019-12-20T16:57:08Z">
              <w:r>
                <w:rPr>
                  <w:rFonts w:hint="eastAsia"/>
                  <w:szCs w:val="24"/>
                  <w:u w:val="single"/>
                  <w:lang w:val="en-US" w:eastAsia="zh-CN"/>
                  <w:rPrChange w:id="4567" w:author="林克疾风 [2]" w:date="2019-12-20T16:58:55Z">
                    <w:rPr>
                      <w:rFonts w:hint="eastAsia"/>
                      <w:szCs w:val="24"/>
                      <w:lang w:val="en-US" w:eastAsia="zh-CN"/>
                    </w:rPr>
                  </w:rPrChange>
                </w:rPr>
                <w:t>-93</w:t>
              </w:r>
            </w:ins>
            <w:ins w:id="4568" w:author="林克疾风 [2]" w:date="2019-12-20T16:57:03Z">
              <w:r>
                <w:rPr>
                  <w:rFonts w:hint="eastAsia"/>
                  <w:szCs w:val="24"/>
                  <w:u w:val="single"/>
                  <w:lang w:eastAsia="zh-CN"/>
                  <w:rPrChange w:id="4569" w:author="林克疾风 [2]" w:date="2019-12-20T16:58:55Z">
                    <w:rPr>
                      <w:rFonts w:hint="eastAsia"/>
                      <w:szCs w:val="24"/>
                      <w:lang w:eastAsia="zh-CN"/>
                    </w:rPr>
                  </w:rPrChange>
                </w:rPr>
                <w:t>）</w:t>
              </w:r>
            </w:ins>
            <w:r>
              <w:rPr>
                <w:rFonts w:hint="eastAsia"/>
                <w:szCs w:val="24"/>
                <w:u w:val="single"/>
                <w:rPrChange w:id="4570" w:author="林克疾风 [2]" w:date="2019-12-20T16:58:55Z">
                  <w:rPr>
                    <w:rFonts w:hint="eastAsia"/>
                    <w:szCs w:val="24"/>
                  </w:rPr>
                </w:rPrChange>
              </w:rPr>
              <w:t>；</w:t>
            </w:r>
            <w:r>
              <w:rPr>
                <w:rFonts w:hint="eastAsia"/>
                <w:szCs w:val="24"/>
                <w:u w:val="single"/>
                <w:rPrChange w:id="4571" w:author="林克疾风 [2]" w:date="2019-12-24T15:18:01Z">
                  <w:rPr>
                    <w:rFonts w:hint="eastAsia"/>
                    <w:szCs w:val="24"/>
                  </w:rPr>
                </w:rPrChange>
              </w:rPr>
              <w:t>具体见下列表：</w:t>
            </w:r>
          </w:p>
          <w:p>
            <w:pPr>
              <w:spacing w:line="240" w:lineRule="auto"/>
              <w:ind w:firstLine="0" w:firstLineChars="0"/>
              <w:jc w:val="center"/>
              <w:rPr>
                <w:szCs w:val="24"/>
              </w:rPr>
            </w:pPr>
            <w:r>
              <w:rPr>
                <w:b/>
                <w:bCs/>
                <w:szCs w:val="24"/>
              </w:rPr>
              <w:t>表</w:t>
            </w:r>
            <w:r>
              <w:rPr>
                <w:rFonts w:hint="eastAsia"/>
                <w:b/>
                <w:bCs/>
                <w:szCs w:val="24"/>
              </w:rPr>
              <w:t>4-4</w:t>
            </w:r>
            <w:r>
              <w:rPr>
                <w:b/>
                <w:bCs/>
                <w:szCs w:val="24"/>
              </w:rPr>
              <w:t xml:space="preserve">  </w:t>
            </w:r>
            <w:r>
              <w:rPr>
                <w:rFonts w:hint="eastAsia"/>
                <w:b/>
                <w:bCs/>
                <w:szCs w:val="24"/>
              </w:rPr>
              <w:t>项目废气</w:t>
            </w:r>
            <w:r>
              <w:rPr>
                <w:b/>
                <w:bCs/>
                <w:szCs w:val="24"/>
              </w:rPr>
              <w:t>排放标准表</w:t>
            </w:r>
          </w:p>
          <w:tbl>
            <w:tblPr>
              <w:tblStyle w:val="17"/>
              <w:tblW w:w="8278"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1545"/>
              <w:gridCol w:w="2325"/>
              <w:gridCol w:w="1795"/>
              <w:tblGridChange w:id="4572">
                <w:tblGrid>
                  <w:gridCol w:w="2613"/>
                  <w:gridCol w:w="1545"/>
                  <w:gridCol w:w="2325"/>
                  <w:gridCol w:w="1795"/>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13" w:type="dxa"/>
                  <w:tcBorders>
                    <w:tl2br w:val="nil"/>
                    <w:tr2bl w:val="nil"/>
                  </w:tcBorders>
                  <w:vAlign w:val="center"/>
                </w:tcPr>
                <w:p>
                  <w:pPr>
                    <w:snapToGrid w:val="0"/>
                    <w:spacing w:line="240" w:lineRule="auto"/>
                    <w:ind w:firstLine="0" w:firstLineChars="0"/>
                    <w:jc w:val="center"/>
                    <w:rPr>
                      <w:b/>
                      <w:sz w:val="21"/>
                      <w:szCs w:val="21"/>
                    </w:rPr>
                  </w:pPr>
                  <w:r>
                    <w:rPr>
                      <w:b/>
                      <w:sz w:val="21"/>
                      <w:szCs w:val="21"/>
                    </w:rPr>
                    <w:t>标准</w:t>
                  </w:r>
                  <w:r>
                    <w:rPr>
                      <w:rFonts w:hint="eastAsia"/>
                      <w:b/>
                      <w:sz w:val="21"/>
                      <w:szCs w:val="21"/>
                    </w:rPr>
                    <w:t>来源</w:t>
                  </w:r>
                </w:p>
              </w:tc>
              <w:tc>
                <w:tcPr>
                  <w:tcW w:w="1545" w:type="dxa"/>
                  <w:tcBorders>
                    <w:tl2br w:val="nil"/>
                    <w:tr2bl w:val="nil"/>
                  </w:tcBorders>
                  <w:vAlign w:val="center"/>
                </w:tcPr>
                <w:p>
                  <w:pPr>
                    <w:snapToGrid w:val="0"/>
                    <w:spacing w:line="240" w:lineRule="auto"/>
                    <w:ind w:firstLine="0" w:firstLineChars="0"/>
                    <w:jc w:val="center"/>
                    <w:rPr>
                      <w:b/>
                      <w:sz w:val="21"/>
                      <w:szCs w:val="21"/>
                    </w:rPr>
                  </w:pPr>
                  <w:r>
                    <w:rPr>
                      <w:b/>
                      <w:sz w:val="21"/>
                      <w:szCs w:val="21"/>
                    </w:rPr>
                    <w:t>污染物</w:t>
                  </w:r>
                  <w:r>
                    <w:rPr>
                      <w:rFonts w:hint="eastAsia"/>
                      <w:b/>
                      <w:sz w:val="21"/>
                      <w:szCs w:val="21"/>
                    </w:rPr>
                    <w:t>项目</w:t>
                  </w:r>
                </w:p>
              </w:tc>
              <w:tc>
                <w:tcPr>
                  <w:tcW w:w="2325" w:type="dxa"/>
                  <w:tcBorders>
                    <w:tl2br w:val="nil"/>
                    <w:tr2bl w:val="nil"/>
                  </w:tcBorders>
                  <w:vAlign w:val="center"/>
                </w:tcPr>
                <w:p>
                  <w:pPr>
                    <w:snapToGrid w:val="0"/>
                    <w:spacing w:line="240" w:lineRule="auto"/>
                    <w:ind w:firstLine="0" w:firstLineChars="0"/>
                    <w:jc w:val="center"/>
                    <w:rPr>
                      <w:b/>
                      <w:sz w:val="21"/>
                      <w:szCs w:val="21"/>
                    </w:rPr>
                  </w:pPr>
                  <w:r>
                    <w:rPr>
                      <w:rFonts w:hint="eastAsia"/>
                      <w:b/>
                      <w:sz w:val="21"/>
                      <w:szCs w:val="21"/>
                    </w:rPr>
                    <w:t>标准</w:t>
                  </w:r>
                  <w:r>
                    <w:rPr>
                      <w:b/>
                      <w:sz w:val="21"/>
                      <w:szCs w:val="21"/>
                    </w:rPr>
                    <w:t>限值</w:t>
                  </w:r>
                </w:p>
              </w:tc>
              <w:tc>
                <w:tcPr>
                  <w:tcW w:w="1795" w:type="dxa"/>
                  <w:tcBorders>
                    <w:tl2br w:val="nil"/>
                    <w:tr2bl w:val="nil"/>
                  </w:tcBorders>
                  <w:vAlign w:val="center"/>
                </w:tcPr>
                <w:p>
                  <w:pPr>
                    <w:snapToGrid w:val="0"/>
                    <w:spacing w:line="240" w:lineRule="auto"/>
                    <w:ind w:firstLine="0" w:firstLineChars="0"/>
                    <w:jc w:val="center"/>
                    <w:rPr>
                      <w:b/>
                      <w:sz w:val="21"/>
                      <w:szCs w:val="21"/>
                    </w:rPr>
                  </w:pPr>
                  <w:r>
                    <w:rPr>
                      <w:rFonts w:hint="eastAsia"/>
                      <w:b/>
                      <w:sz w:val="21"/>
                      <w:szCs w:val="21"/>
                    </w:rPr>
                    <w:t>污染物排放监控位置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613" w:type="dxa"/>
                  <w:vMerge w:val="restart"/>
                  <w:tcBorders>
                    <w:tl2br w:val="nil"/>
                    <w:tr2bl w:val="nil"/>
                  </w:tcBorders>
                  <w:vAlign w:val="center"/>
                </w:tcPr>
                <w:p>
                  <w:pPr>
                    <w:adjustRightInd w:val="0"/>
                    <w:snapToGrid w:val="0"/>
                    <w:spacing w:line="240" w:lineRule="auto"/>
                    <w:ind w:firstLine="0" w:firstLineChars="0"/>
                    <w:jc w:val="center"/>
                    <w:rPr>
                      <w:kern w:val="0"/>
                      <w:sz w:val="21"/>
                      <w:szCs w:val="21"/>
                    </w:rPr>
                  </w:pPr>
                  <w:r>
                    <w:rPr>
                      <w:sz w:val="21"/>
                      <w:szCs w:val="21"/>
                    </w:rPr>
                    <w:t>《大气污染物综合排放标准》</w:t>
                  </w:r>
                  <w:r>
                    <w:rPr>
                      <w:kern w:val="0"/>
                      <w:sz w:val="21"/>
                      <w:szCs w:val="21"/>
                    </w:rPr>
                    <w:t>（GB16297-1996）</w:t>
                  </w:r>
                  <w:r>
                    <w:rPr>
                      <w:rFonts w:hint="eastAsia"/>
                      <w:kern w:val="0"/>
                      <w:sz w:val="21"/>
                      <w:szCs w:val="21"/>
                    </w:rPr>
                    <w:t>二级标准及无组织排放浓度限值</w:t>
                  </w:r>
                </w:p>
              </w:tc>
              <w:tc>
                <w:tcPr>
                  <w:tcW w:w="1545" w:type="dxa"/>
                  <w:vMerge w:val="restart"/>
                  <w:tcBorders>
                    <w:tl2br w:val="nil"/>
                    <w:tr2bl w:val="nil"/>
                  </w:tcBorders>
                  <w:vAlign w:val="center"/>
                </w:tcPr>
                <w:p>
                  <w:pPr>
                    <w:adjustRightInd w:val="0"/>
                    <w:snapToGrid w:val="0"/>
                    <w:spacing w:line="240" w:lineRule="auto"/>
                    <w:ind w:firstLine="0" w:firstLineChars="0"/>
                    <w:jc w:val="center"/>
                    <w:rPr>
                      <w:kern w:val="0"/>
                      <w:sz w:val="21"/>
                      <w:szCs w:val="21"/>
                    </w:rPr>
                  </w:pPr>
                  <w:r>
                    <w:rPr>
                      <w:kern w:val="0"/>
                      <w:sz w:val="21"/>
                      <w:szCs w:val="21"/>
                    </w:rPr>
                    <w:t>颗粒物</w:t>
                  </w:r>
                </w:p>
              </w:tc>
              <w:tc>
                <w:tcPr>
                  <w:tcW w:w="2325" w:type="dxa"/>
                  <w:tcBorders>
                    <w:tl2br w:val="nil"/>
                    <w:tr2bl w:val="nil"/>
                  </w:tcBorders>
                  <w:vAlign w:val="center"/>
                </w:tcPr>
                <w:p>
                  <w:pPr>
                    <w:adjustRightInd w:val="0"/>
                    <w:snapToGrid w:val="0"/>
                    <w:spacing w:line="240" w:lineRule="auto"/>
                    <w:ind w:firstLine="0" w:firstLineChars="0"/>
                    <w:jc w:val="center"/>
                    <w:rPr>
                      <w:kern w:val="0"/>
                      <w:sz w:val="21"/>
                      <w:szCs w:val="21"/>
                    </w:rPr>
                  </w:pPr>
                  <w:r>
                    <w:rPr>
                      <w:kern w:val="0"/>
                      <w:sz w:val="21"/>
                      <w:szCs w:val="21"/>
                    </w:rPr>
                    <w:t>最高允许排放浓度120mg/m</w:t>
                  </w:r>
                  <w:r>
                    <w:rPr>
                      <w:kern w:val="0"/>
                      <w:sz w:val="21"/>
                      <w:szCs w:val="21"/>
                      <w:vertAlign w:val="superscript"/>
                    </w:rPr>
                    <w:t>3</w:t>
                  </w:r>
                </w:p>
              </w:tc>
              <w:tc>
                <w:tcPr>
                  <w:tcW w:w="1795" w:type="dxa"/>
                  <w:vMerge w:val="restart"/>
                  <w:tcBorders>
                    <w:tl2br w:val="nil"/>
                    <w:tr2bl w:val="nil"/>
                  </w:tcBorders>
                  <w:vAlign w:val="center"/>
                </w:tcPr>
                <w:p>
                  <w:pPr>
                    <w:adjustRightInd w:val="0"/>
                    <w:snapToGrid w:val="0"/>
                    <w:spacing w:line="240" w:lineRule="auto"/>
                    <w:ind w:firstLine="0" w:firstLineChars="0"/>
                    <w:jc w:val="center"/>
                    <w:rPr>
                      <w:kern w:val="0"/>
                      <w:sz w:val="21"/>
                      <w:szCs w:val="21"/>
                    </w:rPr>
                  </w:pPr>
                  <w:r>
                    <w:rPr>
                      <w:rFonts w:hint="eastAsia"/>
                      <w:kern w:val="0"/>
                      <w:sz w:val="21"/>
                      <w:szCs w:val="21"/>
                    </w:rPr>
                    <w:t>周界外浓度最高点</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4573" w:author="林克疾风 [2]" w:date="2019-12-24T08:46:0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613" w:hRule="atLeast"/>
                <w:jc w:val="center"/>
                <w:trPrChange w:id="4573" w:author="林克疾风 [2]" w:date="2019-12-24T08:46:04Z">
                  <w:trPr>
                    <w:trHeight w:val="683" w:hRule="atLeast"/>
                    <w:jc w:val="center"/>
                  </w:trPr>
                </w:trPrChange>
              </w:trPr>
              <w:tc>
                <w:tcPr>
                  <w:tcW w:w="2613" w:type="dxa"/>
                  <w:vMerge w:val="continue"/>
                  <w:tcBorders>
                    <w:tl2br w:val="nil"/>
                    <w:tr2bl w:val="nil"/>
                  </w:tcBorders>
                  <w:vAlign w:val="center"/>
                  <w:tcPrChange w:id="4574" w:author="林克疾风 [2]" w:date="2019-12-24T08:46:04Z">
                    <w:tcPr>
                      <w:tcW w:w="2613" w:type="dxa"/>
                      <w:vMerge w:val="continue"/>
                      <w:tcBorders>
                        <w:tl2br w:val="nil"/>
                        <w:tr2bl w:val="nil"/>
                      </w:tcBorders>
                      <w:vAlign w:val="center"/>
                    </w:tcPr>
                  </w:tcPrChange>
                </w:tcPr>
                <w:p>
                  <w:pPr>
                    <w:snapToGrid w:val="0"/>
                    <w:spacing w:line="240" w:lineRule="auto"/>
                    <w:ind w:firstLine="422"/>
                    <w:jc w:val="center"/>
                    <w:rPr>
                      <w:b/>
                      <w:sz w:val="21"/>
                      <w:szCs w:val="21"/>
                    </w:rPr>
                  </w:pPr>
                </w:p>
              </w:tc>
              <w:tc>
                <w:tcPr>
                  <w:tcW w:w="1545" w:type="dxa"/>
                  <w:vMerge w:val="continue"/>
                  <w:tcBorders>
                    <w:tl2br w:val="nil"/>
                    <w:tr2bl w:val="nil"/>
                  </w:tcBorders>
                  <w:vAlign w:val="center"/>
                  <w:tcPrChange w:id="4575" w:author="林克疾风 [2]" w:date="2019-12-24T08:46:04Z">
                    <w:tcPr>
                      <w:tcW w:w="1545" w:type="dxa"/>
                      <w:vMerge w:val="continue"/>
                      <w:tcBorders>
                        <w:tl2br w:val="nil"/>
                        <w:tr2bl w:val="nil"/>
                      </w:tcBorders>
                      <w:vAlign w:val="center"/>
                    </w:tcPr>
                  </w:tcPrChange>
                </w:tcPr>
                <w:p>
                  <w:pPr>
                    <w:snapToGrid w:val="0"/>
                    <w:spacing w:line="240" w:lineRule="auto"/>
                    <w:ind w:firstLine="422"/>
                    <w:jc w:val="center"/>
                    <w:rPr>
                      <w:b/>
                      <w:sz w:val="21"/>
                      <w:szCs w:val="21"/>
                    </w:rPr>
                  </w:pPr>
                </w:p>
              </w:tc>
              <w:tc>
                <w:tcPr>
                  <w:tcW w:w="2325" w:type="dxa"/>
                  <w:tcBorders>
                    <w:tl2br w:val="nil"/>
                    <w:tr2bl w:val="nil"/>
                  </w:tcBorders>
                  <w:vAlign w:val="center"/>
                  <w:tcPrChange w:id="4576" w:author="林克疾风 [2]" w:date="2019-12-24T08:46:04Z">
                    <w:tcPr>
                      <w:tcW w:w="2325" w:type="dxa"/>
                      <w:tcBorders>
                        <w:tl2br w:val="nil"/>
                        <w:tr2bl w:val="nil"/>
                      </w:tcBorders>
                      <w:vAlign w:val="center"/>
                    </w:tcPr>
                  </w:tcPrChange>
                </w:tcPr>
                <w:p>
                  <w:pPr>
                    <w:snapToGrid w:val="0"/>
                    <w:spacing w:line="240" w:lineRule="auto"/>
                    <w:ind w:firstLine="0" w:firstLineChars="0"/>
                    <w:jc w:val="center"/>
                    <w:rPr>
                      <w:b/>
                      <w:sz w:val="21"/>
                      <w:szCs w:val="21"/>
                    </w:rPr>
                  </w:pPr>
                  <w:r>
                    <w:rPr>
                      <w:kern w:val="0"/>
                      <w:sz w:val="21"/>
                      <w:szCs w:val="21"/>
                    </w:rPr>
                    <w:t>无组织排放监控浓度值1.0mg/m</w:t>
                  </w:r>
                  <w:r>
                    <w:rPr>
                      <w:kern w:val="0"/>
                      <w:sz w:val="21"/>
                      <w:szCs w:val="21"/>
                      <w:vertAlign w:val="superscript"/>
                    </w:rPr>
                    <w:t>3</w:t>
                  </w:r>
                </w:p>
              </w:tc>
              <w:tc>
                <w:tcPr>
                  <w:tcW w:w="1795" w:type="dxa"/>
                  <w:vMerge w:val="continue"/>
                  <w:tcBorders>
                    <w:tl2br w:val="nil"/>
                    <w:tr2bl w:val="nil"/>
                  </w:tcBorders>
                  <w:vAlign w:val="center"/>
                  <w:tcPrChange w:id="4577" w:author="林克疾风 [2]" w:date="2019-12-24T08:46:04Z">
                    <w:tcPr>
                      <w:tcW w:w="1795" w:type="dxa"/>
                      <w:vMerge w:val="continue"/>
                      <w:tcBorders>
                        <w:tl2br w:val="nil"/>
                        <w:tr2bl w:val="nil"/>
                      </w:tcBorders>
                      <w:vAlign w:val="center"/>
                    </w:tcPr>
                  </w:tcPrChange>
                </w:tcPr>
                <w:p>
                  <w:pPr>
                    <w:snapToGrid w:val="0"/>
                    <w:spacing w:line="240" w:lineRule="auto"/>
                    <w:ind w:firstLine="0" w:firstLineChars="0"/>
                    <w:jc w:val="center"/>
                    <w:rPr>
                      <w:kern w:val="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613" w:type="dxa"/>
                  <w:vMerge w:val="restart"/>
                  <w:tcBorders>
                    <w:tl2br w:val="nil"/>
                    <w:tr2bl w:val="nil"/>
                  </w:tcBorders>
                  <w:vAlign w:val="center"/>
                </w:tcPr>
                <w:p>
                  <w:pPr>
                    <w:snapToGrid w:val="0"/>
                    <w:spacing w:line="240" w:lineRule="auto"/>
                    <w:ind w:firstLine="0" w:firstLineChars="0"/>
                    <w:jc w:val="center"/>
                    <w:rPr>
                      <w:del w:id="4578" w:author="林克疾风 [2]" w:date="2019-12-24T15:19:18Z"/>
                      <w:rFonts w:hint="eastAsia" w:hAnsi="宋体"/>
                      <w:sz w:val="21"/>
                      <w:szCs w:val="21"/>
                      <w:u w:val="single"/>
                      <w:rPrChange w:id="4579" w:author="林克疾风 [2]" w:date="2019-12-24T08:46:13Z">
                        <w:rPr>
                          <w:del w:id="4580" w:author="林克疾风 [2]" w:date="2019-12-24T15:19:18Z"/>
                          <w:rFonts w:hAnsi="宋体"/>
                          <w:sz w:val="21"/>
                          <w:szCs w:val="21"/>
                        </w:rPr>
                      </w:rPrChange>
                    </w:rPr>
                  </w:pPr>
                  <w:r>
                    <w:rPr>
                      <w:rFonts w:hint="eastAsia"/>
                      <w:sz w:val="21"/>
                      <w:szCs w:val="21"/>
                      <w:u w:val="single"/>
                      <w:rPrChange w:id="4581" w:author="林克疾风 [2]" w:date="2019-12-24T08:46:13Z">
                        <w:rPr>
                          <w:rFonts w:hint="eastAsia"/>
                          <w:sz w:val="21"/>
                          <w:szCs w:val="21"/>
                        </w:rPr>
                      </w:rPrChange>
                    </w:rPr>
                    <w:t>《锅炉大气污染物排放标准》（GB13271-2014）中表</w:t>
                  </w:r>
                  <w:del w:id="4582" w:author="林克疾风 [2]" w:date="2019-12-24T15:18:27Z">
                    <w:r>
                      <w:rPr>
                        <w:rFonts w:hint="default"/>
                        <w:sz w:val="21"/>
                        <w:szCs w:val="21"/>
                        <w:u w:val="single"/>
                        <w:rPrChange w:id="4583" w:author="林克疾风 [2]" w:date="2019-12-24T08:46:13Z">
                          <w:rPr>
                            <w:rFonts w:hint="eastAsia"/>
                            <w:sz w:val="21"/>
                            <w:szCs w:val="21"/>
                          </w:rPr>
                        </w:rPrChange>
                      </w:rPr>
                      <w:delText>2</w:delText>
                    </w:r>
                  </w:del>
                  <w:ins w:id="4584" w:author="林克疾风 [2]" w:date="2019-12-24T15:18:27Z">
                    <w:r>
                      <w:rPr>
                        <w:rFonts w:hint="eastAsia"/>
                        <w:sz w:val="21"/>
                        <w:szCs w:val="21"/>
                        <w:u w:val="single"/>
                        <w:lang w:eastAsia="zh-CN"/>
                      </w:rPr>
                      <w:t>3</w:t>
                    </w:r>
                  </w:ins>
                  <w:del w:id="4585" w:author="林克疾风 [2]" w:date="2019-12-24T15:18:30Z">
                    <w:r>
                      <w:rPr>
                        <w:rFonts w:hint="eastAsia"/>
                        <w:sz w:val="21"/>
                        <w:szCs w:val="21"/>
                        <w:u w:val="single"/>
                        <w:rPrChange w:id="4586" w:author="林克疾风 [2]" w:date="2019-12-24T08:46:13Z">
                          <w:rPr>
                            <w:rFonts w:hint="eastAsia"/>
                            <w:sz w:val="21"/>
                            <w:szCs w:val="21"/>
                          </w:rPr>
                        </w:rPrChange>
                      </w:rPr>
                      <w:delText>的浓度</w:delText>
                    </w:r>
                  </w:del>
                  <w:ins w:id="4587" w:author="林克疾风 [2]" w:date="2019-12-24T15:18:30Z">
                    <w:r>
                      <w:rPr>
                        <w:rFonts w:hint="eastAsia"/>
                        <w:sz w:val="21"/>
                        <w:szCs w:val="21"/>
                        <w:u w:val="single"/>
                        <w:lang w:eastAsia="zh-CN"/>
                      </w:rPr>
                      <w:t>特别</w:t>
                    </w:r>
                  </w:ins>
                  <w:ins w:id="4588" w:author="林克疾风 [2]" w:date="2019-12-24T15:18:32Z">
                    <w:r>
                      <w:rPr>
                        <w:rFonts w:hint="eastAsia"/>
                        <w:sz w:val="21"/>
                        <w:szCs w:val="21"/>
                        <w:u w:val="single"/>
                        <w:lang w:eastAsia="zh-CN"/>
                      </w:rPr>
                      <w:t>排放</w:t>
                    </w:r>
                  </w:ins>
                  <w:r>
                    <w:rPr>
                      <w:rFonts w:hint="eastAsia"/>
                      <w:sz w:val="21"/>
                      <w:szCs w:val="21"/>
                      <w:u w:val="single"/>
                      <w:rPrChange w:id="4589" w:author="林克疾风 [2]" w:date="2019-12-24T08:46:13Z">
                        <w:rPr>
                          <w:rFonts w:hint="eastAsia"/>
                          <w:sz w:val="21"/>
                          <w:szCs w:val="21"/>
                        </w:rPr>
                      </w:rPrChange>
                    </w:rPr>
                    <w:t>限值</w:t>
                  </w:r>
                  <w:ins w:id="4590" w:author="林克疾风 [2]" w:date="2020-03-24T09:15:09Z">
                    <w:r>
                      <w:rPr>
                        <w:rFonts w:hint="eastAsia"/>
                        <w:color w:val="0000FF"/>
                        <w:sz w:val="21"/>
                        <w:szCs w:val="21"/>
                        <w:u w:val="single"/>
                        <w:lang w:eastAsia="zh-CN"/>
                        <w:rPrChange w:id="4591" w:author="林克疾风 [2]" w:date="2020-03-24T09:16:49Z">
                          <w:rPr>
                            <w:rFonts w:hint="eastAsia"/>
                            <w:sz w:val="21"/>
                            <w:szCs w:val="21"/>
                            <w:u w:val="single"/>
                            <w:lang w:eastAsia="zh-CN"/>
                          </w:rPr>
                        </w:rPrChange>
                      </w:rPr>
                      <w:t>（</w:t>
                    </w:r>
                  </w:ins>
                  <w:ins w:id="4592" w:author="林克疾风 [2]" w:date="2020-03-24T09:15:11Z">
                    <w:r>
                      <w:rPr>
                        <w:rFonts w:hint="eastAsia"/>
                        <w:color w:val="0000FF"/>
                        <w:sz w:val="21"/>
                        <w:szCs w:val="21"/>
                        <w:u w:val="single"/>
                        <w:lang w:eastAsia="zh-CN"/>
                        <w:rPrChange w:id="4593" w:author="林克疾风 [2]" w:date="2020-03-24T09:16:49Z">
                          <w:rPr>
                            <w:rFonts w:hint="eastAsia"/>
                            <w:sz w:val="21"/>
                            <w:szCs w:val="21"/>
                            <w:u w:val="single"/>
                            <w:lang w:eastAsia="zh-CN"/>
                          </w:rPr>
                        </w:rPrChange>
                      </w:rPr>
                      <w:t>燃煤</w:t>
                    </w:r>
                  </w:ins>
                  <w:ins w:id="4594" w:author="林克疾风 [2]" w:date="2020-03-24T09:15:12Z">
                    <w:r>
                      <w:rPr>
                        <w:rFonts w:hint="eastAsia"/>
                        <w:color w:val="0000FF"/>
                        <w:sz w:val="21"/>
                        <w:szCs w:val="21"/>
                        <w:u w:val="single"/>
                        <w:lang w:eastAsia="zh-CN"/>
                        <w:rPrChange w:id="4595" w:author="林克疾风 [2]" w:date="2020-03-24T09:16:49Z">
                          <w:rPr>
                            <w:rFonts w:hint="eastAsia"/>
                            <w:sz w:val="21"/>
                            <w:szCs w:val="21"/>
                            <w:u w:val="single"/>
                            <w:lang w:eastAsia="zh-CN"/>
                          </w:rPr>
                        </w:rPrChange>
                      </w:rPr>
                      <w:t>锅炉</w:t>
                    </w:r>
                  </w:ins>
                  <w:ins w:id="4596" w:author="林克疾风 [2]" w:date="2020-03-24T09:15:09Z">
                    <w:r>
                      <w:rPr>
                        <w:rFonts w:hint="eastAsia"/>
                        <w:sz w:val="21"/>
                        <w:szCs w:val="21"/>
                        <w:u w:val="single"/>
                        <w:lang w:eastAsia="zh-CN"/>
                      </w:rPr>
                      <w:t>）</w:t>
                    </w:r>
                  </w:ins>
                </w:p>
                <w:p>
                  <w:pPr>
                    <w:snapToGrid w:val="0"/>
                    <w:spacing w:line="240" w:lineRule="auto"/>
                    <w:ind w:firstLine="0" w:firstLineChars="0"/>
                    <w:jc w:val="center"/>
                    <w:rPr>
                      <w:sz w:val="21"/>
                      <w:szCs w:val="21"/>
                      <w:u w:val="single"/>
                      <w:rPrChange w:id="4598" w:author="林克疾风 [2]" w:date="2019-12-24T08:46:13Z">
                        <w:rPr>
                          <w:sz w:val="21"/>
                          <w:szCs w:val="21"/>
                        </w:rPr>
                      </w:rPrChange>
                    </w:rPr>
                    <w:pPrChange w:id="4597" w:author="林克疾风 [2]" w:date="2019-12-24T15:19:18Z">
                      <w:pPr>
                        <w:snapToGrid w:val="0"/>
                        <w:spacing w:line="240" w:lineRule="auto"/>
                        <w:ind w:firstLine="0" w:firstLineChars="0"/>
                        <w:jc w:val="center"/>
                      </w:pPr>
                    </w:pPrChange>
                  </w:pPr>
                  <w:del w:id="4599" w:author="林克疾风 [2]" w:date="2019-12-24T15:19:09Z">
                    <w:r>
                      <w:rPr>
                        <w:rFonts w:hint="eastAsia"/>
                        <w:sz w:val="21"/>
                        <w:szCs w:val="21"/>
                        <w:u w:val="single"/>
                        <w:rPrChange w:id="4600" w:author="林克疾风 [2]" w:date="2019-12-24T08:46:13Z">
                          <w:rPr>
                            <w:rFonts w:hint="eastAsia"/>
                            <w:sz w:val="21"/>
                            <w:szCs w:val="21"/>
                          </w:rPr>
                        </w:rPrChange>
                      </w:rPr>
                      <w:delText>燃煤锅炉</w:delText>
                    </w:r>
                  </w:del>
                </w:p>
              </w:tc>
              <w:tc>
                <w:tcPr>
                  <w:tcW w:w="1545" w:type="dxa"/>
                  <w:tcBorders>
                    <w:tl2br w:val="nil"/>
                    <w:tr2bl w:val="nil"/>
                  </w:tcBorders>
                  <w:vAlign w:val="center"/>
                </w:tcPr>
                <w:p>
                  <w:pPr>
                    <w:snapToGrid w:val="0"/>
                    <w:spacing w:line="240" w:lineRule="auto"/>
                    <w:ind w:firstLine="0" w:firstLineChars="0"/>
                    <w:jc w:val="center"/>
                    <w:rPr>
                      <w:sz w:val="21"/>
                      <w:szCs w:val="21"/>
                      <w:u w:val="single"/>
                      <w:rPrChange w:id="4601" w:author="林克疾风 [2]" w:date="2019-12-24T08:46:13Z">
                        <w:rPr>
                          <w:sz w:val="21"/>
                          <w:szCs w:val="21"/>
                        </w:rPr>
                      </w:rPrChange>
                    </w:rPr>
                  </w:pPr>
                  <w:r>
                    <w:rPr>
                      <w:rFonts w:hint="eastAsia"/>
                      <w:sz w:val="21"/>
                      <w:szCs w:val="21"/>
                      <w:u w:val="single"/>
                      <w:rPrChange w:id="4602" w:author="林克疾风 [2]" w:date="2019-12-24T08:46:13Z">
                        <w:rPr>
                          <w:rFonts w:hint="eastAsia"/>
                          <w:sz w:val="21"/>
                          <w:szCs w:val="21"/>
                        </w:rPr>
                      </w:rPrChange>
                    </w:rPr>
                    <w:t>颗粒物</w:t>
                  </w:r>
                </w:p>
              </w:tc>
              <w:tc>
                <w:tcPr>
                  <w:tcW w:w="2325" w:type="dxa"/>
                  <w:tcBorders>
                    <w:tl2br w:val="nil"/>
                    <w:tr2bl w:val="nil"/>
                  </w:tcBorders>
                  <w:vAlign w:val="center"/>
                </w:tcPr>
                <w:p>
                  <w:pPr>
                    <w:snapToGrid w:val="0"/>
                    <w:spacing w:line="240" w:lineRule="auto"/>
                    <w:ind w:firstLine="0" w:firstLineChars="0"/>
                    <w:jc w:val="center"/>
                    <w:rPr>
                      <w:sz w:val="21"/>
                      <w:szCs w:val="21"/>
                      <w:u w:val="single"/>
                      <w:rPrChange w:id="4603" w:author="林克疾风 [2]" w:date="2019-12-24T08:46:13Z">
                        <w:rPr>
                          <w:sz w:val="21"/>
                          <w:szCs w:val="21"/>
                        </w:rPr>
                      </w:rPrChange>
                    </w:rPr>
                  </w:pPr>
                  <w:del w:id="4604" w:author="林克疾风 [2]" w:date="2019-12-24T08:45:35Z">
                    <w:r>
                      <w:rPr>
                        <w:rFonts w:hint="default"/>
                        <w:sz w:val="21"/>
                        <w:szCs w:val="21"/>
                        <w:u w:val="single"/>
                        <w:lang w:val="en-US"/>
                        <w:rPrChange w:id="4605" w:author="林克疾风 [2]" w:date="2019-12-24T08:46:13Z">
                          <w:rPr>
                            <w:rFonts w:hint="default"/>
                            <w:sz w:val="21"/>
                            <w:szCs w:val="21"/>
                            <w:lang w:val="en-US"/>
                          </w:rPr>
                        </w:rPrChange>
                      </w:rPr>
                      <w:delText>5</w:delText>
                    </w:r>
                  </w:del>
                  <w:ins w:id="4606" w:author="林克疾风 [2]" w:date="2019-12-24T08:45:35Z">
                    <w:r>
                      <w:rPr>
                        <w:rFonts w:hint="eastAsia"/>
                        <w:sz w:val="21"/>
                        <w:szCs w:val="21"/>
                        <w:u w:val="single"/>
                        <w:lang w:val="en-US" w:eastAsia="zh-CN"/>
                        <w:rPrChange w:id="4607" w:author="林克疾风 [2]" w:date="2019-12-24T08:46:13Z">
                          <w:rPr>
                            <w:rFonts w:hint="eastAsia"/>
                            <w:sz w:val="21"/>
                            <w:szCs w:val="21"/>
                            <w:lang w:val="en-US" w:eastAsia="zh-CN"/>
                          </w:rPr>
                        </w:rPrChange>
                      </w:rPr>
                      <w:t>3</w:t>
                    </w:r>
                  </w:ins>
                  <w:r>
                    <w:rPr>
                      <w:sz w:val="21"/>
                      <w:szCs w:val="21"/>
                      <w:u w:val="single"/>
                      <w:rPrChange w:id="4608" w:author="林克疾风 [2]" w:date="2019-12-24T08:46:13Z">
                        <w:rPr>
                          <w:sz w:val="21"/>
                          <w:szCs w:val="21"/>
                        </w:rPr>
                      </w:rPrChange>
                    </w:rPr>
                    <w:t>0mg/</w:t>
                  </w:r>
                  <w:r>
                    <w:rPr>
                      <w:kern w:val="0"/>
                      <w:sz w:val="21"/>
                      <w:szCs w:val="21"/>
                      <w:u w:val="single"/>
                      <w:rPrChange w:id="4609" w:author="林克疾风 [2]" w:date="2019-12-24T08:46:13Z">
                        <w:rPr>
                          <w:kern w:val="0"/>
                          <w:sz w:val="21"/>
                          <w:szCs w:val="21"/>
                        </w:rPr>
                      </w:rPrChange>
                    </w:rPr>
                    <w:t>m</w:t>
                  </w:r>
                  <w:r>
                    <w:rPr>
                      <w:kern w:val="0"/>
                      <w:sz w:val="21"/>
                      <w:szCs w:val="21"/>
                      <w:u w:val="single"/>
                      <w:vertAlign w:val="superscript"/>
                      <w:rPrChange w:id="4610" w:author="林克疾风 [2]" w:date="2019-12-24T08:46:13Z">
                        <w:rPr>
                          <w:kern w:val="0"/>
                          <w:sz w:val="21"/>
                          <w:szCs w:val="21"/>
                          <w:vertAlign w:val="superscript"/>
                        </w:rPr>
                      </w:rPrChange>
                    </w:rPr>
                    <w:t>3</w:t>
                  </w:r>
                </w:p>
              </w:tc>
              <w:tc>
                <w:tcPr>
                  <w:tcW w:w="1795" w:type="dxa"/>
                  <w:vMerge w:val="restart"/>
                  <w:tcBorders>
                    <w:tl2br w:val="nil"/>
                    <w:tr2bl w:val="nil"/>
                  </w:tcBorders>
                  <w:vAlign w:val="center"/>
                </w:tcPr>
                <w:p>
                  <w:pPr>
                    <w:snapToGrid w:val="0"/>
                    <w:spacing w:line="240" w:lineRule="auto"/>
                    <w:ind w:firstLine="0" w:firstLineChars="0"/>
                    <w:jc w:val="center"/>
                    <w:rPr>
                      <w:sz w:val="21"/>
                      <w:szCs w:val="21"/>
                      <w:u w:val="single"/>
                      <w:rPrChange w:id="4611" w:author="林克疾风 [2]" w:date="2019-12-24T08:46:13Z">
                        <w:rPr>
                          <w:sz w:val="21"/>
                          <w:szCs w:val="21"/>
                        </w:rPr>
                      </w:rPrChange>
                    </w:rPr>
                  </w:pPr>
                  <w:r>
                    <w:rPr>
                      <w:rFonts w:hint="eastAsia"/>
                      <w:sz w:val="21"/>
                      <w:szCs w:val="21"/>
                      <w:u w:val="single"/>
                      <w:rPrChange w:id="4612" w:author="林克疾风 [2]" w:date="2019-12-24T08:46:13Z">
                        <w:rPr>
                          <w:rFonts w:hint="eastAsia"/>
                          <w:sz w:val="21"/>
                          <w:szCs w:val="21"/>
                        </w:rPr>
                      </w:rPrChange>
                    </w:rPr>
                    <w:t>烟囱或烟道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13" w:type="dxa"/>
                  <w:vMerge w:val="continue"/>
                  <w:tcBorders>
                    <w:tl2br w:val="nil"/>
                    <w:tr2bl w:val="nil"/>
                  </w:tcBorders>
                  <w:vAlign w:val="center"/>
                </w:tcPr>
                <w:p>
                  <w:pPr>
                    <w:snapToGrid w:val="0"/>
                    <w:spacing w:line="240" w:lineRule="auto"/>
                    <w:ind w:firstLine="420"/>
                    <w:jc w:val="center"/>
                    <w:rPr>
                      <w:kern w:val="0"/>
                      <w:sz w:val="21"/>
                      <w:szCs w:val="21"/>
                      <w:u w:val="single"/>
                      <w:rPrChange w:id="4613" w:author="林克疾风 [2]" w:date="2019-12-24T08:46:13Z">
                        <w:rPr>
                          <w:kern w:val="0"/>
                          <w:sz w:val="21"/>
                          <w:szCs w:val="21"/>
                        </w:rPr>
                      </w:rPrChange>
                    </w:rPr>
                  </w:pPr>
                </w:p>
              </w:tc>
              <w:tc>
                <w:tcPr>
                  <w:tcW w:w="1545" w:type="dxa"/>
                  <w:tcBorders>
                    <w:tl2br w:val="nil"/>
                    <w:tr2bl w:val="nil"/>
                  </w:tcBorders>
                  <w:vAlign w:val="center"/>
                </w:tcPr>
                <w:p>
                  <w:pPr>
                    <w:snapToGrid w:val="0"/>
                    <w:spacing w:line="240" w:lineRule="auto"/>
                    <w:ind w:firstLine="0" w:firstLineChars="0"/>
                    <w:jc w:val="center"/>
                    <w:rPr>
                      <w:sz w:val="21"/>
                      <w:szCs w:val="21"/>
                      <w:u w:val="single"/>
                      <w:rPrChange w:id="4614" w:author="林克疾风 [2]" w:date="2019-12-24T08:46:13Z">
                        <w:rPr>
                          <w:sz w:val="21"/>
                          <w:szCs w:val="21"/>
                        </w:rPr>
                      </w:rPrChange>
                    </w:rPr>
                  </w:pPr>
                  <w:r>
                    <w:rPr>
                      <w:rFonts w:hint="eastAsia"/>
                      <w:sz w:val="21"/>
                      <w:szCs w:val="21"/>
                      <w:u w:val="single"/>
                      <w:rPrChange w:id="4615" w:author="林克疾风 [2]" w:date="2019-12-24T08:46:13Z">
                        <w:rPr>
                          <w:rFonts w:hint="eastAsia"/>
                          <w:sz w:val="21"/>
                          <w:szCs w:val="21"/>
                        </w:rPr>
                      </w:rPrChange>
                    </w:rPr>
                    <w:t>二氧化硫</w:t>
                  </w:r>
                </w:p>
              </w:tc>
              <w:tc>
                <w:tcPr>
                  <w:tcW w:w="2325" w:type="dxa"/>
                  <w:tcBorders>
                    <w:tl2br w:val="nil"/>
                    <w:tr2bl w:val="nil"/>
                  </w:tcBorders>
                  <w:vAlign w:val="center"/>
                </w:tcPr>
                <w:p>
                  <w:pPr>
                    <w:snapToGrid w:val="0"/>
                    <w:spacing w:line="240" w:lineRule="auto"/>
                    <w:ind w:firstLine="0" w:firstLineChars="0"/>
                    <w:jc w:val="center"/>
                    <w:rPr>
                      <w:sz w:val="21"/>
                      <w:szCs w:val="21"/>
                      <w:u w:val="single"/>
                      <w:rPrChange w:id="4616" w:author="林克疾风 [2]" w:date="2019-12-24T08:46:13Z">
                        <w:rPr>
                          <w:sz w:val="21"/>
                          <w:szCs w:val="21"/>
                        </w:rPr>
                      </w:rPrChange>
                    </w:rPr>
                  </w:pPr>
                  <w:del w:id="4617" w:author="林克疾风 [2]" w:date="2019-12-24T08:42:59Z">
                    <w:r>
                      <w:rPr>
                        <w:rFonts w:hint="default"/>
                        <w:sz w:val="21"/>
                        <w:szCs w:val="21"/>
                        <w:u w:val="single"/>
                        <w:lang w:val="en-US"/>
                        <w:rPrChange w:id="4618" w:author="林克疾风 [2]" w:date="2019-12-24T08:46:13Z">
                          <w:rPr>
                            <w:rFonts w:hint="default"/>
                            <w:sz w:val="21"/>
                            <w:szCs w:val="21"/>
                            <w:lang w:val="en-US"/>
                          </w:rPr>
                        </w:rPrChange>
                      </w:rPr>
                      <w:delText>3</w:delText>
                    </w:r>
                  </w:del>
                  <w:ins w:id="4619" w:author="林克疾风 [2]" w:date="2019-12-24T08:42:59Z">
                    <w:r>
                      <w:rPr>
                        <w:rFonts w:hint="eastAsia"/>
                        <w:sz w:val="21"/>
                        <w:szCs w:val="21"/>
                        <w:u w:val="single"/>
                        <w:lang w:val="en-US" w:eastAsia="zh-CN"/>
                        <w:rPrChange w:id="4620" w:author="林克疾风 [2]" w:date="2019-12-24T08:46:13Z">
                          <w:rPr>
                            <w:rFonts w:hint="eastAsia"/>
                            <w:sz w:val="21"/>
                            <w:szCs w:val="21"/>
                            <w:lang w:val="en-US" w:eastAsia="zh-CN"/>
                          </w:rPr>
                        </w:rPrChange>
                      </w:rPr>
                      <w:t>2</w:t>
                    </w:r>
                  </w:ins>
                  <w:r>
                    <w:rPr>
                      <w:rFonts w:hint="eastAsia"/>
                      <w:sz w:val="21"/>
                      <w:szCs w:val="21"/>
                      <w:u w:val="single"/>
                      <w:rPrChange w:id="4621" w:author="林克疾风 [2]" w:date="2019-12-24T08:46:13Z">
                        <w:rPr>
                          <w:rFonts w:hint="eastAsia"/>
                          <w:sz w:val="21"/>
                          <w:szCs w:val="21"/>
                        </w:rPr>
                      </w:rPrChange>
                    </w:rPr>
                    <w:t>0</w:t>
                  </w:r>
                  <w:r>
                    <w:rPr>
                      <w:sz w:val="21"/>
                      <w:szCs w:val="21"/>
                      <w:u w:val="single"/>
                      <w:rPrChange w:id="4622" w:author="林克疾风 [2]" w:date="2019-12-24T08:46:13Z">
                        <w:rPr>
                          <w:sz w:val="21"/>
                          <w:szCs w:val="21"/>
                        </w:rPr>
                      </w:rPrChange>
                    </w:rPr>
                    <w:t>0mg/</w:t>
                  </w:r>
                  <w:r>
                    <w:rPr>
                      <w:kern w:val="0"/>
                      <w:sz w:val="21"/>
                      <w:szCs w:val="21"/>
                      <w:u w:val="single"/>
                      <w:rPrChange w:id="4623" w:author="林克疾风 [2]" w:date="2019-12-24T08:46:13Z">
                        <w:rPr>
                          <w:kern w:val="0"/>
                          <w:sz w:val="21"/>
                          <w:szCs w:val="21"/>
                        </w:rPr>
                      </w:rPrChange>
                    </w:rPr>
                    <w:t>m</w:t>
                  </w:r>
                  <w:r>
                    <w:rPr>
                      <w:kern w:val="0"/>
                      <w:sz w:val="21"/>
                      <w:szCs w:val="21"/>
                      <w:u w:val="single"/>
                      <w:vertAlign w:val="superscript"/>
                      <w:rPrChange w:id="4624" w:author="林克疾风 [2]" w:date="2019-12-24T08:46:13Z">
                        <w:rPr>
                          <w:kern w:val="0"/>
                          <w:sz w:val="21"/>
                          <w:szCs w:val="21"/>
                          <w:vertAlign w:val="superscript"/>
                        </w:rPr>
                      </w:rPrChange>
                    </w:rPr>
                    <w:t>3</w:t>
                  </w:r>
                </w:p>
              </w:tc>
              <w:tc>
                <w:tcPr>
                  <w:tcW w:w="1795" w:type="dxa"/>
                  <w:vMerge w:val="continue"/>
                  <w:tcBorders>
                    <w:tl2br w:val="nil"/>
                    <w:tr2bl w:val="nil"/>
                  </w:tcBorders>
                  <w:vAlign w:val="center"/>
                </w:tcPr>
                <w:p>
                  <w:pPr>
                    <w:snapToGrid w:val="0"/>
                    <w:spacing w:line="240" w:lineRule="auto"/>
                    <w:ind w:firstLine="0" w:firstLineChars="0"/>
                    <w:jc w:val="center"/>
                    <w:rPr>
                      <w:sz w:val="21"/>
                      <w:szCs w:val="21"/>
                      <w:u w:val="single"/>
                      <w:rPrChange w:id="4625" w:author="林克疾风 [2]" w:date="2019-12-24T08:46:13Z">
                        <w:rPr>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613" w:type="dxa"/>
                  <w:vMerge w:val="continue"/>
                  <w:tcBorders>
                    <w:tl2br w:val="nil"/>
                    <w:tr2bl w:val="nil"/>
                  </w:tcBorders>
                  <w:vAlign w:val="center"/>
                </w:tcPr>
                <w:p>
                  <w:pPr>
                    <w:snapToGrid w:val="0"/>
                    <w:spacing w:line="240" w:lineRule="auto"/>
                    <w:ind w:firstLine="420"/>
                    <w:jc w:val="center"/>
                    <w:rPr>
                      <w:kern w:val="0"/>
                      <w:sz w:val="21"/>
                      <w:szCs w:val="21"/>
                      <w:u w:val="single"/>
                      <w:rPrChange w:id="4626" w:author="林克疾风 [2]" w:date="2019-12-24T08:46:13Z">
                        <w:rPr>
                          <w:kern w:val="0"/>
                          <w:sz w:val="21"/>
                          <w:szCs w:val="21"/>
                        </w:rPr>
                      </w:rPrChange>
                    </w:rPr>
                  </w:pPr>
                </w:p>
              </w:tc>
              <w:tc>
                <w:tcPr>
                  <w:tcW w:w="1545" w:type="dxa"/>
                  <w:tcBorders>
                    <w:tl2br w:val="nil"/>
                    <w:tr2bl w:val="nil"/>
                  </w:tcBorders>
                  <w:vAlign w:val="center"/>
                </w:tcPr>
                <w:p>
                  <w:pPr>
                    <w:snapToGrid w:val="0"/>
                    <w:spacing w:line="240" w:lineRule="auto"/>
                    <w:ind w:firstLine="0" w:firstLineChars="0"/>
                    <w:jc w:val="center"/>
                    <w:rPr>
                      <w:sz w:val="21"/>
                      <w:szCs w:val="21"/>
                      <w:u w:val="single"/>
                      <w:rPrChange w:id="4627" w:author="林克疾风 [2]" w:date="2019-12-24T08:46:13Z">
                        <w:rPr>
                          <w:sz w:val="21"/>
                          <w:szCs w:val="21"/>
                        </w:rPr>
                      </w:rPrChange>
                    </w:rPr>
                  </w:pPr>
                  <w:r>
                    <w:rPr>
                      <w:rFonts w:hint="eastAsia"/>
                      <w:sz w:val="21"/>
                      <w:szCs w:val="21"/>
                      <w:u w:val="single"/>
                      <w:rPrChange w:id="4628" w:author="林克疾风 [2]" w:date="2019-12-24T08:46:13Z">
                        <w:rPr>
                          <w:rFonts w:hint="eastAsia"/>
                          <w:sz w:val="21"/>
                          <w:szCs w:val="21"/>
                        </w:rPr>
                      </w:rPrChange>
                    </w:rPr>
                    <w:t>氮氧化物</w:t>
                  </w:r>
                </w:p>
              </w:tc>
              <w:tc>
                <w:tcPr>
                  <w:tcW w:w="2325" w:type="dxa"/>
                  <w:tcBorders>
                    <w:tl2br w:val="nil"/>
                    <w:tr2bl w:val="nil"/>
                  </w:tcBorders>
                  <w:vAlign w:val="center"/>
                </w:tcPr>
                <w:p>
                  <w:pPr>
                    <w:adjustRightInd w:val="0"/>
                    <w:snapToGrid w:val="0"/>
                    <w:spacing w:line="240" w:lineRule="auto"/>
                    <w:ind w:firstLine="0" w:firstLineChars="0"/>
                    <w:jc w:val="center"/>
                    <w:rPr>
                      <w:kern w:val="0"/>
                      <w:sz w:val="21"/>
                      <w:szCs w:val="21"/>
                      <w:u w:val="single"/>
                      <w:rPrChange w:id="4629" w:author="林克疾风 [2]" w:date="2019-12-24T08:46:13Z">
                        <w:rPr>
                          <w:kern w:val="0"/>
                          <w:sz w:val="21"/>
                          <w:szCs w:val="21"/>
                        </w:rPr>
                      </w:rPrChange>
                    </w:rPr>
                  </w:pPr>
                  <w:del w:id="4630" w:author="林克疾风 [2]" w:date="2019-12-24T08:43:00Z">
                    <w:r>
                      <w:rPr>
                        <w:rFonts w:hint="default"/>
                        <w:kern w:val="0"/>
                        <w:sz w:val="21"/>
                        <w:szCs w:val="21"/>
                        <w:u w:val="single"/>
                        <w:lang w:val="en-US"/>
                        <w:rPrChange w:id="4631" w:author="林克疾风 [2]" w:date="2019-12-24T08:46:13Z">
                          <w:rPr>
                            <w:rFonts w:hint="default"/>
                            <w:kern w:val="0"/>
                            <w:sz w:val="21"/>
                            <w:szCs w:val="21"/>
                            <w:lang w:val="en-US"/>
                          </w:rPr>
                        </w:rPrChange>
                      </w:rPr>
                      <w:delText>3</w:delText>
                    </w:r>
                  </w:del>
                  <w:ins w:id="4632" w:author="林克疾风 [2]" w:date="2019-12-24T08:43:00Z">
                    <w:r>
                      <w:rPr>
                        <w:rFonts w:hint="eastAsia"/>
                        <w:kern w:val="0"/>
                        <w:sz w:val="21"/>
                        <w:szCs w:val="21"/>
                        <w:u w:val="single"/>
                        <w:lang w:val="en-US" w:eastAsia="zh-CN"/>
                        <w:rPrChange w:id="4633" w:author="林克疾风 [2]" w:date="2019-12-24T08:46:13Z">
                          <w:rPr>
                            <w:rFonts w:hint="eastAsia"/>
                            <w:kern w:val="0"/>
                            <w:sz w:val="21"/>
                            <w:szCs w:val="21"/>
                            <w:lang w:val="en-US" w:eastAsia="zh-CN"/>
                          </w:rPr>
                        </w:rPrChange>
                      </w:rPr>
                      <w:t>2</w:t>
                    </w:r>
                  </w:ins>
                  <w:r>
                    <w:rPr>
                      <w:rFonts w:hint="eastAsia"/>
                      <w:kern w:val="0"/>
                      <w:sz w:val="21"/>
                      <w:szCs w:val="21"/>
                      <w:u w:val="single"/>
                      <w:rPrChange w:id="4634" w:author="林克疾风 [2]" w:date="2019-12-24T08:46:13Z">
                        <w:rPr>
                          <w:rFonts w:hint="eastAsia"/>
                          <w:kern w:val="0"/>
                          <w:sz w:val="21"/>
                          <w:szCs w:val="21"/>
                        </w:rPr>
                      </w:rPrChange>
                    </w:rPr>
                    <w:t>0</w:t>
                  </w:r>
                  <w:r>
                    <w:rPr>
                      <w:kern w:val="0"/>
                      <w:sz w:val="21"/>
                      <w:szCs w:val="21"/>
                      <w:u w:val="single"/>
                      <w:rPrChange w:id="4635" w:author="林克疾风 [2]" w:date="2019-12-24T08:46:13Z">
                        <w:rPr>
                          <w:kern w:val="0"/>
                          <w:sz w:val="21"/>
                          <w:szCs w:val="21"/>
                        </w:rPr>
                      </w:rPrChange>
                    </w:rPr>
                    <w:t>0mg/m</w:t>
                  </w:r>
                  <w:r>
                    <w:rPr>
                      <w:kern w:val="0"/>
                      <w:sz w:val="21"/>
                      <w:szCs w:val="21"/>
                      <w:u w:val="single"/>
                      <w:vertAlign w:val="superscript"/>
                      <w:rPrChange w:id="4636" w:author="林克疾风 [2]" w:date="2019-12-24T08:46:13Z">
                        <w:rPr>
                          <w:kern w:val="0"/>
                          <w:sz w:val="21"/>
                          <w:szCs w:val="21"/>
                          <w:vertAlign w:val="superscript"/>
                        </w:rPr>
                      </w:rPrChange>
                    </w:rPr>
                    <w:t>3</w:t>
                  </w:r>
                </w:p>
              </w:tc>
              <w:tc>
                <w:tcPr>
                  <w:tcW w:w="1795" w:type="dxa"/>
                  <w:vMerge w:val="continue"/>
                  <w:tcBorders>
                    <w:tl2br w:val="nil"/>
                    <w:tr2bl w:val="nil"/>
                  </w:tcBorders>
                  <w:vAlign w:val="center"/>
                </w:tcPr>
                <w:p>
                  <w:pPr>
                    <w:adjustRightInd w:val="0"/>
                    <w:snapToGrid w:val="0"/>
                    <w:spacing w:line="240" w:lineRule="auto"/>
                    <w:ind w:firstLine="0" w:firstLineChars="0"/>
                    <w:jc w:val="center"/>
                    <w:rPr>
                      <w:kern w:val="0"/>
                      <w:sz w:val="21"/>
                      <w:szCs w:val="21"/>
                      <w:u w:val="single"/>
                      <w:rPrChange w:id="4637" w:author="林克疾风 [2]" w:date="2019-12-24T08:46:13Z">
                        <w:rPr>
                          <w:kern w:val="0"/>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613" w:type="dxa"/>
                  <w:vMerge w:val="continue"/>
                  <w:tcBorders>
                    <w:tl2br w:val="nil"/>
                    <w:tr2bl w:val="nil"/>
                  </w:tcBorders>
                  <w:vAlign w:val="center"/>
                </w:tcPr>
                <w:p>
                  <w:pPr>
                    <w:snapToGrid w:val="0"/>
                    <w:spacing w:line="240" w:lineRule="auto"/>
                    <w:ind w:firstLine="420"/>
                    <w:jc w:val="center"/>
                    <w:rPr>
                      <w:kern w:val="0"/>
                      <w:sz w:val="21"/>
                      <w:szCs w:val="21"/>
                      <w:u w:val="single"/>
                      <w:rPrChange w:id="4638" w:author="林克疾风 [2]" w:date="2019-12-24T08:46:13Z">
                        <w:rPr>
                          <w:kern w:val="0"/>
                          <w:sz w:val="21"/>
                          <w:szCs w:val="21"/>
                        </w:rPr>
                      </w:rPrChange>
                    </w:rPr>
                  </w:pPr>
                </w:p>
              </w:tc>
              <w:tc>
                <w:tcPr>
                  <w:tcW w:w="1545" w:type="dxa"/>
                  <w:tcBorders>
                    <w:tl2br w:val="nil"/>
                    <w:tr2bl w:val="nil"/>
                  </w:tcBorders>
                  <w:vAlign w:val="center"/>
                </w:tcPr>
                <w:p>
                  <w:pPr>
                    <w:snapToGrid w:val="0"/>
                    <w:spacing w:line="240" w:lineRule="auto"/>
                    <w:ind w:firstLine="0" w:firstLineChars="0"/>
                    <w:jc w:val="center"/>
                    <w:rPr>
                      <w:sz w:val="21"/>
                      <w:szCs w:val="21"/>
                      <w:u w:val="single"/>
                      <w:rPrChange w:id="4639" w:author="林克疾风 [2]" w:date="2019-12-24T08:46:13Z">
                        <w:rPr>
                          <w:sz w:val="21"/>
                          <w:szCs w:val="21"/>
                        </w:rPr>
                      </w:rPrChange>
                    </w:rPr>
                  </w:pPr>
                  <w:r>
                    <w:rPr>
                      <w:rFonts w:hint="eastAsia"/>
                      <w:sz w:val="21"/>
                      <w:szCs w:val="21"/>
                      <w:u w:val="single"/>
                      <w:rPrChange w:id="4640" w:author="林克疾风 [2]" w:date="2019-12-24T08:46:13Z">
                        <w:rPr>
                          <w:rFonts w:hint="eastAsia"/>
                          <w:sz w:val="21"/>
                          <w:szCs w:val="21"/>
                        </w:rPr>
                      </w:rPrChange>
                    </w:rPr>
                    <w:t>汞及其化合物</w:t>
                  </w:r>
                </w:p>
              </w:tc>
              <w:tc>
                <w:tcPr>
                  <w:tcW w:w="2325" w:type="dxa"/>
                  <w:tcBorders>
                    <w:tl2br w:val="nil"/>
                    <w:tr2bl w:val="nil"/>
                  </w:tcBorders>
                  <w:vAlign w:val="center"/>
                </w:tcPr>
                <w:p>
                  <w:pPr>
                    <w:adjustRightInd w:val="0"/>
                    <w:snapToGrid w:val="0"/>
                    <w:spacing w:line="240" w:lineRule="auto"/>
                    <w:ind w:firstLine="0" w:firstLineChars="0"/>
                    <w:jc w:val="center"/>
                    <w:rPr>
                      <w:kern w:val="0"/>
                      <w:sz w:val="21"/>
                      <w:szCs w:val="21"/>
                      <w:u w:val="single"/>
                      <w:rPrChange w:id="4641" w:author="林克疾风 [2]" w:date="2019-12-24T08:46:13Z">
                        <w:rPr>
                          <w:kern w:val="0"/>
                          <w:sz w:val="21"/>
                          <w:szCs w:val="21"/>
                        </w:rPr>
                      </w:rPrChange>
                    </w:rPr>
                  </w:pPr>
                  <w:r>
                    <w:rPr>
                      <w:rFonts w:hint="eastAsia"/>
                      <w:kern w:val="0"/>
                      <w:sz w:val="21"/>
                      <w:szCs w:val="21"/>
                      <w:u w:val="single"/>
                      <w:rPrChange w:id="4642" w:author="林克疾风 [2]" w:date="2019-12-24T08:46:13Z">
                        <w:rPr>
                          <w:rFonts w:hint="eastAsia"/>
                          <w:kern w:val="0"/>
                          <w:sz w:val="21"/>
                          <w:szCs w:val="21"/>
                        </w:rPr>
                      </w:rPrChange>
                    </w:rPr>
                    <w:t>0.05</w:t>
                  </w:r>
                </w:p>
              </w:tc>
              <w:tc>
                <w:tcPr>
                  <w:tcW w:w="1795" w:type="dxa"/>
                  <w:vMerge w:val="continue"/>
                  <w:tcBorders>
                    <w:tl2br w:val="nil"/>
                    <w:tr2bl w:val="nil"/>
                  </w:tcBorders>
                  <w:vAlign w:val="center"/>
                </w:tcPr>
                <w:p>
                  <w:pPr>
                    <w:adjustRightInd w:val="0"/>
                    <w:snapToGrid w:val="0"/>
                    <w:spacing w:line="240" w:lineRule="auto"/>
                    <w:ind w:firstLine="0" w:firstLineChars="0"/>
                    <w:jc w:val="center"/>
                    <w:rPr>
                      <w:kern w:val="0"/>
                      <w:sz w:val="21"/>
                      <w:szCs w:val="21"/>
                      <w:u w:val="single"/>
                      <w:rPrChange w:id="4643" w:author="林克疾风 [2]" w:date="2019-12-24T08:46:13Z">
                        <w:rPr>
                          <w:kern w:val="0"/>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13" w:type="dxa"/>
                  <w:vMerge w:val="continue"/>
                  <w:tcBorders>
                    <w:tl2br w:val="nil"/>
                    <w:tr2bl w:val="nil"/>
                  </w:tcBorders>
                  <w:vAlign w:val="center"/>
                </w:tcPr>
                <w:p>
                  <w:pPr>
                    <w:snapToGrid w:val="0"/>
                    <w:spacing w:line="240" w:lineRule="auto"/>
                    <w:ind w:firstLine="420"/>
                    <w:jc w:val="center"/>
                    <w:rPr>
                      <w:kern w:val="0"/>
                      <w:sz w:val="21"/>
                      <w:szCs w:val="21"/>
                      <w:u w:val="single"/>
                      <w:rPrChange w:id="4644" w:author="林克疾风 [2]" w:date="2019-12-24T08:46:13Z">
                        <w:rPr>
                          <w:kern w:val="0"/>
                          <w:sz w:val="21"/>
                          <w:szCs w:val="21"/>
                        </w:rPr>
                      </w:rPrChange>
                    </w:rPr>
                  </w:pPr>
                </w:p>
              </w:tc>
              <w:tc>
                <w:tcPr>
                  <w:tcW w:w="1545" w:type="dxa"/>
                  <w:tcBorders>
                    <w:tl2br w:val="nil"/>
                    <w:tr2bl w:val="nil"/>
                  </w:tcBorders>
                  <w:vAlign w:val="center"/>
                </w:tcPr>
                <w:p>
                  <w:pPr>
                    <w:snapToGrid w:val="0"/>
                    <w:spacing w:line="240" w:lineRule="auto"/>
                    <w:ind w:firstLine="0" w:firstLineChars="0"/>
                    <w:jc w:val="center"/>
                    <w:rPr>
                      <w:sz w:val="21"/>
                      <w:szCs w:val="21"/>
                      <w:u w:val="single"/>
                      <w:rPrChange w:id="4645" w:author="林克疾风 [2]" w:date="2019-12-24T08:46:13Z">
                        <w:rPr>
                          <w:sz w:val="21"/>
                          <w:szCs w:val="21"/>
                        </w:rPr>
                      </w:rPrChange>
                    </w:rPr>
                  </w:pPr>
                  <w:r>
                    <w:rPr>
                      <w:rFonts w:hint="eastAsia"/>
                      <w:sz w:val="21"/>
                      <w:szCs w:val="21"/>
                      <w:u w:val="single"/>
                      <w:rPrChange w:id="4646" w:author="林克疾风 [2]" w:date="2019-12-24T08:46:13Z">
                        <w:rPr>
                          <w:rFonts w:hint="eastAsia"/>
                          <w:sz w:val="21"/>
                          <w:szCs w:val="21"/>
                        </w:rPr>
                      </w:rPrChange>
                    </w:rPr>
                    <w:t>烟气黑度（林格曼黑度，级）</w:t>
                  </w:r>
                </w:p>
              </w:tc>
              <w:tc>
                <w:tcPr>
                  <w:tcW w:w="2325" w:type="dxa"/>
                  <w:tcBorders>
                    <w:tl2br w:val="nil"/>
                    <w:tr2bl w:val="nil"/>
                  </w:tcBorders>
                  <w:vAlign w:val="center"/>
                </w:tcPr>
                <w:p>
                  <w:pPr>
                    <w:adjustRightInd w:val="0"/>
                    <w:snapToGrid w:val="0"/>
                    <w:spacing w:line="240" w:lineRule="auto"/>
                    <w:ind w:firstLine="0" w:firstLineChars="0"/>
                    <w:jc w:val="center"/>
                    <w:rPr>
                      <w:kern w:val="0"/>
                      <w:sz w:val="21"/>
                      <w:szCs w:val="21"/>
                      <w:u w:val="single"/>
                      <w:rPrChange w:id="4647" w:author="林克疾风 [2]" w:date="2019-12-24T08:46:13Z">
                        <w:rPr>
                          <w:kern w:val="0"/>
                          <w:sz w:val="21"/>
                          <w:szCs w:val="21"/>
                        </w:rPr>
                      </w:rPrChange>
                    </w:rPr>
                  </w:pPr>
                  <w:r>
                    <w:rPr>
                      <w:rFonts w:hint="eastAsia"/>
                      <w:kern w:val="0"/>
                      <w:sz w:val="21"/>
                      <w:szCs w:val="21"/>
                      <w:u w:val="single"/>
                      <w:rPrChange w:id="4648" w:author="林克疾风 [2]" w:date="2019-12-24T08:46:13Z">
                        <w:rPr>
                          <w:rFonts w:hint="eastAsia"/>
                          <w:kern w:val="0"/>
                          <w:sz w:val="21"/>
                          <w:szCs w:val="21"/>
                        </w:rPr>
                      </w:rPrChange>
                    </w:rPr>
                    <w:t xml:space="preserve">≤1 </w:t>
                  </w:r>
                </w:p>
              </w:tc>
              <w:tc>
                <w:tcPr>
                  <w:tcW w:w="1795" w:type="dxa"/>
                  <w:tcBorders>
                    <w:tl2br w:val="nil"/>
                    <w:tr2bl w:val="nil"/>
                  </w:tcBorders>
                  <w:vAlign w:val="center"/>
                </w:tcPr>
                <w:p>
                  <w:pPr>
                    <w:adjustRightInd w:val="0"/>
                    <w:snapToGrid w:val="0"/>
                    <w:spacing w:line="240" w:lineRule="auto"/>
                    <w:ind w:firstLine="0" w:firstLineChars="0"/>
                    <w:jc w:val="center"/>
                    <w:rPr>
                      <w:kern w:val="0"/>
                      <w:sz w:val="21"/>
                      <w:szCs w:val="21"/>
                      <w:u w:val="single"/>
                      <w:rPrChange w:id="4649" w:author="林克疾风 [2]" w:date="2019-12-24T08:46:13Z">
                        <w:rPr>
                          <w:kern w:val="0"/>
                          <w:sz w:val="21"/>
                          <w:szCs w:val="21"/>
                        </w:rPr>
                      </w:rPrChange>
                    </w:rPr>
                  </w:pPr>
                  <w:r>
                    <w:rPr>
                      <w:rFonts w:hint="eastAsia"/>
                      <w:kern w:val="0"/>
                      <w:sz w:val="21"/>
                      <w:szCs w:val="21"/>
                      <w:u w:val="single"/>
                      <w:rPrChange w:id="4650" w:author="林克疾风 [2]" w:date="2019-12-24T08:46:13Z">
                        <w:rPr>
                          <w:rFonts w:hint="eastAsia"/>
                          <w:kern w:val="0"/>
                          <w:sz w:val="21"/>
                          <w:szCs w:val="21"/>
                        </w:rPr>
                      </w:rPrChange>
                    </w:rPr>
                    <w:t>烟囱排放口</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jc w:val="center"/>
                <w:ins w:id="4651" w:author="林克疾风 [2]" w:date="2019-12-20T16:57:25Z"/>
              </w:trPr>
              <w:tc>
                <w:tcPr>
                  <w:tcW w:w="2613" w:type="dxa"/>
                  <w:tcBorders>
                    <w:tl2br w:val="nil"/>
                    <w:tr2bl w:val="nil"/>
                  </w:tcBorders>
                  <w:vAlign w:val="center"/>
                </w:tcPr>
                <w:p>
                  <w:pPr>
                    <w:snapToGrid w:val="0"/>
                    <w:spacing w:line="240" w:lineRule="auto"/>
                    <w:ind w:firstLine="0" w:firstLineChars="0"/>
                    <w:jc w:val="center"/>
                    <w:rPr>
                      <w:ins w:id="4653" w:author="林克疾风 [2]" w:date="2019-12-20T16:57:25Z"/>
                      <w:kern w:val="0"/>
                      <w:sz w:val="21"/>
                      <w:szCs w:val="21"/>
                      <w:u w:val="single"/>
                      <w:rPrChange w:id="4654" w:author="林克疾风 [2]" w:date="2019-12-20T16:59:00Z">
                        <w:rPr>
                          <w:ins w:id="4655" w:author="林克疾风 [2]" w:date="2019-12-20T16:57:25Z"/>
                          <w:kern w:val="0"/>
                          <w:sz w:val="21"/>
                          <w:szCs w:val="21"/>
                        </w:rPr>
                      </w:rPrChange>
                    </w:rPr>
                    <w:pPrChange w:id="4652" w:author="林克疾风 [2]" w:date="2019-12-20T16:58:57Z">
                      <w:pPr>
                        <w:snapToGrid w:val="0"/>
                        <w:spacing w:line="240" w:lineRule="auto"/>
                        <w:ind w:firstLine="420"/>
                        <w:jc w:val="center"/>
                      </w:pPr>
                    </w:pPrChange>
                  </w:pPr>
                  <w:ins w:id="4656" w:author="林克疾风 [2]" w:date="2019-12-20T16:57:45Z">
                    <w:r>
                      <w:rPr>
                        <w:rFonts w:hint="default"/>
                        <w:kern w:val="0"/>
                        <w:sz w:val="21"/>
                        <w:szCs w:val="21"/>
                        <w:u w:val="single"/>
                        <w:lang w:eastAsia="zh-CN"/>
                        <w:rPrChange w:id="4657" w:author="林克疾风 [2]" w:date="2019-12-20T16:59:00Z">
                          <w:rPr>
                            <w:rFonts w:hint="eastAsia"/>
                            <w:szCs w:val="24"/>
                            <w:lang w:eastAsia="zh-CN"/>
                          </w:rPr>
                        </w:rPrChange>
                      </w:rPr>
                      <w:t>《恶臭污染物排放标准》（</w:t>
                    </w:r>
                  </w:ins>
                  <w:ins w:id="4658" w:author="林克疾风 [2]" w:date="2019-12-20T16:57:45Z">
                    <w:r>
                      <w:rPr>
                        <w:rFonts w:hint="default"/>
                        <w:kern w:val="0"/>
                        <w:sz w:val="21"/>
                        <w:szCs w:val="21"/>
                        <w:u w:val="single"/>
                        <w:lang w:val="en-US" w:eastAsia="zh-CN"/>
                        <w:rPrChange w:id="4659" w:author="林克疾风 [2]" w:date="2019-12-20T16:59:00Z">
                          <w:rPr>
                            <w:rFonts w:hint="eastAsia"/>
                            <w:szCs w:val="24"/>
                            <w:lang w:val="en-US" w:eastAsia="zh-CN"/>
                          </w:rPr>
                        </w:rPrChange>
                      </w:rPr>
                      <w:t>GB14554-93</w:t>
                    </w:r>
                  </w:ins>
                  <w:ins w:id="4660" w:author="林克疾风 [2]" w:date="2019-12-20T16:57:45Z">
                    <w:r>
                      <w:rPr>
                        <w:rFonts w:hint="default"/>
                        <w:kern w:val="0"/>
                        <w:sz w:val="21"/>
                        <w:szCs w:val="21"/>
                        <w:u w:val="single"/>
                        <w:lang w:eastAsia="zh-CN"/>
                        <w:rPrChange w:id="4661" w:author="林克疾风 [2]" w:date="2019-12-20T16:59:00Z">
                          <w:rPr>
                            <w:rFonts w:hint="eastAsia"/>
                            <w:szCs w:val="24"/>
                            <w:lang w:eastAsia="zh-CN"/>
                          </w:rPr>
                        </w:rPrChange>
                      </w:rPr>
                      <w:t>）</w:t>
                    </w:r>
                  </w:ins>
                </w:p>
              </w:tc>
              <w:tc>
                <w:tcPr>
                  <w:tcW w:w="1545" w:type="dxa"/>
                  <w:tcBorders>
                    <w:tl2br w:val="nil"/>
                    <w:tr2bl w:val="nil"/>
                  </w:tcBorders>
                  <w:vAlign w:val="center"/>
                </w:tcPr>
                <w:p>
                  <w:pPr>
                    <w:snapToGrid w:val="0"/>
                    <w:spacing w:line="240" w:lineRule="auto"/>
                    <w:ind w:firstLine="0" w:firstLineChars="0"/>
                    <w:jc w:val="center"/>
                    <w:rPr>
                      <w:ins w:id="4662" w:author="林克疾风 [2]" w:date="2019-12-20T16:57:25Z"/>
                      <w:rFonts w:hint="eastAsia" w:eastAsia="宋体"/>
                      <w:sz w:val="21"/>
                      <w:szCs w:val="21"/>
                      <w:u w:val="single"/>
                      <w:lang w:eastAsia="zh-CN"/>
                      <w:rPrChange w:id="4663" w:author="林克疾风 [2]" w:date="2019-12-20T16:59:00Z">
                        <w:rPr>
                          <w:ins w:id="4664" w:author="林克疾风 [2]" w:date="2019-12-20T16:57:25Z"/>
                          <w:rFonts w:hint="eastAsia" w:eastAsia="宋体"/>
                          <w:sz w:val="21"/>
                          <w:szCs w:val="21"/>
                          <w:lang w:eastAsia="zh-CN"/>
                        </w:rPr>
                      </w:rPrChange>
                    </w:rPr>
                  </w:pPr>
                  <w:ins w:id="4665" w:author="林克疾风 [2]" w:date="2019-12-20T16:57:58Z">
                    <w:r>
                      <w:rPr>
                        <w:rFonts w:hint="eastAsia"/>
                        <w:sz w:val="21"/>
                        <w:szCs w:val="21"/>
                        <w:u w:val="single"/>
                        <w:lang w:eastAsia="zh-CN"/>
                        <w:rPrChange w:id="4666" w:author="林克疾风 [2]" w:date="2019-12-20T16:59:00Z">
                          <w:rPr>
                            <w:rFonts w:hint="eastAsia"/>
                            <w:sz w:val="21"/>
                            <w:szCs w:val="21"/>
                            <w:lang w:eastAsia="zh-CN"/>
                          </w:rPr>
                        </w:rPrChange>
                      </w:rPr>
                      <w:t>臭气</w:t>
                    </w:r>
                  </w:ins>
                  <w:ins w:id="4667" w:author="林克疾风 [2]" w:date="2019-12-20T16:57:59Z">
                    <w:r>
                      <w:rPr>
                        <w:rFonts w:hint="eastAsia"/>
                        <w:sz w:val="21"/>
                        <w:szCs w:val="21"/>
                        <w:u w:val="single"/>
                        <w:lang w:eastAsia="zh-CN"/>
                        <w:rPrChange w:id="4668" w:author="林克疾风 [2]" w:date="2019-12-20T16:59:00Z">
                          <w:rPr>
                            <w:rFonts w:hint="eastAsia"/>
                            <w:sz w:val="21"/>
                            <w:szCs w:val="21"/>
                            <w:lang w:eastAsia="zh-CN"/>
                          </w:rPr>
                        </w:rPrChange>
                      </w:rPr>
                      <w:t>浓度</w:t>
                    </w:r>
                  </w:ins>
                </w:p>
              </w:tc>
              <w:tc>
                <w:tcPr>
                  <w:tcW w:w="2325" w:type="dxa"/>
                  <w:tcBorders>
                    <w:tl2br w:val="nil"/>
                    <w:tr2bl w:val="nil"/>
                  </w:tcBorders>
                  <w:vAlign w:val="center"/>
                </w:tcPr>
                <w:p>
                  <w:pPr>
                    <w:adjustRightInd w:val="0"/>
                    <w:snapToGrid w:val="0"/>
                    <w:spacing w:line="240" w:lineRule="auto"/>
                    <w:ind w:firstLine="0" w:firstLineChars="0"/>
                    <w:jc w:val="center"/>
                    <w:rPr>
                      <w:ins w:id="4669" w:author="林克疾风 [2]" w:date="2019-12-20T16:57:25Z"/>
                      <w:rFonts w:hint="default" w:eastAsia="宋体"/>
                      <w:kern w:val="0"/>
                      <w:sz w:val="21"/>
                      <w:szCs w:val="21"/>
                      <w:u w:val="single"/>
                      <w:lang w:val="en-US" w:eastAsia="zh-CN"/>
                      <w:rPrChange w:id="4670" w:author="林克疾风 [2]" w:date="2019-12-20T16:59:00Z">
                        <w:rPr>
                          <w:ins w:id="4671" w:author="林克疾风 [2]" w:date="2019-12-20T16:57:25Z"/>
                          <w:rFonts w:hint="default" w:eastAsia="宋体"/>
                          <w:kern w:val="0"/>
                          <w:sz w:val="21"/>
                          <w:szCs w:val="21"/>
                          <w:lang w:val="en-US" w:eastAsia="zh-CN"/>
                        </w:rPr>
                      </w:rPrChange>
                    </w:rPr>
                  </w:pPr>
                  <w:ins w:id="4672" w:author="林克疾风 [2]" w:date="2019-12-20T16:58:44Z">
                    <w:r>
                      <w:rPr>
                        <w:rFonts w:hint="eastAsia"/>
                        <w:kern w:val="0"/>
                        <w:sz w:val="21"/>
                        <w:szCs w:val="21"/>
                        <w:u w:val="single"/>
                        <w:lang w:val="en-US" w:eastAsia="zh-CN"/>
                        <w:rPrChange w:id="4673" w:author="林克疾风 [2]" w:date="2019-12-20T16:59:00Z">
                          <w:rPr>
                            <w:rFonts w:hint="eastAsia"/>
                            <w:kern w:val="0"/>
                            <w:sz w:val="21"/>
                            <w:szCs w:val="21"/>
                            <w:lang w:val="en-US" w:eastAsia="zh-CN"/>
                          </w:rPr>
                        </w:rPrChange>
                      </w:rPr>
                      <w:t>20</w:t>
                    </w:r>
                  </w:ins>
                  <w:ins w:id="4674" w:author="林克疾风 [2]" w:date="2019-12-20T16:59:02Z">
                    <w:r>
                      <w:rPr>
                        <w:rFonts w:hint="eastAsia"/>
                        <w:kern w:val="0"/>
                        <w:sz w:val="21"/>
                        <w:szCs w:val="21"/>
                        <w:u w:val="single"/>
                        <w:lang w:val="en-US" w:eastAsia="zh-CN"/>
                      </w:rPr>
                      <w:t>（</w:t>
                    </w:r>
                  </w:ins>
                  <w:ins w:id="4675" w:author="林克疾风 [2]" w:date="2019-12-20T16:59:05Z">
                    <w:r>
                      <w:rPr>
                        <w:rFonts w:hint="eastAsia"/>
                        <w:kern w:val="0"/>
                        <w:sz w:val="21"/>
                        <w:szCs w:val="21"/>
                        <w:u w:val="single"/>
                        <w:lang w:val="en-US" w:eastAsia="zh-CN"/>
                      </w:rPr>
                      <w:t>无量纲</w:t>
                    </w:r>
                  </w:ins>
                  <w:ins w:id="4676" w:author="林克疾风 [2]" w:date="2019-12-20T16:59:03Z">
                    <w:r>
                      <w:rPr>
                        <w:rFonts w:hint="eastAsia"/>
                        <w:kern w:val="0"/>
                        <w:sz w:val="21"/>
                        <w:szCs w:val="21"/>
                        <w:u w:val="single"/>
                        <w:lang w:val="en-US" w:eastAsia="zh-CN"/>
                      </w:rPr>
                      <w:t>）</w:t>
                    </w:r>
                  </w:ins>
                </w:p>
              </w:tc>
              <w:tc>
                <w:tcPr>
                  <w:tcW w:w="1795" w:type="dxa"/>
                  <w:tcBorders>
                    <w:tl2br w:val="nil"/>
                    <w:tr2bl w:val="nil"/>
                  </w:tcBorders>
                  <w:vAlign w:val="center"/>
                </w:tcPr>
                <w:p>
                  <w:pPr>
                    <w:adjustRightInd w:val="0"/>
                    <w:snapToGrid w:val="0"/>
                    <w:spacing w:line="240" w:lineRule="auto"/>
                    <w:ind w:firstLine="0" w:firstLineChars="0"/>
                    <w:jc w:val="center"/>
                    <w:rPr>
                      <w:ins w:id="4677" w:author="林克疾风 [2]" w:date="2019-12-20T16:57:25Z"/>
                      <w:rFonts w:hint="eastAsia" w:eastAsia="宋体"/>
                      <w:kern w:val="0"/>
                      <w:sz w:val="21"/>
                      <w:szCs w:val="21"/>
                      <w:u w:val="single"/>
                      <w:lang w:val="en-US" w:eastAsia="zh-CN"/>
                      <w:rPrChange w:id="4678" w:author="林克疾风 [2]" w:date="2019-12-20T16:59:00Z">
                        <w:rPr>
                          <w:ins w:id="4679" w:author="林克疾风 [2]" w:date="2019-12-20T16:57:25Z"/>
                          <w:rFonts w:hint="eastAsia" w:eastAsia="宋体"/>
                          <w:kern w:val="0"/>
                          <w:sz w:val="21"/>
                          <w:szCs w:val="21"/>
                          <w:lang w:val="en-US" w:eastAsia="zh-CN"/>
                        </w:rPr>
                      </w:rPrChange>
                    </w:rPr>
                  </w:pPr>
                  <w:ins w:id="4680" w:author="林克疾风 [2]" w:date="2019-12-20T16:58:50Z">
                    <w:r>
                      <w:rPr>
                        <w:rFonts w:hint="eastAsia"/>
                        <w:kern w:val="0"/>
                        <w:sz w:val="21"/>
                        <w:szCs w:val="21"/>
                        <w:u w:val="single"/>
                        <w:lang w:val="en-US" w:eastAsia="zh-CN"/>
                        <w:rPrChange w:id="4681" w:author="林克疾风 [2]" w:date="2019-12-20T16:59:00Z">
                          <w:rPr>
                            <w:rFonts w:hint="eastAsia"/>
                            <w:kern w:val="0"/>
                            <w:sz w:val="21"/>
                            <w:szCs w:val="21"/>
                            <w:lang w:val="en-US" w:eastAsia="zh-CN"/>
                          </w:rPr>
                        </w:rPrChange>
                      </w:rPr>
                      <w:t>/</w:t>
                    </w:r>
                  </w:ins>
                </w:p>
              </w:tc>
            </w:tr>
          </w:tbl>
          <w:p>
            <w:pPr>
              <w:spacing w:line="360" w:lineRule="auto"/>
              <w:ind w:firstLine="482"/>
              <w:rPr>
                <w:b/>
                <w:snapToGrid w:val="0"/>
                <w:kern w:val="0"/>
                <w:u w:val="single"/>
                <w:rPrChange w:id="4682" w:author="林克疾风 [2]" w:date="2019-12-24T10:07:28Z">
                  <w:rPr>
                    <w:b/>
                    <w:snapToGrid w:val="0"/>
                    <w:kern w:val="0"/>
                  </w:rPr>
                </w:rPrChange>
              </w:rPr>
            </w:pPr>
            <w:r>
              <w:rPr>
                <w:rFonts w:hint="eastAsia"/>
                <w:b/>
                <w:snapToGrid w:val="0"/>
                <w:kern w:val="0"/>
                <w:u w:val="single"/>
                <w:rPrChange w:id="4683" w:author="林克疾风 [2]" w:date="2019-12-24T10:07:28Z">
                  <w:rPr>
                    <w:rFonts w:hint="eastAsia"/>
                    <w:b/>
                    <w:snapToGrid w:val="0"/>
                    <w:kern w:val="0"/>
                  </w:rPr>
                </w:rPrChange>
              </w:rPr>
              <w:t>2、废水</w:t>
            </w:r>
          </w:p>
          <w:p>
            <w:pPr>
              <w:tabs>
                <w:tab w:val="left" w:pos="5280"/>
              </w:tabs>
              <w:spacing w:line="360" w:lineRule="auto"/>
              <w:ind w:firstLine="470" w:firstLineChars="196"/>
              <w:textAlignment w:val="baseline"/>
              <w:rPr>
                <w:kern w:val="10"/>
                <w:u w:val="single"/>
                <w:rPrChange w:id="4684" w:author="林克疾风 [2]" w:date="2019-12-24T10:07:28Z">
                  <w:rPr>
                    <w:kern w:val="10"/>
                  </w:rPr>
                </w:rPrChange>
              </w:rPr>
            </w:pPr>
            <w:ins w:id="4685" w:author="Microsoft" w:date="2019-11-04T09:47:00Z">
              <w:r>
                <w:rPr>
                  <w:rFonts w:hint="eastAsia"/>
                  <w:szCs w:val="24"/>
                  <w:u w:val="single"/>
                  <w:lang w:bidi="ar"/>
                  <w:rPrChange w:id="4686" w:author="林克疾风 [2]" w:date="2019-12-24T10:07:28Z">
                    <w:rPr>
                      <w:rFonts w:hint="eastAsia"/>
                      <w:szCs w:val="24"/>
                      <w:lang w:bidi="ar"/>
                    </w:rPr>
                  </w:rPrChange>
                </w:rPr>
                <w:t>目前</w:t>
              </w:r>
            </w:ins>
            <w:ins w:id="4687" w:author="林克疾风 [2]" w:date="2019-12-24T10:28:41Z">
              <w:r>
                <w:rPr>
                  <w:rFonts w:hint="eastAsia"/>
                  <w:szCs w:val="24"/>
                  <w:u w:val="single"/>
                  <w:lang w:eastAsia="zh-CN" w:bidi="ar"/>
                </w:rPr>
                <w:t>项目</w:t>
              </w:r>
            </w:ins>
            <w:r>
              <w:rPr>
                <w:rFonts w:hint="eastAsia"/>
                <w:szCs w:val="24"/>
                <w:u w:val="single"/>
                <w:lang w:bidi="ar"/>
                <w:rPrChange w:id="4688" w:author="林克疾风 [2]" w:date="2019-12-24T10:07:28Z">
                  <w:rPr>
                    <w:rFonts w:hint="eastAsia"/>
                    <w:szCs w:val="24"/>
                    <w:lang w:bidi="ar"/>
                  </w:rPr>
                </w:rPrChange>
              </w:rPr>
              <w:t>生活污水执行《</w:t>
            </w:r>
            <w:ins w:id="4689" w:author="林克疾风 [2]" w:date="2019-12-24T09:59:33Z">
              <w:r>
                <w:rPr>
                  <w:rFonts w:hint="eastAsia"/>
                  <w:szCs w:val="24"/>
                  <w:u w:val="single"/>
                  <w:lang w:bidi="ar"/>
                  <w:rPrChange w:id="4690" w:author="林克疾风 [2]" w:date="2019-12-24T10:07:28Z">
                    <w:rPr>
                      <w:rFonts w:hint="eastAsia"/>
                      <w:szCs w:val="24"/>
                      <w:lang w:bidi="ar"/>
                    </w:rPr>
                  </w:rPrChange>
                </w:rPr>
                <w:t>城市污水再生利用 城市杂用水水质</w:t>
              </w:r>
            </w:ins>
            <w:del w:id="4691" w:author="林克疾风 [2]" w:date="2019-12-24T09:59:33Z">
              <w:r>
                <w:rPr>
                  <w:rFonts w:hint="eastAsia"/>
                  <w:szCs w:val="24"/>
                  <w:u w:val="single"/>
                  <w:lang w:bidi="ar"/>
                  <w:rPrChange w:id="4692" w:author="林克疾风 [2]" w:date="2019-12-24T10:07:28Z">
                    <w:rPr>
                      <w:rFonts w:hint="eastAsia"/>
                      <w:szCs w:val="24"/>
                      <w:lang w:bidi="ar"/>
                    </w:rPr>
                  </w:rPrChange>
                </w:rPr>
                <w:delText>污水综合排放标准</w:delText>
              </w:r>
            </w:del>
            <w:r>
              <w:rPr>
                <w:rFonts w:hint="eastAsia"/>
                <w:szCs w:val="24"/>
                <w:u w:val="single"/>
                <w:lang w:bidi="ar"/>
                <w:rPrChange w:id="4693" w:author="林克疾风 [2]" w:date="2019-12-24T10:07:28Z">
                  <w:rPr>
                    <w:rFonts w:hint="eastAsia"/>
                    <w:szCs w:val="24"/>
                    <w:lang w:bidi="ar"/>
                  </w:rPr>
                </w:rPrChange>
              </w:rPr>
              <w:t>》（</w:t>
            </w:r>
            <w:ins w:id="4694" w:author="林克疾风 [2]" w:date="2019-12-24T09:59:39Z">
              <w:r>
                <w:rPr>
                  <w:rFonts w:hint="eastAsia"/>
                  <w:szCs w:val="24"/>
                  <w:u w:val="single"/>
                  <w:lang w:bidi="ar"/>
                  <w:rPrChange w:id="4695" w:author="林克疾风 [2]" w:date="2019-12-24T10:07:28Z">
                    <w:rPr>
                      <w:rFonts w:hint="eastAsia"/>
                      <w:szCs w:val="24"/>
                      <w:lang w:bidi="ar"/>
                    </w:rPr>
                  </w:rPrChange>
                </w:rPr>
                <w:t>GB/T18920-2002</w:t>
              </w:r>
            </w:ins>
            <w:del w:id="4696" w:author="林克疾风 [2]" w:date="2019-12-24T09:59:39Z">
              <w:r>
                <w:rPr>
                  <w:rFonts w:hint="eastAsia"/>
                  <w:szCs w:val="24"/>
                  <w:u w:val="single"/>
                  <w:lang w:bidi="ar"/>
                  <w:rPrChange w:id="4697" w:author="林克疾风 [2]" w:date="2019-12-24T10:07:28Z">
                    <w:rPr>
                      <w:rFonts w:hint="eastAsia"/>
                      <w:szCs w:val="24"/>
                      <w:lang w:bidi="ar"/>
                    </w:rPr>
                  </w:rPrChange>
                </w:rPr>
                <w:delText>GB8978-1996</w:delText>
              </w:r>
            </w:del>
            <w:r>
              <w:rPr>
                <w:rFonts w:hint="eastAsia"/>
                <w:szCs w:val="24"/>
                <w:u w:val="single"/>
                <w:lang w:bidi="ar"/>
                <w:rPrChange w:id="4698" w:author="林克疾风 [2]" w:date="2019-12-24T10:07:28Z">
                  <w:rPr>
                    <w:rFonts w:hint="eastAsia"/>
                    <w:szCs w:val="24"/>
                    <w:lang w:bidi="ar"/>
                  </w:rPr>
                </w:rPrChange>
              </w:rPr>
              <w:t>）表</w:t>
            </w:r>
            <w:del w:id="4699" w:author="林克疾风 [2]" w:date="2019-12-24T10:01:07Z">
              <w:r>
                <w:rPr>
                  <w:rFonts w:hint="default"/>
                  <w:szCs w:val="24"/>
                  <w:u w:val="single"/>
                  <w:lang w:val="en-US" w:bidi="ar"/>
                  <w:rPrChange w:id="4700" w:author="林克疾风 [2]" w:date="2019-12-24T10:07:28Z">
                    <w:rPr>
                      <w:rFonts w:hint="default"/>
                      <w:szCs w:val="24"/>
                      <w:lang w:val="en-US" w:bidi="ar"/>
                    </w:rPr>
                  </w:rPrChange>
                </w:rPr>
                <w:delText>4</w:delText>
              </w:r>
            </w:del>
            <w:ins w:id="4701" w:author="林克疾风 [2]" w:date="2019-12-24T10:01:07Z">
              <w:r>
                <w:rPr>
                  <w:rFonts w:hint="eastAsia"/>
                  <w:szCs w:val="24"/>
                  <w:u w:val="single"/>
                  <w:lang w:val="en-US" w:eastAsia="zh-CN" w:bidi="ar"/>
                  <w:rPrChange w:id="4702" w:author="林克疾风 [2]" w:date="2019-12-24T10:07:28Z">
                    <w:rPr>
                      <w:rFonts w:hint="eastAsia"/>
                      <w:szCs w:val="24"/>
                      <w:lang w:val="en-US" w:eastAsia="zh-CN" w:bidi="ar"/>
                    </w:rPr>
                  </w:rPrChange>
                </w:rPr>
                <w:t>1</w:t>
              </w:r>
            </w:ins>
            <w:del w:id="4703" w:author="林克疾风 [2]" w:date="2019-12-24T10:01:11Z">
              <w:r>
                <w:rPr>
                  <w:rFonts w:hint="eastAsia"/>
                  <w:szCs w:val="24"/>
                  <w:u w:val="single"/>
                  <w:lang w:bidi="ar"/>
                  <w:rPrChange w:id="4704" w:author="林克疾风 [2]" w:date="2019-12-24T10:07:28Z">
                    <w:rPr>
                      <w:rFonts w:hint="eastAsia"/>
                      <w:szCs w:val="24"/>
                      <w:lang w:bidi="ar"/>
                    </w:rPr>
                  </w:rPrChange>
                </w:rPr>
                <w:delText>中一级</w:delText>
              </w:r>
            </w:del>
            <w:r>
              <w:rPr>
                <w:rFonts w:hint="eastAsia"/>
                <w:szCs w:val="24"/>
                <w:u w:val="single"/>
                <w:lang w:bidi="ar"/>
                <w:rPrChange w:id="4705" w:author="林克疾风 [2]" w:date="2019-12-24T10:07:28Z">
                  <w:rPr>
                    <w:rFonts w:hint="eastAsia"/>
                    <w:szCs w:val="24"/>
                    <w:lang w:bidi="ar"/>
                  </w:rPr>
                </w:rPrChange>
              </w:rPr>
              <w:t>标准，远期待聂市镇污水处理厂管网接通后</w:t>
            </w:r>
            <w:ins w:id="4706" w:author="林克疾风 [2]" w:date="2019-12-24T10:28:50Z">
              <w:r>
                <w:rPr>
                  <w:rFonts w:hint="eastAsia"/>
                  <w:szCs w:val="24"/>
                  <w:u w:val="single"/>
                  <w:lang w:eastAsia="zh-CN" w:bidi="ar"/>
                </w:rPr>
                <w:t>，</w:t>
              </w:r>
            </w:ins>
            <w:ins w:id="4707" w:author="林克疾风 [2]" w:date="2019-12-24T10:28:51Z">
              <w:r>
                <w:rPr>
                  <w:rFonts w:hint="eastAsia"/>
                  <w:szCs w:val="24"/>
                  <w:u w:val="single"/>
                  <w:lang w:eastAsia="zh-CN" w:bidi="ar"/>
                </w:rPr>
                <w:t>项目</w:t>
              </w:r>
            </w:ins>
            <w:ins w:id="4708" w:author="林克疾风 [2]" w:date="2019-12-24T10:28:52Z">
              <w:r>
                <w:rPr>
                  <w:rFonts w:hint="eastAsia"/>
                  <w:szCs w:val="24"/>
                  <w:u w:val="single"/>
                  <w:lang w:eastAsia="zh-CN" w:bidi="ar"/>
                </w:rPr>
                <w:t>生活</w:t>
              </w:r>
            </w:ins>
            <w:ins w:id="4709" w:author="林克疾风 [2]" w:date="2019-12-24T10:28:53Z">
              <w:r>
                <w:rPr>
                  <w:rFonts w:hint="eastAsia"/>
                  <w:szCs w:val="24"/>
                  <w:u w:val="single"/>
                  <w:lang w:eastAsia="zh-CN" w:bidi="ar"/>
                </w:rPr>
                <w:t>污水</w:t>
              </w:r>
            </w:ins>
            <w:r>
              <w:rPr>
                <w:rFonts w:hint="eastAsia"/>
                <w:szCs w:val="24"/>
                <w:u w:val="single"/>
                <w:lang w:bidi="ar"/>
                <w:rPrChange w:id="4710" w:author="林克疾风 [2]" w:date="2019-12-24T10:07:28Z">
                  <w:rPr>
                    <w:rFonts w:hint="eastAsia"/>
                    <w:szCs w:val="24"/>
                    <w:lang w:bidi="ar"/>
                  </w:rPr>
                </w:rPrChange>
              </w:rPr>
              <w:t>执行《污水综合排放标准》（GB8978-1996）表4中三级标准</w:t>
            </w:r>
            <w:r>
              <w:rPr>
                <w:rFonts w:hint="eastAsia" w:hAnsi="宋体"/>
                <w:u w:val="single"/>
                <w:rPrChange w:id="4711" w:author="林克疾风 [2]" w:date="2019-12-24T10:07:28Z">
                  <w:rPr>
                    <w:rFonts w:hint="eastAsia" w:hAnsi="宋体"/>
                  </w:rPr>
                </w:rPrChange>
              </w:rPr>
              <w:t>；</w:t>
            </w:r>
            <w:r>
              <w:rPr>
                <w:rFonts w:hint="eastAsia"/>
                <w:szCs w:val="24"/>
                <w:u w:val="single"/>
                <w:rPrChange w:id="4712" w:author="林克疾风 [2]" w:date="2019-12-24T10:07:28Z">
                  <w:rPr>
                    <w:rFonts w:hint="eastAsia"/>
                    <w:szCs w:val="24"/>
                  </w:rPr>
                </w:rPrChange>
              </w:rPr>
              <w:t>具体见下列表：</w:t>
            </w:r>
          </w:p>
          <w:p>
            <w:pPr>
              <w:spacing w:line="240" w:lineRule="auto"/>
              <w:ind w:firstLine="0" w:firstLineChars="0"/>
              <w:jc w:val="center"/>
              <w:rPr>
                <w:szCs w:val="24"/>
                <w:u w:val="single"/>
                <w:rPrChange w:id="4713" w:author="林克疾风 [2]" w:date="2019-12-24T10:07:28Z">
                  <w:rPr>
                    <w:szCs w:val="24"/>
                  </w:rPr>
                </w:rPrChange>
              </w:rPr>
            </w:pPr>
            <w:r>
              <w:rPr>
                <w:b/>
                <w:bCs/>
                <w:szCs w:val="24"/>
                <w:u w:val="single"/>
                <w:rPrChange w:id="4714" w:author="林克疾风 [2]" w:date="2019-12-24T10:07:28Z">
                  <w:rPr>
                    <w:b/>
                    <w:bCs/>
                    <w:szCs w:val="24"/>
                  </w:rPr>
                </w:rPrChange>
              </w:rPr>
              <w:t>表</w:t>
            </w:r>
            <w:r>
              <w:rPr>
                <w:rFonts w:hint="eastAsia"/>
                <w:b/>
                <w:bCs/>
                <w:szCs w:val="24"/>
                <w:u w:val="single"/>
                <w:rPrChange w:id="4715" w:author="林克疾风 [2]" w:date="2019-12-24T10:07:28Z">
                  <w:rPr>
                    <w:rFonts w:hint="eastAsia"/>
                    <w:b/>
                    <w:bCs/>
                    <w:szCs w:val="24"/>
                  </w:rPr>
                </w:rPrChange>
              </w:rPr>
              <w:t>4-5</w:t>
            </w:r>
            <w:r>
              <w:rPr>
                <w:b/>
                <w:bCs/>
                <w:szCs w:val="24"/>
                <w:u w:val="single"/>
                <w:rPrChange w:id="4716" w:author="林克疾风 [2]" w:date="2019-12-24T10:07:28Z">
                  <w:rPr>
                    <w:b/>
                    <w:bCs/>
                    <w:szCs w:val="24"/>
                  </w:rPr>
                </w:rPrChange>
              </w:rPr>
              <w:t xml:space="preserve">  </w:t>
            </w:r>
            <w:r>
              <w:rPr>
                <w:rFonts w:hint="eastAsia"/>
                <w:b/>
                <w:bCs/>
                <w:szCs w:val="24"/>
                <w:u w:val="single"/>
                <w:rPrChange w:id="4717" w:author="林克疾风 [2]" w:date="2019-12-24T10:07:28Z">
                  <w:rPr>
                    <w:rFonts w:hint="eastAsia"/>
                    <w:b/>
                    <w:bCs/>
                    <w:szCs w:val="24"/>
                  </w:rPr>
                </w:rPrChange>
              </w:rPr>
              <w:t>项目生活污水</w:t>
            </w:r>
            <w:r>
              <w:rPr>
                <w:b/>
                <w:bCs/>
                <w:szCs w:val="24"/>
                <w:u w:val="single"/>
                <w:rPrChange w:id="4718" w:author="林克疾风 [2]" w:date="2019-12-24T10:07:28Z">
                  <w:rPr>
                    <w:b/>
                    <w:bCs/>
                    <w:szCs w:val="24"/>
                  </w:rPr>
                </w:rPrChange>
              </w:rPr>
              <w:t>排放标准一览表</w:t>
            </w:r>
          </w:p>
          <w:tbl>
            <w:tblPr>
              <w:tblStyle w:val="17"/>
              <w:tblW w:w="826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05"/>
              <w:gridCol w:w="2058"/>
              <w:gridCol w:w="2799"/>
              <w:gridCol w:w="2800"/>
              <w:tblGridChange w:id="4719">
                <w:tblGrid>
                  <w:gridCol w:w="605"/>
                  <w:gridCol w:w="2058"/>
                  <w:gridCol w:w="1476"/>
                  <w:gridCol w:w="1620"/>
                  <w:gridCol w:w="2503"/>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39" w:hRule="exact"/>
                <w:jc w:val="center"/>
              </w:trPr>
              <w:tc>
                <w:tcPr>
                  <w:tcW w:w="605" w:type="dxa"/>
                  <w:vMerge w:val="restart"/>
                  <w:vAlign w:val="center"/>
                </w:tcPr>
                <w:p>
                  <w:pPr>
                    <w:pStyle w:val="34"/>
                    <w:rPr>
                      <w:b/>
                      <w:bCs/>
                      <w:color w:val="000000"/>
                      <w:u w:val="single"/>
                      <w:rPrChange w:id="4720" w:author="林克疾风 [2]" w:date="2019-12-24T10:07:28Z">
                        <w:rPr>
                          <w:b/>
                          <w:bCs/>
                          <w:color w:val="000000"/>
                        </w:rPr>
                      </w:rPrChange>
                    </w:rPr>
                  </w:pPr>
                  <w:r>
                    <w:rPr>
                      <w:rFonts w:hint="eastAsia"/>
                      <w:b/>
                      <w:bCs/>
                      <w:color w:val="000000"/>
                      <w:u w:val="single"/>
                      <w:rPrChange w:id="4721" w:author="林克疾风 [2]" w:date="2019-12-24T10:07:28Z">
                        <w:rPr>
                          <w:rFonts w:hint="eastAsia"/>
                          <w:b/>
                          <w:bCs/>
                          <w:color w:val="000000"/>
                        </w:rPr>
                      </w:rPrChange>
                    </w:rPr>
                    <w:t>序号</w:t>
                  </w:r>
                </w:p>
              </w:tc>
              <w:tc>
                <w:tcPr>
                  <w:tcW w:w="2058" w:type="dxa"/>
                  <w:vMerge w:val="restart"/>
                  <w:vAlign w:val="center"/>
                </w:tcPr>
                <w:p>
                  <w:pPr>
                    <w:pStyle w:val="34"/>
                    <w:rPr>
                      <w:b/>
                      <w:bCs/>
                      <w:color w:val="000000"/>
                      <w:u w:val="single"/>
                      <w:rPrChange w:id="4722" w:author="林克疾风 [2]" w:date="2019-12-24T10:07:28Z">
                        <w:rPr>
                          <w:b/>
                          <w:bCs/>
                          <w:color w:val="000000"/>
                        </w:rPr>
                      </w:rPrChange>
                    </w:rPr>
                  </w:pPr>
                  <w:r>
                    <w:rPr>
                      <w:rFonts w:hint="eastAsia"/>
                      <w:b/>
                      <w:bCs/>
                      <w:color w:val="000000"/>
                      <w:u w:val="single"/>
                      <w:rPrChange w:id="4723" w:author="林克疾风 [2]" w:date="2019-12-24T10:07:28Z">
                        <w:rPr>
                          <w:rFonts w:hint="eastAsia"/>
                          <w:b/>
                          <w:bCs/>
                          <w:color w:val="000000"/>
                        </w:rPr>
                      </w:rPrChange>
                    </w:rPr>
                    <w:t>污染</w:t>
                  </w:r>
                  <w:r>
                    <w:rPr>
                      <w:b/>
                      <w:bCs/>
                      <w:color w:val="000000"/>
                      <w:u w:val="single"/>
                      <w:rPrChange w:id="4724" w:author="林克疾风 [2]" w:date="2019-12-24T10:07:28Z">
                        <w:rPr>
                          <w:b/>
                          <w:bCs/>
                          <w:color w:val="000000"/>
                        </w:rPr>
                      </w:rPrChange>
                    </w:rPr>
                    <w:t>因子</w:t>
                  </w:r>
                </w:p>
              </w:tc>
              <w:tc>
                <w:tcPr>
                  <w:tcW w:w="5599" w:type="dxa"/>
                  <w:gridSpan w:val="2"/>
                  <w:vAlign w:val="center"/>
                </w:tcPr>
                <w:p>
                  <w:pPr>
                    <w:pStyle w:val="34"/>
                    <w:rPr>
                      <w:b/>
                      <w:bCs/>
                      <w:color w:val="000000"/>
                      <w:u w:val="single"/>
                      <w:rPrChange w:id="4725" w:author="林克疾风 [2]" w:date="2019-12-24T10:07:28Z">
                        <w:rPr>
                          <w:b/>
                          <w:bCs/>
                          <w:color w:val="000000"/>
                        </w:rPr>
                      </w:rPrChange>
                    </w:rPr>
                  </w:pPr>
                  <w:ins w:id="4726" w:author="林克疾风 [2]" w:date="2019-12-24T10:05:03Z">
                    <w:r>
                      <w:rPr>
                        <w:rFonts w:hint="eastAsia"/>
                        <w:b/>
                        <w:bCs/>
                        <w:color w:val="000000"/>
                        <w:u w:val="single"/>
                        <w:lang w:eastAsia="zh-CN"/>
                        <w:rPrChange w:id="4727" w:author="林克疾风 [2]" w:date="2019-12-24T10:07:28Z">
                          <w:rPr>
                            <w:rFonts w:hint="eastAsia"/>
                            <w:b/>
                            <w:bCs/>
                            <w:color w:val="000000"/>
                            <w:lang w:eastAsia="zh-CN"/>
                          </w:rPr>
                        </w:rPrChange>
                      </w:rPr>
                      <w:t>标准</w:t>
                    </w:r>
                  </w:ins>
                  <w:del w:id="4728" w:author="林克疾风 [2]" w:date="2019-12-24T10:05:01Z">
                    <w:r>
                      <w:rPr>
                        <w:rFonts w:hint="eastAsia"/>
                        <w:b/>
                        <w:bCs/>
                        <w:color w:val="000000"/>
                        <w:u w:val="single"/>
                        <w:rPrChange w:id="4729" w:author="林克疾风 [2]" w:date="2019-12-24T10:07:28Z">
                          <w:rPr>
                            <w:rFonts w:hint="eastAsia"/>
                            <w:b/>
                            <w:bCs/>
                            <w:color w:val="000000"/>
                          </w:rPr>
                        </w:rPrChange>
                      </w:rPr>
                      <w:delText>排</w:delText>
                    </w:r>
                  </w:del>
                  <w:del w:id="4730" w:author="林克疾风 [2]" w:date="2019-12-24T10:05:00Z">
                    <w:r>
                      <w:rPr>
                        <w:rFonts w:hint="eastAsia"/>
                        <w:b/>
                        <w:bCs/>
                        <w:color w:val="000000"/>
                        <w:u w:val="single"/>
                        <w:rPrChange w:id="4731" w:author="林克疾风 [2]" w:date="2019-12-24T10:07:28Z">
                          <w:rPr>
                            <w:rFonts w:hint="eastAsia"/>
                            <w:b/>
                            <w:bCs/>
                            <w:color w:val="000000"/>
                          </w:rPr>
                        </w:rPrChange>
                      </w:rPr>
                      <w:delText>放</w:delText>
                    </w:r>
                  </w:del>
                  <w:r>
                    <w:rPr>
                      <w:b/>
                      <w:bCs/>
                      <w:color w:val="000000"/>
                      <w:u w:val="single"/>
                      <w:rPrChange w:id="4732" w:author="林克疾风 [2]" w:date="2019-12-24T10:07:28Z">
                        <w:rPr>
                          <w:b/>
                          <w:bCs/>
                          <w:color w:val="000000"/>
                        </w:rPr>
                      </w:rPrChange>
                    </w:rPr>
                    <w:t>限值</w:t>
                  </w:r>
                  <w:r>
                    <w:rPr>
                      <w:rFonts w:hint="eastAsia"/>
                      <w:b/>
                      <w:bCs/>
                      <w:color w:val="000000"/>
                      <w:u w:val="single"/>
                      <w:rPrChange w:id="4733" w:author="林克疾风 [2]" w:date="2019-12-24T10:07:28Z">
                        <w:rPr>
                          <w:rFonts w:hint="eastAsia"/>
                          <w:b/>
                          <w:bCs/>
                          <w:color w:val="000000"/>
                        </w:rPr>
                      </w:rPrChange>
                    </w:rPr>
                    <w:t>/</w:t>
                  </w:r>
                  <w:r>
                    <w:rPr>
                      <w:b/>
                      <w:bCs/>
                      <w:color w:val="000000"/>
                      <w:u w:val="single"/>
                      <w:rPrChange w:id="4734" w:author="林克疾风 [2]" w:date="2019-12-24T10:07:28Z">
                        <w:rPr>
                          <w:b/>
                          <w:bCs/>
                          <w:color w:val="000000"/>
                        </w:rPr>
                      </w:rPrChange>
                    </w:rPr>
                    <w:t>（mg/L）</w:t>
                  </w:r>
                </w:p>
                <w:p>
                  <w:pPr>
                    <w:pStyle w:val="34"/>
                    <w:rPr>
                      <w:color w:val="000000"/>
                      <w:u w:val="single"/>
                      <w:rPrChange w:id="4735" w:author="林克疾风 [2]" w:date="2019-12-24T10:07:28Z">
                        <w:rPr>
                          <w:color w:val="000000"/>
                        </w:rPr>
                      </w:rPrChange>
                    </w:rPr>
                  </w:pPr>
                  <w:del w:id="4736" w:author="林克疾风 [2]" w:date="2019-12-24T10:05:06Z">
                    <w:r>
                      <w:rPr>
                        <w:b/>
                        <w:bCs/>
                        <w:color w:val="000000"/>
                        <w:u w:val="single"/>
                        <w:rPrChange w:id="4737" w:author="林克疾风 [2]" w:date="2019-12-24T10:07:28Z">
                          <w:rPr>
                            <w:b/>
                            <w:bCs/>
                            <w:color w:val="000000"/>
                          </w:rPr>
                        </w:rPrChange>
                      </w:rPr>
                      <w:delText>标准</w:delText>
                    </w:r>
                  </w:del>
                  <w:del w:id="4738" w:author="林克疾风 [2]" w:date="2019-12-24T10:05:06Z">
                    <w:r>
                      <w:rPr>
                        <w:rFonts w:hint="eastAsia"/>
                        <w:b/>
                        <w:bCs/>
                        <w:color w:val="000000"/>
                        <w:u w:val="single"/>
                        <w:rPrChange w:id="4739" w:author="林克疾风 [2]" w:date="2019-12-24T10:07:28Z">
                          <w:rPr>
                            <w:rFonts w:hint="eastAsia"/>
                            <w:b/>
                            <w:bCs/>
                            <w:color w:val="000000"/>
                          </w:rPr>
                        </w:rPrChange>
                      </w:rPr>
                      <w:delText>来源</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Change w:id="4740" w:author="林克疾风 [2]" w:date="2019-12-24T10:05:5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blPrExChange>
              </w:tblPrEx>
              <w:trPr>
                <w:wAfter w:w="0" w:type="auto"/>
                <w:cantSplit/>
                <w:trHeight w:val="691" w:hRule="exact"/>
                <w:jc w:val="center"/>
                <w:trPrChange w:id="4740" w:author="林克疾风 [2]" w:date="2019-12-24T10:05:51Z">
                  <w:trPr>
                    <w:gridAfter w:val="1"/>
                    <w:wAfter w:w="2503" w:type="dxa"/>
                    <w:cantSplit/>
                    <w:trHeight w:val="316" w:hRule="exact"/>
                    <w:jc w:val="center"/>
                  </w:trPr>
                </w:trPrChange>
              </w:trPr>
              <w:tc>
                <w:tcPr>
                  <w:tcW w:w="605" w:type="dxa"/>
                  <w:vMerge w:val="continue"/>
                  <w:vAlign w:val="center"/>
                  <w:tcPrChange w:id="4741" w:author="林克疾风 [2]" w:date="2019-12-24T10:05:51Z">
                    <w:tcPr>
                      <w:tcW w:w="605" w:type="dxa"/>
                      <w:vMerge w:val="continue"/>
                      <w:vAlign w:val="center"/>
                    </w:tcPr>
                  </w:tcPrChange>
                </w:tcPr>
                <w:p>
                  <w:pPr>
                    <w:pStyle w:val="34"/>
                    <w:rPr>
                      <w:b/>
                      <w:bCs/>
                      <w:color w:val="000000"/>
                      <w:u w:val="single"/>
                      <w:rPrChange w:id="4742" w:author="林克疾风 [2]" w:date="2019-12-24T10:07:28Z">
                        <w:rPr>
                          <w:b/>
                          <w:bCs/>
                          <w:color w:val="000000"/>
                        </w:rPr>
                      </w:rPrChange>
                    </w:rPr>
                  </w:pPr>
                </w:p>
              </w:tc>
              <w:tc>
                <w:tcPr>
                  <w:tcW w:w="2058" w:type="dxa"/>
                  <w:vMerge w:val="continue"/>
                  <w:vAlign w:val="center"/>
                  <w:tcPrChange w:id="4743" w:author="林克疾风 [2]" w:date="2019-12-24T10:05:51Z">
                    <w:tcPr>
                      <w:tcW w:w="2058" w:type="dxa"/>
                      <w:vMerge w:val="continue"/>
                      <w:vAlign w:val="center"/>
                    </w:tcPr>
                  </w:tcPrChange>
                </w:tcPr>
                <w:p>
                  <w:pPr>
                    <w:pStyle w:val="34"/>
                    <w:rPr>
                      <w:b/>
                      <w:bCs/>
                      <w:color w:val="000000"/>
                      <w:u w:val="single"/>
                      <w:rPrChange w:id="4744" w:author="林克疾风 [2]" w:date="2019-12-24T10:07:28Z">
                        <w:rPr>
                          <w:b/>
                          <w:bCs/>
                          <w:color w:val="000000"/>
                        </w:rPr>
                      </w:rPrChange>
                    </w:rPr>
                  </w:pPr>
                </w:p>
              </w:tc>
              <w:tc>
                <w:tcPr>
                  <w:tcW w:w="2799" w:type="dxa"/>
                  <w:vAlign w:val="center"/>
                  <w:tcPrChange w:id="4745" w:author="林克疾风 [2]" w:date="2019-12-24T10:05:51Z">
                    <w:tcPr>
                      <w:tcW w:w="1476" w:type="dxa"/>
                      <w:vAlign w:val="center"/>
                    </w:tcPr>
                  </w:tcPrChange>
                </w:tcPr>
                <w:p>
                  <w:pPr>
                    <w:pStyle w:val="34"/>
                    <w:rPr>
                      <w:del w:id="4746" w:author="林克疾风 [2]" w:date="2019-12-24T09:54:55Z"/>
                      <w:b/>
                      <w:bCs/>
                      <w:color w:val="000000"/>
                      <w:u w:val="single"/>
                      <w:rPrChange w:id="4747" w:author="林克疾风 [2]" w:date="2019-12-24T10:07:28Z">
                        <w:rPr>
                          <w:del w:id="4748" w:author="林克疾风 [2]" w:date="2019-12-24T09:54:55Z"/>
                          <w:b/>
                          <w:bCs/>
                          <w:color w:val="000000"/>
                        </w:rPr>
                      </w:rPrChange>
                    </w:rPr>
                  </w:pPr>
                  <w:del w:id="4749" w:author="林克疾风 [2]" w:date="2019-12-24T09:54:55Z">
                    <w:r>
                      <w:rPr>
                        <w:rFonts w:hint="eastAsia"/>
                        <w:b/>
                        <w:bCs/>
                        <w:color w:val="000000"/>
                        <w:u w:val="single"/>
                        <w:rPrChange w:id="4750" w:author="林克疾风 [2]" w:date="2019-12-24T10:07:28Z">
                          <w:rPr>
                            <w:rFonts w:hint="eastAsia"/>
                            <w:b/>
                            <w:bCs/>
                            <w:color w:val="000000"/>
                          </w:rPr>
                        </w:rPrChange>
                      </w:rPr>
                      <w:delText>一级标准</w:delText>
                    </w:r>
                  </w:del>
                </w:p>
                <w:p>
                  <w:pPr>
                    <w:pStyle w:val="34"/>
                    <w:rPr>
                      <w:ins w:id="4751" w:author="林克疾风 [2]" w:date="2019-12-24T10:05:47Z"/>
                      <w:rFonts w:hint="eastAsia"/>
                      <w:b/>
                      <w:bCs/>
                      <w:color w:val="000000"/>
                      <w:u w:val="single"/>
                      <w:rPrChange w:id="4752" w:author="林克疾风 [2]" w:date="2019-12-24T10:07:28Z">
                        <w:rPr>
                          <w:ins w:id="4753" w:author="林克疾风 [2]" w:date="2019-12-24T10:05:47Z"/>
                          <w:rFonts w:hint="eastAsia"/>
                          <w:b/>
                          <w:bCs/>
                          <w:color w:val="000000"/>
                        </w:rPr>
                      </w:rPrChange>
                    </w:rPr>
                  </w:pPr>
                  <w:ins w:id="4754" w:author="林克疾风 [2]" w:date="2019-12-24T10:04:47Z">
                    <w:r>
                      <w:rPr>
                        <w:rFonts w:hint="eastAsia"/>
                        <w:b/>
                        <w:bCs/>
                        <w:color w:val="000000"/>
                        <w:u w:val="single"/>
                        <w:rPrChange w:id="4755" w:author="林克疾风 [2]" w:date="2019-12-24T10:07:28Z">
                          <w:rPr>
                            <w:rFonts w:hint="eastAsia"/>
                            <w:color w:val="000000"/>
                          </w:rPr>
                        </w:rPrChange>
                      </w:rPr>
                      <w:t>（</w:t>
                    </w:r>
                  </w:ins>
                  <w:ins w:id="4756" w:author="林克疾风 [2]" w:date="2019-12-24T10:04:47Z">
                    <w:r>
                      <w:rPr>
                        <w:b/>
                        <w:bCs/>
                        <w:color w:val="000000"/>
                        <w:u w:val="single"/>
                        <w:rPrChange w:id="4757" w:author="林克疾风 [2]" w:date="2019-12-24T10:07:28Z">
                          <w:rPr>
                            <w:color w:val="000000"/>
                          </w:rPr>
                        </w:rPrChange>
                      </w:rPr>
                      <w:t>GB8978-1996</w:t>
                    </w:r>
                  </w:ins>
                  <w:ins w:id="4758" w:author="林克疾风 [2]" w:date="2019-12-24T10:04:47Z">
                    <w:r>
                      <w:rPr>
                        <w:rFonts w:hint="eastAsia"/>
                        <w:b/>
                        <w:bCs/>
                        <w:color w:val="000000"/>
                        <w:u w:val="single"/>
                        <w:rPrChange w:id="4759" w:author="林克疾风 [2]" w:date="2019-12-24T10:07:28Z">
                          <w:rPr>
                            <w:rFonts w:hint="eastAsia"/>
                            <w:color w:val="000000"/>
                          </w:rPr>
                        </w:rPrChange>
                      </w:rPr>
                      <w:t>）</w:t>
                    </w:r>
                  </w:ins>
                </w:p>
                <w:p>
                  <w:pPr>
                    <w:pStyle w:val="34"/>
                    <w:rPr>
                      <w:b/>
                      <w:bCs/>
                      <w:color w:val="000000"/>
                      <w:u w:val="single"/>
                      <w:rPrChange w:id="4760" w:author="林克疾风 [2]" w:date="2019-12-24T10:07:28Z">
                        <w:rPr>
                          <w:b/>
                          <w:bCs/>
                          <w:color w:val="000000"/>
                        </w:rPr>
                      </w:rPrChange>
                    </w:rPr>
                  </w:pPr>
                  <w:ins w:id="4761" w:author="林克疾风 [2]" w:date="2019-12-24T10:04:47Z">
                    <w:r>
                      <w:rPr>
                        <w:rFonts w:hint="eastAsia"/>
                        <w:b/>
                        <w:bCs/>
                        <w:color w:val="000000"/>
                        <w:u w:val="single"/>
                        <w:rPrChange w:id="4762" w:author="林克疾风 [2]" w:date="2019-12-24T10:07:28Z">
                          <w:rPr>
                            <w:rFonts w:hint="eastAsia"/>
                            <w:color w:val="000000"/>
                          </w:rPr>
                        </w:rPrChange>
                      </w:rPr>
                      <w:t>表4</w:t>
                    </w:r>
                  </w:ins>
                  <w:r>
                    <w:rPr>
                      <w:rFonts w:hint="eastAsia"/>
                      <w:b/>
                      <w:bCs/>
                      <w:color w:val="000000"/>
                      <w:u w:val="single"/>
                      <w:rPrChange w:id="4763" w:author="林克疾风 [2]" w:date="2019-12-24T10:07:28Z">
                        <w:rPr>
                          <w:rFonts w:hint="eastAsia"/>
                          <w:b/>
                          <w:bCs/>
                          <w:color w:val="000000"/>
                        </w:rPr>
                      </w:rPrChange>
                    </w:rPr>
                    <w:t>三级标准</w:t>
                  </w:r>
                </w:p>
              </w:tc>
              <w:tc>
                <w:tcPr>
                  <w:tcW w:w="2800" w:type="dxa"/>
                  <w:vAlign w:val="center"/>
                  <w:tcPrChange w:id="4764" w:author="林克疾风 [2]" w:date="2019-12-24T10:05:51Z">
                    <w:tcPr>
                      <w:tcW w:w="2503" w:type="dxa"/>
                      <w:vMerge w:val="continue"/>
                      <w:vAlign w:val="center"/>
                    </w:tcPr>
                  </w:tcPrChange>
                </w:tcPr>
                <w:p>
                  <w:pPr>
                    <w:pStyle w:val="34"/>
                    <w:rPr>
                      <w:ins w:id="4765" w:author="林克疾风 [2]" w:date="2019-12-24T10:05:48Z"/>
                      <w:rFonts w:hint="eastAsia"/>
                      <w:b/>
                      <w:bCs/>
                      <w:color w:val="000000"/>
                      <w:szCs w:val="21"/>
                      <w:u w:val="single"/>
                      <w:lang w:bidi="ar"/>
                      <w:rPrChange w:id="4766" w:author="林克疾风 [2]" w:date="2019-12-24T10:07:28Z">
                        <w:rPr>
                          <w:ins w:id="4767" w:author="林克疾风 [2]" w:date="2019-12-24T10:05:48Z"/>
                          <w:rFonts w:hint="eastAsia"/>
                          <w:b/>
                          <w:bCs/>
                          <w:color w:val="000000"/>
                          <w:szCs w:val="21"/>
                          <w:lang w:bidi="ar"/>
                        </w:rPr>
                      </w:rPrChange>
                    </w:rPr>
                  </w:pPr>
                  <w:ins w:id="4768" w:author="林克疾风 [2]" w:date="2019-12-24T10:05:30Z">
                    <w:r>
                      <w:rPr>
                        <w:rFonts w:hint="eastAsia"/>
                        <w:b/>
                        <w:bCs/>
                        <w:color w:val="000000"/>
                        <w:szCs w:val="21"/>
                        <w:u w:val="single"/>
                        <w:lang w:bidi="ar"/>
                        <w:rPrChange w:id="4769" w:author="林克疾风 [2]" w:date="2019-12-24T10:07:28Z">
                          <w:rPr>
                            <w:rFonts w:hint="eastAsia"/>
                            <w:szCs w:val="24"/>
                            <w:lang w:bidi="ar"/>
                          </w:rPr>
                        </w:rPrChange>
                      </w:rPr>
                      <w:t>（GB/T18920-2002）</w:t>
                    </w:r>
                  </w:ins>
                </w:p>
                <w:p>
                  <w:pPr>
                    <w:pStyle w:val="34"/>
                    <w:rPr>
                      <w:rFonts w:hint="eastAsia"/>
                      <w:b/>
                      <w:bCs/>
                      <w:color w:val="000000"/>
                      <w:u w:val="single"/>
                      <w:rPrChange w:id="4770" w:author="林克疾风 [2]" w:date="2019-12-24T10:07:28Z">
                        <w:rPr>
                          <w:color w:val="000000"/>
                        </w:rPr>
                      </w:rPrChange>
                    </w:rPr>
                  </w:pPr>
                  <w:ins w:id="4771" w:author="林克疾风 [2]" w:date="2019-12-24T10:05:30Z">
                    <w:r>
                      <w:rPr>
                        <w:rFonts w:hint="eastAsia"/>
                        <w:b/>
                        <w:bCs/>
                        <w:color w:val="000000"/>
                        <w:szCs w:val="21"/>
                        <w:u w:val="single"/>
                        <w:lang w:bidi="ar"/>
                        <w:rPrChange w:id="4772" w:author="林克疾风 [2]" w:date="2019-12-24T10:07:28Z">
                          <w:rPr>
                            <w:rFonts w:hint="eastAsia"/>
                            <w:szCs w:val="24"/>
                            <w:lang w:bidi="ar"/>
                          </w:rPr>
                        </w:rPrChange>
                      </w:rPr>
                      <w:t>表</w:t>
                    </w:r>
                  </w:ins>
                  <w:ins w:id="4773" w:author="林克疾风 [2]" w:date="2019-12-24T10:05:30Z">
                    <w:r>
                      <w:rPr>
                        <w:rFonts w:hint="eastAsia"/>
                        <w:b/>
                        <w:bCs/>
                        <w:color w:val="000000"/>
                        <w:szCs w:val="21"/>
                        <w:u w:val="single"/>
                        <w:lang w:val="en-US" w:eastAsia="zh-CN" w:bidi="ar"/>
                        <w:rPrChange w:id="4774" w:author="林克疾风 [2]" w:date="2019-12-24T10:07:28Z">
                          <w:rPr>
                            <w:rFonts w:hint="eastAsia"/>
                            <w:szCs w:val="24"/>
                            <w:lang w:val="en-US" w:eastAsia="zh-CN" w:bidi="ar"/>
                          </w:rPr>
                        </w:rPrChange>
                      </w:rPr>
                      <w:t>1</w:t>
                    </w:r>
                  </w:ins>
                  <w:ins w:id="4775" w:author="林克疾风 [2]" w:date="2019-12-24T10:05:30Z">
                    <w:r>
                      <w:rPr>
                        <w:rFonts w:hint="eastAsia"/>
                        <w:b/>
                        <w:bCs/>
                        <w:color w:val="000000"/>
                        <w:szCs w:val="21"/>
                        <w:u w:val="single"/>
                        <w:lang w:bidi="ar"/>
                        <w:rPrChange w:id="4776" w:author="林克疾风 [2]" w:date="2019-12-24T10:07:28Z">
                          <w:rPr>
                            <w:rFonts w:hint="eastAsia"/>
                            <w:szCs w:val="24"/>
                            <w:lang w:bidi="ar"/>
                          </w:rPr>
                        </w:rPrChange>
                      </w:rPr>
                      <w:t>标准</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Change w:id="4777" w:author="林克疾风 [2]" w:date="2019-12-24T10:05:5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blPrExChange>
              </w:tblPrEx>
              <w:trPr>
                <w:cantSplit/>
                <w:trHeight w:val="316" w:hRule="atLeast"/>
                <w:jc w:val="center"/>
                <w:trPrChange w:id="4777" w:author="林克疾风 [2]" w:date="2019-12-24T10:05:51Z">
                  <w:trPr>
                    <w:cantSplit/>
                    <w:trHeight w:val="316" w:hRule="atLeast"/>
                    <w:jc w:val="center"/>
                  </w:trPr>
                </w:trPrChange>
              </w:trPr>
              <w:tc>
                <w:tcPr>
                  <w:tcW w:w="605" w:type="dxa"/>
                  <w:vAlign w:val="center"/>
                  <w:tcPrChange w:id="4778" w:author="林克疾风 [2]" w:date="2019-12-24T10:05:51Z">
                    <w:tcPr>
                      <w:tcW w:w="605" w:type="dxa"/>
                      <w:vAlign w:val="center"/>
                    </w:tcPr>
                  </w:tcPrChange>
                </w:tcPr>
                <w:p>
                  <w:pPr>
                    <w:pStyle w:val="34"/>
                    <w:rPr>
                      <w:color w:val="000000"/>
                      <w:u w:val="single"/>
                      <w:rPrChange w:id="4779" w:author="林克疾风 [2]" w:date="2019-12-24T10:07:28Z">
                        <w:rPr>
                          <w:color w:val="000000"/>
                        </w:rPr>
                      </w:rPrChange>
                    </w:rPr>
                  </w:pPr>
                  <w:r>
                    <w:rPr>
                      <w:rFonts w:hint="eastAsia"/>
                      <w:color w:val="000000"/>
                      <w:u w:val="single"/>
                      <w:rPrChange w:id="4780" w:author="林克疾风 [2]" w:date="2019-12-24T10:07:28Z">
                        <w:rPr>
                          <w:rFonts w:hint="eastAsia"/>
                          <w:color w:val="000000"/>
                        </w:rPr>
                      </w:rPrChange>
                    </w:rPr>
                    <w:t>1</w:t>
                  </w:r>
                </w:p>
              </w:tc>
              <w:tc>
                <w:tcPr>
                  <w:tcW w:w="2058" w:type="dxa"/>
                  <w:vAlign w:val="center"/>
                  <w:tcPrChange w:id="4781" w:author="林克疾风 [2]" w:date="2019-12-24T10:05:51Z">
                    <w:tcPr>
                      <w:tcW w:w="2058" w:type="dxa"/>
                      <w:vAlign w:val="center"/>
                    </w:tcPr>
                  </w:tcPrChange>
                </w:tcPr>
                <w:p>
                  <w:pPr>
                    <w:pStyle w:val="34"/>
                    <w:rPr>
                      <w:color w:val="000000"/>
                      <w:u w:val="single"/>
                      <w:rPrChange w:id="4782" w:author="林克疾风 [2]" w:date="2019-12-24T10:07:28Z">
                        <w:rPr>
                          <w:color w:val="000000"/>
                        </w:rPr>
                      </w:rPrChange>
                    </w:rPr>
                  </w:pPr>
                  <w:r>
                    <w:rPr>
                      <w:color w:val="000000"/>
                      <w:u w:val="single"/>
                      <w:rPrChange w:id="4783" w:author="林克疾风 [2]" w:date="2019-12-24T10:07:28Z">
                        <w:rPr>
                          <w:color w:val="000000"/>
                        </w:rPr>
                      </w:rPrChange>
                    </w:rPr>
                    <w:t>pH</w:t>
                  </w:r>
                </w:p>
              </w:tc>
              <w:tc>
                <w:tcPr>
                  <w:tcW w:w="2799" w:type="dxa"/>
                  <w:vAlign w:val="center"/>
                  <w:tcPrChange w:id="4784" w:author="林克疾风 [2]" w:date="2019-12-24T10:05:51Z">
                    <w:tcPr>
                      <w:tcW w:w="3096" w:type="dxa"/>
                      <w:gridSpan w:val="2"/>
                      <w:vAlign w:val="center"/>
                    </w:tcPr>
                  </w:tcPrChange>
                </w:tcPr>
                <w:p>
                  <w:pPr>
                    <w:pStyle w:val="34"/>
                    <w:rPr>
                      <w:del w:id="4785" w:author="林克疾风 [2]" w:date="2019-12-24T09:55:02Z"/>
                      <w:color w:val="000000"/>
                      <w:u w:val="single"/>
                      <w:rPrChange w:id="4786" w:author="林克疾风 [2]" w:date="2019-12-24T10:07:28Z">
                        <w:rPr>
                          <w:del w:id="4787" w:author="林克疾风 [2]" w:date="2019-12-24T09:55:02Z"/>
                          <w:color w:val="000000"/>
                        </w:rPr>
                      </w:rPrChange>
                    </w:rPr>
                  </w:pPr>
                  <w:del w:id="4788" w:author="林克疾风 [2]" w:date="2019-12-24T09:55:02Z">
                    <w:r>
                      <w:rPr>
                        <w:color w:val="000000"/>
                        <w:u w:val="single"/>
                        <w:rPrChange w:id="4789" w:author="林克疾风 [2]" w:date="2019-12-24T10:07:28Z">
                          <w:rPr>
                            <w:color w:val="000000"/>
                          </w:rPr>
                        </w:rPrChange>
                      </w:rPr>
                      <w:delText>6-9</w:delText>
                    </w:r>
                  </w:del>
                </w:p>
                <w:p>
                  <w:pPr>
                    <w:pStyle w:val="34"/>
                    <w:rPr>
                      <w:color w:val="000000"/>
                      <w:u w:val="single"/>
                      <w:rPrChange w:id="4790" w:author="林克疾风 [2]" w:date="2019-12-24T10:07:28Z">
                        <w:rPr>
                          <w:color w:val="000000"/>
                        </w:rPr>
                      </w:rPrChange>
                    </w:rPr>
                  </w:pPr>
                  <w:r>
                    <w:rPr>
                      <w:color w:val="000000"/>
                      <w:u w:val="single"/>
                      <w:rPrChange w:id="4791" w:author="林克疾风 [2]" w:date="2019-12-24T10:07:28Z">
                        <w:rPr>
                          <w:color w:val="000000"/>
                        </w:rPr>
                      </w:rPrChange>
                    </w:rPr>
                    <w:t>6</w:t>
                  </w:r>
                  <w:r>
                    <w:rPr>
                      <w:rFonts w:hint="eastAsia"/>
                      <w:color w:val="000000"/>
                      <w:u w:val="single"/>
                      <w:rPrChange w:id="4792" w:author="林克疾风 [2]" w:date="2019-12-24T10:07:28Z">
                        <w:rPr>
                          <w:rFonts w:hint="eastAsia"/>
                          <w:color w:val="000000"/>
                        </w:rPr>
                      </w:rPrChange>
                    </w:rPr>
                    <w:t>~</w:t>
                  </w:r>
                  <w:r>
                    <w:rPr>
                      <w:color w:val="000000"/>
                      <w:u w:val="single"/>
                      <w:rPrChange w:id="4793" w:author="林克疾风 [2]" w:date="2019-12-24T10:07:28Z">
                        <w:rPr>
                          <w:color w:val="000000"/>
                        </w:rPr>
                      </w:rPrChange>
                    </w:rPr>
                    <w:t>9</w:t>
                  </w:r>
                </w:p>
              </w:tc>
              <w:tc>
                <w:tcPr>
                  <w:tcW w:w="2800" w:type="dxa"/>
                  <w:vAlign w:val="center"/>
                  <w:tcPrChange w:id="4794" w:author="林克疾风 [2]" w:date="2019-12-24T10:05:51Z">
                    <w:tcPr>
                      <w:tcW w:w="2503" w:type="dxa"/>
                      <w:vAlign w:val="center"/>
                    </w:tcPr>
                  </w:tcPrChange>
                </w:tcPr>
                <w:p>
                  <w:pPr>
                    <w:pStyle w:val="34"/>
                    <w:rPr>
                      <w:color w:val="000000"/>
                      <w:u w:val="single"/>
                      <w:rPrChange w:id="4795" w:author="林克疾风 [2]" w:date="2019-12-24T10:07:28Z">
                        <w:rPr>
                          <w:color w:val="000000"/>
                        </w:rPr>
                      </w:rPrChange>
                    </w:rPr>
                  </w:pPr>
                  <w:ins w:id="4796" w:author="林克疾风 [2]" w:date="2019-12-24T10:06:07Z">
                    <w:r>
                      <w:rPr>
                        <w:rFonts w:hint="eastAsia"/>
                        <w:color w:val="000000"/>
                        <w:u w:val="single"/>
                        <w:lang w:val="en-US" w:eastAsia="zh-CN"/>
                        <w:rPrChange w:id="4797" w:author="林克疾风 [2]" w:date="2019-12-24T10:07:28Z">
                          <w:rPr>
                            <w:rFonts w:hint="eastAsia"/>
                            <w:color w:val="000000"/>
                            <w:lang w:val="en-US" w:eastAsia="zh-CN"/>
                          </w:rPr>
                        </w:rPrChange>
                      </w:rPr>
                      <w:t>6.0~</w:t>
                    </w:r>
                  </w:ins>
                  <w:ins w:id="4798" w:author="林克疾风 [2]" w:date="2019-12-24T10:06:09Z">
                    <w:r>
                      <w:rPr>
                        <w:rFonts w:hint="eastAsia"/>
                        <w:color w:val="000000"/>
                        <w:u w:val="single"/>
                        <w:lang w:val="en-US" w:eastAsia="zh-CN"/>
                        <w:rPrChange w:id="4799" w:author="林克疾风 [2]" w:date="2019-12-24T10:07:28Z">
                          <w:rPr>
                            <w:rFonts w:hint="eastAsia"/>
                            <w:color w:val="000000"/>
                            <w:lang w:val="en-US" w:eastAsia="zh-CN"/>
                          </w:rPr>
                        </w:rPrChange>
                      </w:rPr>
                      <w:t>9.</w:t>
                    </w:r>
                  </w:ins>
                  <w:ins w:id="4800" w:author="林克疾风 [2]" w:date="2019-12-24T10:06:10Z">
                    <w:r>
                      <w:rPr>
                        <w:rFonts w:hint="eastAsia"/>
                        <w:color w:val="000000"/>
                        <w:u w:val="single"/>
                        <w:lang w:val="en-US" w:eastAsia="zh-CN"/>
                        <w:rPrChange w:id="4801" w:author="林克疾风 [2]" w:date="2019-12-24T10:07:28Z">
                          <w:rPr>
                            <w:rFonts w:hint="eastAsia"/>
                            <w:color w:val="000000"/>
                            <w:lang w:val="en-US" w:eastAsia="zh-CN"/>
                          </w:rPr>
                        </w:rPrChange>
                      </w:rPr>
                      <w:t>0</w:t>
                    </w:r>
                  </w:ins>
                  <w:del w:id="4802" w:author="林克疾风 [2]" w:date="2019-12-24T10:04:47Z">
                    <w:r>
                      <w:rPr>
                        <w:rFonts w:hint="eastAsia"/>
                        <w:color w:val="000000"/>
                        <w:u w:val="single"/>
                        <w:rPrChange w:id="4803" w:author="林克疾风 [2]" w:date="2019-12-24T10:07:28Z">
                          <w:rPr>
                            <w:rFonts w:hint="eastAsia"/>
                            <w:color w:val="000000"/>
                          </w:rPr>
                        </w:rPrChange>
                      </w:rPr>
                      <w:delText>（</w:delText>
                    </w:r>
                  </w:del>
                  <w:del w:id="4804" w:author="林克疾风 [2]" w:date="2019-12-24T10:04:47Z">
                    <w:r>
                      <w:rPr>
                        <w:color w:val="000000"/>
                        <w:u w:val="single"/>
                        <w:rPrChange w:id="4805" w:author="林克疾风 [2]" w:date="2019-12-24T10:07:28Z">
                          <w:rPr>
                            <w:color w:val="000000"/>
                          </w:rPr>
                        </w:rPrChange>
                      </w:rPr>
                      <w:delText>GB8978-1996</w:delText>
                    </w:r>
                  </w:del>
                  <w:del w:id="4806" w:author="林克疾风 [2]" w:date="2019-12-24T10:04:47Z">
                    <w:r>
                      <w:rPr>
                        <w:rFonts w:hint="eastAsia"/>
                        <w:color w:val="000000"/>
                        <w:u w:val="single"/>
                        <w:rPrChange w:id="4807" w:author="林克疾风 [2]" w:date="2019-12-24T10:07:28Z">
                          <w:rPr>
                            <w:rFonts w:hint="eastAsia"/>
                            <w:color w:val="000000"/>
                          </w:rPr>
                        </w:rPrChange>
                      </w:rPr>
                      <w:delText>）表4</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Change w:id="4808" w:author="林克疾风 [2]" w:date="2019-12-24T10:05:5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blPrExChange>
              </w:tblPrEx>
              <w:trPr>
                <w:cantSplit/>
                <w:trHeight w:val="316" w:hRule="atLeast"/>
                <w:jc w:val="center"/>
                <w:trPrChange w:id="4808" w:author="林克疾风 [2]" w:date="2019-12-24T10:05:51Z">
                  <w:trPr>
                    <w:cantSplit/>
                    <w:trHeight w:val="316" w:hRule="atLeast"/>
                    <w:jc w:val="center"/>
                  </w:trPr>
                </w:trPrChange>
              </w:trPr>
              <w:tc>
                <w:tcPr>
                  <w:tcW w:w="605" w:type="dxa"/>
                  <w:vAlign w:val="center"/>
                  <w:tcPrChange w:id="4809" w:author="林克疾风 [2]" w:date="2019-12-24T10:05:51Z">
                    <w:tcPr>
                      <w:tcW w:w="605" w:type="dxa"/>
                      <w:vAlign w:val="center"/>
                    </w:tcPr>
                  </w:tcPrChange>
                </w:tcPr>
                <w:p>
                  <w:pPr>
                    <w:pStyle w:val="34"/>
                    <w:rPr>
                      <w:color w:val="000000"/>
                      <w:u w:val="single"/>
                      <w:rPrChange w:id="4810" w:author="林克疾风 [2]" w:date="2019-12-24T10:07:28Z">
                        <w:rPr>
                          <w:color w:val="000000"/>
                        </w:rPr>
                      </w:rPrChange>
                    </w:rPr>
                  </w:pPr>
                  <w:r>
                    <w:rPr>
                      <w:rFonts w:hint="eastAsia"/>
                      <w:color w:val="000000"/>
                      <w:u w:val="single"/>
                      <w:rPrChange w:id="4811" w:author="林克疾风 [2]" w:date="2019-12-24T10:07:28Z">
                        <w:rPr>
                          <w:rFonts w:hint="eastAsia"/>
                          <w:color w:val="000000"/>
                        </w:rPr>
                      </w:rPrChange>
                    </w:rPr>
                    <w:t>2</w:t>
                  </w:r>
                </w:p>
              </w:tc>
              <w:tc>
                <w:tcPr>
                  <w:tcW w:w="2058" w:type="dxa"/>
                  <w:vAlign w:val="center"/>
                  <w:tcPrChange w:id="4812" w:author="林克疾风 [2]" w:date="2019-12-24T10:05:51Z">
                    <w:tcPr>
                      <w:tcW w:w="2058" w:type="dxa"/>
                      <w:vAlign w:val="center"/>
                    </w:tcPr>
                  </w:tcPrChange>
                </w:tcPr>
                <w:p>
                  <w:pPr>
                    <w:pStyle w:val="34"/>
                    <w:rPr>
                      <w:color w:val="000000"/>
                      <w:u w:val="single"/>
                      <w:rPrChange w:id="4813" w:author="林克疾风 [2]" w:date="2019-12-24T10:07:28Z">
                        <w:rPr>
                          <w:color w:val="000000"/>
                        </w:rPr>
                      </w:rPrChange>
                    </w:rPr>
                  </w:pPr>
                  <w:r>
                    <w:rPr>
                      <w:color w:val="000000"/>
                      <w:u w:val="single"/>
                      <w:rPrChange w:id="4814" w:author="林克疾风 [2]" w:date="2019-12-24T10:07:28Z">
                        <w:rPr>
                          <w:color w:val="000000"/>
                        </w:rPr>
                      </w:rPrChange>
                    </w:rPr>
                    <w:t>COD</w:t>
                  </w:r>
                </w:p>
              </w:tc>
              <w:tc>
                <w:tcPr>
                  <w:tcW w:w="2799" w:type="dxa"/>
                  <w:vAlign w:val="center"/>
                  <w:tcPrChange w:id="4815" w:author="林克疾风 [2]" w:date="2019-12-24T10:05:51Z">
                    <w:tcPr>
                      <w:tcW w:w="3096" w:type="dxa"/>
                      <w:gridSpan w:val="2"/>
                      <w:vAlign w:val="center"/>
                    </w:tcPr>
                  </w:tcPrChange>
                </w:tcPr>
                <w:p>
                  <w:pPr>
                    <w:pStyle w:val="34"/>
                    <w:rPr>
                      <w:del w:id="4816" w:author="林克疾风 [2]" w:date="2019-12-24T09:55:07Z"/>
                      <w:color w:val="000000"/>
                      <w:u w:val="single"/>
                      <w:rPrChange w:id="4817" w:author="林克疾风 [2]" w:date="2019-12-24T10:07:28Z">
                        <w:rPr>
                          <w:del w:id="4818" w:author="林克疾风 [2]" w:date="2019-12-24T09:55:07Z"/>
                          <w:color w:val="000000"/>
                        </w:rPr>
                      </w:rPrChange>
                    </w:rPr>
                  </w:pPr>
                  <w:del w:id="4819" w:author="林克疾风 [2]" w:date="2019-12-24T09:55:07Z">
                    <w:r>
                      <w:rPr>
                        <w:rFonts w:hint="eastAsia"/>
                        <w:color w:val="000000"/>
                        <w:u w:val="single"/>
                        <w:rPrChange w:id="4820" w:author="林克疾风 [2]" w:date="2019-12-24T10:07:28Z">
                          <w:rPr>
                            <w:rFonts w:hint="eastAsia"/>
                            <w:color w:val="000000"/>
                          </w:rPr>
                        </w:rPrChange>
                      </w:rPr>
                      <w:delText>100</w:delText>
                    </w:r>
                  </w:del>
                </w:p>
                <w:p>
                  <w:pPr>
                    <w:pStyle w:val="34"/>
                    <w:rPr>
                      <w:color w:val="000000"/>
                      <w:u w:val="single"/>
                      <w:rPrChange w:id="4821" w:author="林克疾风 [2]" w:date="2019-12-24T10:07:28Z">
                        <w:rPr>
                          <w:color w:val="000000"/>
                        </w:rPr>
                      </w:rPrChange>
                    </w:rPr>
                  </w:pPr>
                  <w:r>
                    <w:rPr>
                      <w:rFonts w:hint="eastAsia"/>
                      <w:color w:val="000000"/>
                      <w:u w:val="single"/>
                      <w:rPrChange w:id="4822" w:author="林克疾风 [2]" w:date="2019-12-24T10:07:28Z">
                        <w:rPr>
                          <w:rFonts w:hint="eastAsia"/>
                          <w:color w:val="000000"/>
                        </w:rPr>
                      </w:rPrChange>
                    </w:rPr>
                    <w:t>500</w:t>
                  </w:r>
                </w:p>
              </w:tc>
              <w:tc>
                <w:tcPr>
                  <w:tcW w:w="2800" w:type="dxa"/>
                  <w:vAlign w:val="center"/>
                  <w:tcPrChange w:id="4823" w:author="林克疾风 [2]" w:date="2019-12-24T10:05:51Z">
                    <w:tcPr>
                      <w:tcW w:w="2503" w:type="dxa"/>
                      <w:vAlign w:val="center"/>
                    </w:tcPr>
                  </w:tcPrChange>
                </w:tcPr>
                <w:p>
                  <w:pPr>
                    <w:pStyle w:val="34"/>
                    <w:rPr>
                      <w:rFonts w:hint="eastAsia" w:eastAsia="宋体"/>
                      <w:color w:val="000000"/>
                      <w:u w:val="single"/>
                      <w:lang w:val="en-US" w:eastAsia="zh-CN"/>
                      <w:rPrChange w:id="4824" w:author="林克疾风 [2]" w:date="2019-12-24T10:07:28Z">
                        <w:rPr>
                          <w:rFonts w:hint="eastAsia" w:eastAsia="宋体"/>
                          <w:color w:val="000000"/>
                          <w:lang w:val="en-US" w:eastAsia="zh-CN"/>
                        </w:rPr>
                      </w:rPrChange>
                    </w:rPr>
                  </w:pPr>
                  <w:ins w:id="4825" w:author="林克疾风 [2]" w:date="2019-12-24T10:06:23Z">
                    <w:r>
                      <w:rPr>
                        <w:rFonts w:hint="eastAsia"/>
                        <w:color w:val="000000"/>
                        <w:u w:val="single"/>
                        <w:lang w:val="en-US" w:eastAsia="zh-CN"/>
                        <w:rPrChange w:id="4826" w:author="林克疾风 [2]" w:date="2019-12-24T10:07:28Z">
                          <w:rPr>
                            <w:rFonts w:hint="eastAsia"/>
                            <w:color w:val="000000"/>
                            <w:lang w:val="en-US" w:eastAsia="zh-CN"/>
                          </w:rPr>
                        </w:rPrChange>
                      </w:rPr>
                      <w:t>-</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Change w:id="4827" w:author="林克疾风 [2]" w:date="2019-12-24T10:05:5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blPrExChange>
              </w:tblPrEx>
              <w:trPr>
                <w:cantSplit/>
                <w:trHeight w:val="316" w:hRule="atLeast"/>
                <w:jc w:val="center"/>
                <w:trPrChange w:id="4827" w:author="林克疾风 [2]" w:date="2019-12-24T10:05:51Z">
                  <w:trPr>
                    <w:cantSplit/>
                    <w:trHeight w:val="316" w:hRule="atLeast"/>
                    <w:jc w:val="center"/>
                  </w:trPr>
                </w:trPrChange>
              </w:trPr>
              <w:tc>
                <w:tcPr>
                  <w:tcW w:w="605" w:type="dxa"/>
                  <w:vAlign w:val="center"/>
                  <w:tcPrChange w:id="4828" w:author="林克疾风 [2]" w:date="2019-12-24T10:05:51Z">
                    <w:tcPr>
                      <w:tcW w:w="605" w:type="dxa"/>
                      <w:vAlign w:val="center"/>
                    </w:tcPr>
                  </w:tcPrChange>
                </w:tcPr>
                <w:p>
                  <w:pPr>
                    <w:pStyle w:val="34"/>
                    <w:rPr>
                      <w:color w:val="000000"/>
                      <w:u w:val="single"/>
                      <w:rPrChange w:id="4829" w:author="林克疾风 [2]" w:date="2019-12-24T10:07:28Z">
                        <w:rPr>
                          <w:color w:val="000000"/>
                        </w:rPr>
                      </w:rPrChange>
                    </w:rPr>
                  </w:pPr>
                  <w:r>
                    <w:rPr>
                      <w:rFonts w:hint="eastAsia"/>
                      <w:color w:val="000000"/>
                      <w:u w:val="single"/>
                      <w:rPrChange w:id="4830" w:author="林克疾风 [2]" w:date="2019-12-24T10:07:28Z">
                        <w:rPr>
                          <w:rFonts w:hint="eastAsia"/>
                          <w:color w:val="000000"/>
                        </w:rPr>
                      </w:rPrChange>
                    </w:rPr>
                    <w:t>3</w:t>
                  </w:r>
                </w:p>
              </w:tc>
              <w:tc>
                <w:tcPr>
                  <w:tcW w:w="2058" w:type="dxa"/>
                  <w:vAlign w:val="center"/>
                  <w:tcPrChange w:id="4831" w:author="林克疾风 [2]" w:date="2019-12-24T10:05:51Z">
                    <w:tcPr>
                      <w:tcW w:w="2058" w:type="dxa"/>
                      <w:vAlign w:val="center"/>
                    </w:tcPr>
                  </w:tcPrChange>
                </w:tcPr>
                <w:p>
                  <w:pPr>
                    <w:pStyle w:val="34"/>
                    <w:rPr>
                      <w:color w:val="000000"/>
                      <w:u w:val="single"/>
                      <w:rPrChange w:id="4832" w:author="林克疾风 [2]" w:date="2019-12-24T10:07:28Z">
                        <w:rPr>
                          <w:color w:val="000000"/>
                        </w:rPr>
                      </w:rPrChange>
                    </w:rPr>
                  </w:pPr>
                  <w:r>
                    <w:rPr>
                      <w:color w:val="000000"/>
                      <w:u w:val="single"/>
                      <w:rPrChange w:id="4833" w:author="林克疾风 [2]" w:date="2019-12-24T10:07:28Z">
                        <w:rPr>
                          <w:color w:val="000000"/>
                        </w:rPr>
                      </w:rPrChange>
                    </w:rPr>
                    <w:t>BOD</w:t>
                  </w:r>
                  <w:r>
                    <w:rPr>
                      <w:color w:val="000000"/>
                      <w:u w:val="single"/>
                      <w:vertAlign w:val="subscript"/>
                      <w:rPrChange w:id="4834" w:author="林克疾风 [2]" w:date="2019-12-24T10:07:28Z">
                        <w:rPr>
                          <w:color w:val="000000"/>
                          <w:vertAlign w:val="subscript"/>
                        </w:rPr>
                      </w:rPrChange>
                    </w:rPr>
                    <w:t>5</w:t>
                  </w:r>
                </w:p>
              </w:tc>
              <w:tc>
                <w:tcPr>
                  <w:tcW w:w="2799" w:type="dxa"/>
                  <w:vAlign w:val="center"/>
                  <w:tcPrChange w:id="4835" w:author="林克疾风 [2]" w:date="2019-12-24T10:05:51Z">
                    <w:tcPr>
                      <w:tcW w:w="3096" w:type="dxa"/>
                      <w:gridSpan w:val="2"/>
                      <w:vAlign w:val="center"/>
                    </w:tcPr>
                  </w:tcPrChange>
                </w:tcPr>
                <w:p>
                  <w:pPr>
                    <w:pStyle w:val="34"/>
                    <w:rPr>
                      <w:del w:id="4836" w:author="林克疾风 [2]" w:date="2019-12-24T09:55:11Z"/>
                      <w:color w:val="000000"/>
                      <w:u w:val="single"/>
                      <w:rPrChange w:id="4837" w:author="林克疾风 [2]" w:date="2019-12-24T10:07:28Z">
                        <w:rPr>
                          <w:del w:id="4838" w:author="林克疾风 [2]" w:date="2019-12-24T09:55:11Z"/>
                          <w:color w:val="000000"/>
                        </w:rPr>
                      </w:rPrChange>
                    </w:rPr>
                  </w:pPr>
                  <w:del w:id="4839" w:author="林克疾风 [2]" w:date="2019-12-24T09:55:11Z">
                    <w:r>
                      <w:rPr>
                        <w:rFonts w:hint="eastAsia"/>
                        <w:color w:val="000000"/>
                        <w:u w:val="single"/>
                        <w:rPrChange w:id="4840" w:author="林克疾风 [2]" w:date="2019-12-24T10:07:28Z">
                          <w:rPr>
                            <w:rFonts w:hint="eastAsia"/>
                            <w:color w:val="000000"/>
                          </w:rPr>
                        </w:rPrChange>
                      </w:rPr>
                      <w:delText>20</w:delText>
                    </w:r>
                  </w:del>
                </w:p>
                <w:p>
                  <w:pPr>
                    <w:pStyle w:val="34"/>
                    <w:rPr>
                      <w:color w:val="000000"/>
                      <w:u w:val="single"/>
                      <w:rPrChange w:id="4841" w:author="林克疾风 [2]" w:date="2019-12-24T10:07:28Z">
                        <w:rPr>
                          <w:color w:val="000000"/>
                        </w:rPr>
                      </w:rPrChange>
                    </w:rPr>
                  </w:pPr>
                  <w:r>
                    <w:rPr>
                      <w:rFonts w:hint="eastAsia"/>
                      <w:color w:val="000000"/>
                      <w:u w:val="single"/>
                      <w:rPrChange w:id="4842" w:author="林克疾风 [2]" w:date="2019-12-24T10:07:28Z">
                        <w:rPr>
                          <w:rFonts w:hint="eastAsia"/>
                          <w:color w:val="000000"/>
                        </w:rPr>
                      </w:rPrChange>
                    </w:rPr>
                    <w:t>300</w:t>
                  </w:r>
                </w:p>
              </w:tc>
              <w:tc>
                <w:tcPr>
                  <w:tcW w:w="2800" w:type="dxa"/>
                  <w:vAlign w:val="center"/>
                  <w:tcPrChange w:id="4843" w:author="林克疾风 [2]" w:date="2019-12-24T10:05:51Z">
                    <w:tcPr>
                      <w:tcW w:w="2503" w:type="dxa"/>
                      <w:vAlign w:val="center"/>
                    </w:tcPr>
                  </w:tcPrChange>
                </w:tcPr>
                <w:p>
                  <w:pPr>
                    <w:pStyle w:val="34"/>
                    <w:rPr>
                      <w:rFonts w:hint="default" w:eastAsia="宋体"/>
                      <w:color w:val="000000"/>
                      <w:u w:val="single"/>
                      <w:lang w:val="en-US" w:eastAsia="zh-CN"/>
                      <w:rPrChange w:id="4844" w:author="林克疾风 [2]" w:date="2019-12-24T10:07:28Z">
                        <w:rPr>
                          <w:rFonts w:hint="default" w:eastAsia="宋体"/>
                          <w:color w:val="000000"/>
                          <w:lang w:val="en-US" w:eastAsia="zh-CN"/>
                        </w:rPr>
                      </w:rPrChange>
                    </w:rPr>
                  </w:pPr>
                  <w:ins w:id="4845" w:author="林克疾风 [2]" w:date="2019-12-24T10:06:29Z">
                    <w:r>
                      <w:rPr>
                        <w:rFonts w:hint="eastAsia"/>
                        <w:color w:val="000000"/>
                        <w:u w:val="single"/>
                        <w:lang w:val="en-US" w:eastAsia="zh-CN"/>
                        <w:rPrChange w:id="4846" w:author="林克疾风 [2]" w:date="2019-12-24T10:07:28Z">
                          <w:rPr>
                            <w:rFonts w:hint="eastAsia"/>
                            <w:color w:val="000000"/>
                            <w:lang w:val="en-US" w:eastAsia="zh-CN"/>
                          </w:rPr>
                        </w:rPrChange>
                      </w:rPr>
                      <w:t>20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Change w:id="4847" w:author="林克疾风 [2]" w:date="2019-12-24T10:05:5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blPrExChange>
              </w:tblPrEx>
              <w:trPr>
                <w:cantSplit/>
                <w:trHeight w:val="316" w:hRule="atLeast"/>
                <w:jc w:val="center"/>
                <w:trPrChange w:id="4847" w:author="林克疾风 [2]" w:date="2019-12-24T10:05:51Z">
                  <w:trPr>
                    <w:cantSplit/>
                    <w:trHeight w:val="316" w:hRule="atLeast"/>
                    <w:jc w:val="center"/>
                  </w:trPr>
                </w:trPrChange>
              </w:trPr>
              <w:tc>
                <w:tcPr>
                  <w:tcW w:w="605" w:type="dxa"/>
                  <w:vAlign w:val="center"/>
                  <w:tcPrChange w:id="4848" w:author="林克疾风 [2]" w:date="2019-12-24T10:05:51Z">
                    <w:tcPr>
                      <w:tcW w:w="605" w:type="dxa"/>
                      <w:vAlign w:val="center"/>
                    </w:tcPr>
                  </w:tcPrChange>
                </w:tcPr>
                <w:p>
                  <w:pPr>
                    <w:pStyle w:val="34"/>
                    <w:rPr>
                      <w:color w:val="000000"/>
                      <w:u w:val="single"/>
                      <w:rPrChange w:id="4849" w:author="林克疾风 [2]" w:date="2019-12-24T10:07:28Z">
                        <w:rPr>
                          <w:color w:val="000000"/>
                        </w:rPr>
                      </w:rPrChange>
                    </w:rPr>
                  </w:pPr>
                  <w:r>
                    <w:rPr>
                      <w:rFonts w:hint="eastAsia"/>
                      <w:color w:val="000000"/>
                      <w:u w:val="single"/>
                      <w:rPrChange w:id="4850" w:author="林克疾风 [2]" w:date="2019-12-24T10:07:28Z">
                        <w:rPr>
                          <w:rFonts w:hint="eastAsia"/>
                          <w:color w:val="000000"/>
                        </w:rPr>
                      </w:rPrChange>
                    </w:rPr>
                    <w:t>4</w:t>
                  </w:r>
                </w:p>
              </w:tc>
              <w:tc>
                <w:tcPr>
                  <w:tcW w:w="2058" w:type="dxa"/>
                  <w:vAlign w:val="center"/>
                  <w:tcPrChange w:id="4851" w:author="林克疾风 [2]" w:date="2019-12-24T10:05:51Z">
                    <w:tcPr>
                      <w:tcW w:w="2058" w:type="dxa"/>
                      <w:vAlign w:val="center"/>
                    </w:tcPr>
                  </w:tcPrChange>
                </w:tcPr>
                <w:p>
                  <w:pPr>
                    <w:pStyle w:val="34"/>
                    <w:rPr>
                      <w:color w:val="000000"/>
                      <w:u w:val="single"/>
                      <w:rPrChange w:id="4852" w:author="林克疾风 [2]" w:date="2019-12-24T10:07:28Z">
                        <w:rPr>
                          <w:color w:val="000000"/>
                        </w:rPr>
                      </w:rPrChange>
                    </w:rPr>
                  </w:pPr>
                  <w:r>
                    <w:rPr>
                      <w:color w:val="000000"/>
                      <w:u w:val="single"/>
                      <w:rPrChange w:id="4853" w:author="林克疾风 [2]" w:date="2019-12-24T10:07:28Z">
                        <w:rPr>
                          <w:color w:val="000000"/>
                        </w:rPr>
                      </w:rPrChange>
                    </w:rPr>
                    <w:t>NH</w:t>
                  </w:r>
                  <w:r>
                    <w:rPr>
                      <w:color w:val="000000"/>
                      <w:u w:val="single"/>
                      <w:vertAlign w:val="subscript"/>
                      <w:rPrChange w:id="4854" w:author="林克疾风 [2]" w:date="2019-12-24T10:07:28Z">
                        <w:rPr>
                          <w:color w:val="000000"/>
                          <w:vertAlign w:val="subscript"/>
                        </w:rPr>
                      </w:rPrChange>
                    </w:rPr>
                    <w:t>3</w:t>
                  </w:r>
                  <w:r>
                    <w:rPr>
                      <w:color w:val="000000"/>
                      <w:u w:val="single"/>
                      <w:rPrChange w:id="4855" w:author="林克疾风 [2]" w:date="2019-12-24T10:07:28Z">
                        <w:rPr>
                          <w:color w:val="000000"/>
                        </w:rPr>
                      </w:rPrChange>
                    </w:rPr>
                    <w:t>-N</w:t>
                  </w:r>
                </w:p>
              </w:tc>
              <w:tc>
                <w:tcPr>
                  <w:tcW w:w="2799" w:type="dxa"/>
                  <w:vAlign w:val="center"/>
                  <w:tcPrChange w:id="4856" w:author="林克疾风 [2]" w:date="2019-12-24T10:05:51Z">
                    <w:tcPr>
                      <w:tcW w:w="3096" w:type="dxa"/>
                      <w:gridSpan w:val="2"/>
                      <w:vAlign w:val="center"/>
                    </w:tcPr>
                  </w:tcPrChange>
                </w:tcPr>
                <w:p>
                  <w:pPr>
                    <w:pStyle w:val="34"/>
                    <w:rPr>
                      <w:del w:id="4857" w:author="林克疾风 [2]" w:date="2019-12-24T09:55:15Z"/>
                      <w:color w:val="000000"/>
                      <w:u w:val="single"/>
                      <w:rPrChange w:id="4858" w:author="林克疾风 [2]" w:date="2019-12-24T10:07:28Z">
                        <w:rPr>
                          <w:del w:id="4859" w:author="林克疾风 [2]" w:date="2019-12-24T09:55:15Z"/>
                          <w:color w:val="000000"/>
                        </w:rPr>
                      </w:rPrChange>
                    </w:rPr>
                  </w:pPr>
                  <w:del w:id="4860" w:author="林克疾风 [2]" w:date="2019-12-24T09:55:15Z">
                    <w:r>
                      <w:rPr>
                        <w:rFonts w:hint="eastAsia"/>
                        <w:color w:val="000000"/>
                        <w:u w:val="single"/>
                        <w:rPrChange w:id="4861" w:author="林克疾风 [2]" w:date="2019-12-24T10:07:28Z">
                          <w:rPr>
                            <w:rFonts w:hint="eastAsia"/>
                            <w:color w:val="000000"/>
                          </w:rPr>
                        </w:rPrChange>
                      </w:rPr>
                      <w:delText>15</w:delText>
                    </w:r>
                  </w:del>
                </w:p>
                <w:p>
                  <w:pPr>
                    <w:pStyle w:val="34"/>
                    <w:rPr>
                      <w:color w:val="000000"/>
                      <w:u w:val="single"/>
                      <w:rPrChange w:id="4862" w:author="林克疾风 [2]" w:date="2019-12-24T10:07:28Z">
                        <w:rPr>
                          <w:color w:val="000000"/>
                        </w:rPr>
                      </w:rPrChange>
                    </w:rPr>
                  </w:pPr>
                  <w:r>
                    <w:rPr>
                      <w:rFonts w:hint="eastAsia"/>
                      <w:color w:val="000000"/>
                      <w:u w:val="single"/>
                      <w:rPrChange w:id="4863" w:author="林克疾风 [2]" w:date="2019-12-24T10:07:28Z">
                        <w:rPr>
                          <w:rFonts w:hint="eastAsia"/>
                          <w:color w:val="000000"/>
                        </w:rPr>
                      </w:rPrChange>
                    </w:rPr>
                    <w:t>-</w:t>
                  </w:r>
                </w:p>
              </w:tc>
              <w:tc>
                <w:tcPr>
                  <w:tcW w:w="2800" w:type="dxa"/>
                  <w:vAlign w:val="center"/>
                  <w:tcPrChange w:id="4864" w:author="林克疾风 [2]" w:date="2019-12-24T10:05:51Z">
                    <w:tcPr>
                      <w:tcW w:w="2503" w:type="dxa"/>
                      <w:vAlign w:val="center"/>
                    </w:tcPr>
                  </w:tcPrChange>
                </w:tcPr>
                <w:p>
                  <w:pPr>
                    <w:pStyle w:val="34"/>
                    <w:rPr>
                      <w:rFonts w:hint="default" w:eastAsia="宋体"/>
                      <w:color w:val="000000"/>
                      <w:u w:val="single"/>
                      <w:lang w:val="en-US" w:eastAsia="zh-CN"/>
                      <w:rPrChange w:id="4865" w:author="林克疾风 [2]" w:date="2019-12-24T10:07:28Z">
                        <w:rPr>
                          <w:rFonts w:hint="default" w:eastAsia="宋体"/>
                          <w:color w:val="000000"/>
                          <w:lang w:val="en-US" w:eastAsia="zh-CN"/>
                        </w:rPr>
                      </w:rPrChange>
                    </w:rPr>
                  </w:pPr>
                  <w:ins w:id="4866" w:author="林克疾风 [2]" w:date="2019-12-24T10:06:33Z">
                    <w:r>
                      <w:rPr>
                        <w:rFonts w:hint="eastAsia"/>
                        <w:color w:val="000000"/>
                        <w:u w:val="single"/>
                        <w:lang w:val="en-US" w:eastAsia="zh-CN"/>
                        <w:rPrChange w:id="4867" w:author="林克疾风 [2]" w:date="2019-12-24T10:07:28Z">
                          <w:rPr>
                            <w:rFonts w:hint="eastAsia"/>
                            <w:color w:val="000000"/>
                            <w:lang w:val="en-US" w:eastAsia="zh-CN"/>
                          </w:rPr>
                        </w:rPrChange>
                      </w:rPr>
                      <w:t>2</w:t>
                    </w:r>
                  </w:ins>
                  <w:ins w:id="4868" w:author="林克疾风 [2]" w:date="2019-12-24T10:06:34Z">
                    <w:r>
                      <w:rPr>
                        <w:rFonts w:hint="eastAsia"/>
                        <w:color w:val="000000"/>
                        <w:u w:val="single"/>
                        <w:lang w:val="en-US" w:eastAsia="zh-CN"/>
                        <w:rPrChange w:id="4869" w:author="林克疾风 [2]" w:date="2019-12-24T10:07:28Z">
                          <w:rPr>
                            <w:rFonts w:hint="eastAsia"/>
                            <w:color w:val="000000"/>
                            <w:lang w:val="en-US" w:eastAsia="zh-CN"/>
                          </w:rPr>
                        </w:rPrChange>
                      </w:rPr>
                      <w:t>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Change w:id="4870" w:author="林克疾风 [2]" w:date="2019-12-24T10:05:5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blPrExChange>
              </w:tblPrEx>
              <w:trPr>
                <w:cantSplit/>
                <w:trHeight w:val="316" w:hRule="atLeast"/>
                <w:jc w:val="center"/>
                <w:trPrChange w:id="4870" w:author="林克疾风 [2]" w:date="2019-12-24T10:05:51Z">
                  <w:trPr>
                    <w:cantSplit/>
                    <w:trHeight w:val="316" w:hRule="atLeast"/>
                    <w:jc w:val="center"/>
                  </w:trPr>
                </w:trPrChange>
              </w:trPr>
              <w:tc>
                <w:tcPr>
                  <w:tcW w:w="605" w:type="dxa"/>
                  <w:vAlign w:val="center"/>
                  <w:tcPrChange w:id="4871" w:author="林克疾风 [2]" w:date="2019-12-24T10:05:51Z">
                    <w:tcPr>
                      <w:tcW w:w="605" w:type="dxa"/>
                      <w:vAlign w:val="center"/>
                    </w:tcPr>
                  </w:tcPrChange>
                </w:tcPr>
                <w:p>
                  <w:pPr>
                    <w:pStyle w:val="34"/>
                    <w:rPr>
                      <w:color w:val="000000"/>
                      <w:u w:val="single"/>
                      <w:rPrChange w:id="4872" w:author="林克疾风 [2]" w:date="2019-12-24T10:07:28Z">
                        <w:rPr>
                          <w:color w:val="000000"/>
                        </w:rPr>
                      </w:rPrChange>
                    </w:rPr>
                  </w:pPr>
                  <w:r>
                    <w:rPr>
                      <w:rFonts w:hint="eastAsia"/>
                      <w:color w:val="000000"/>
                      <w:u w:val="single"/>
                      <w:rPrChange w:id="4873" w:author="林克疾风 [2]" w:date="2019-12-24T10:07:28Z">
                        <w:rPr>
                          <w:rFonts w:hint="eastAsia"/>
                          <w:color w:val="000000"/>
                        </w:rPr>
                      </w:rPrChange>
                    </w:rPr>
                    <w:t>5</w:t>
                  </w:r>
                </w:p>
              </w:tc>
              <w:tc>
                <w:tcPr>
                  <w:tcW w:w="2058" w:type="dxa"/>
                  <w:vAlign w:val="center"/>
                  <w:tcPrChange w:id="4874" w:author="林克疾风 [2]" w:date="2019-12-24T10:05:51Z">
                    <w:tcPr>
                      <w:tcW w:w="2058" w:type="dxa"/>
                      <w:vAlign w:val="center"/>
                    </w:tcPr>
                  </w:tcPrChange>
                </w:tcPr>
                <w:p>
                  <w:pPr>
                    <w:pStyle w:val="34"/>
                    <w:rPr>
                      <w:color w:val="000000"/>
                      <w:u w:val="single"/>
                      <w:rPrChange w:id="4875" w:author="林克疾风 [2]" w:date="2019-12-24T10:07:28Z">
                        <w:rPr>
                          <w:color w:val="000000"/>
                        </w:rPr>
                      </w:rPrChange>
                    </w:rPr>
                  </w:pPr>
                  <w:r>
                    <w:rPr>
                      <w:color w:val="000000"/>
                      <w:u w:val="single"/>
                      <w:rPrChange w:id="4876" w:author="林克疾风 [2]" w:date="2019-12-24T10:07:28Z">
                        <w:rPr>
                          <w:color w:val="000000"/>
                        </w:rPr>
                      </w:rPrChange>
                    </w:rPr>
                    <w:t>SS</w:t>
                  </w:r>
                </w:p>
              </w:tc>
              <w:tc>
                <w:tcPr>
                  <w:tcW w:w="2799" w:type="dxa"/>
                  <w:vAlign w:val="center"/>
                  <w:tcPrChange w:id="4877" w:author="林克疾风 [2]" w:date="2019-12-24T10:05:51Z">
                    <w:tcPr>
                      <w:tcW w:w="3096" w:type="dxa"/>
                      <w:gridSpan w:val="2"/>
                      <w:vAlign w:val="center"/>
                    </w:tcPr>
                  </w:tcPrChange>
                </w:tcPr>
                <w:p>
                  <w:pPr>
                    <w:pStyle w:val="34"/>
                    <w:rPr>
                      <w:del w:id="4878" w:author="林克疾风 [2]" w:date="2019-12-24T09:55:19Z"/>
                      <w:color w:val="000000"/>
                      <w:u w:val="single"/>
                      <w:rPrChange w:id="4879" w:author="林克疾风 [2]" w:date="2019-12-24T10:07:28Z">
                        <w:rPr>
                          <w:del w:id="4880" w:author="林克疾风 [2]" w:date="2019-12-24T09:55:19Z"/>
                          <w:color w:val="000000"/>
                        </w:rPr>
                      </w:rPrChange>
                    </w:rPr>
                  </w:pPr>
                  <w:del w:id="4881" w:author="林克疾风 [2]" w:date="2019-12-24T09:55:19Z">
                    <w:r>
                      <w:rPr>
                        <w:rFonts w:hint="eastAsia"/>
                        <w:color w:val="000000"/>
                        <w:u w:val="single"/>
                        <w:rPrChange w:id="4882" w:author="林克疾风 [2]" w:date="2019-12-24T10:07:28Z">
                          <w:rPr>
                            <w:rFonts w:hint="eastAsia"/>
                            <w:color w:val="000000"/>
                          </w:rPr>
                        </w:rPrChange>
                      </w:rPr>
                      <w:delText>70</w:delText>
                    </w:r>
                  </w:del>
                </w:p>
                <w:p>
                  <w:pPr>
                    <w:pStyle w:val="34"/>
                    <w:rPr>
                      <w:color w:val="000000"/>
                      <w:u w:val="single"/>
                      <w:rPrChange w:id="4883" w:author="林克疾风 [2]" w:date="2019-12-24T10:07:28Z">
                        <w:rPr>
                          <w:color w:val="000000"/>
                        </w:rPr>
                      </w:rPrChange>
                    </w:rPr>
                  </w:pPr>
                  <w:r>
                    <w:rPr>
                      <w:rFonts w:hint="eastAsia"/>
                      <w:color w:val="000000"/>
                      <w:u w:val="single"/>
                      <w:rPrChange w:id="4884" w:author="林克疾风 [2]" w:date="2019-12-24T10:07:28Z">
                        <w:rPr>
                          <w:rFonts w:hint="eastAsia"/>
                          <w:color w:val="000000"/>
                        </w:rPr>
                      </w:rPrChange>
                    </w:rPr>
                    <w:t>400</w:t>
                  </w:r>
                </w:p>
              </w:tc>
              <w:tc>
                <w:tcPr>
                  <w:tcW w:w="2800" w:type="dxa"/>
                  <w:vAlign w:val="center"/>
                  <w:tcPrChange w:id="4885" w:author="林克疾风 [2]" w:date="2019-12-24T10:05:51Z">
                    <w:tcPr>
                      <w:tcW w:w="2503" w:type="dxa"/>
                      <w:vAlign w:val="center"/>
                    </w:tcPr>
                  </w:tcPrChange>
                </w:tcPr>
                <w:p>
                  <w:pPr>
                    <w:pStyle w:val="34"/>
                    <w:rPr>
                      <w:rFonts w:hint="eastAsia" w:eastAsia="宋体"/>
                      <w:color w:val="000000"/>
                      <w:u w:val="single"/>
                      <w:lang w:val="en-US" w:eastAsia="zh-CN"/>
                      <w:rPrChange w:id="4886" w:author="林克疾风 [2]" w:date="2019-12-24T10:07:28Z">
                        <w:rPr>
                          <w:rFonts w:hint="eastAsia" w:eastAsia="宋体"/>
                          <w:color w:val="000000"/>
                          <w:lang w:val="en-US" w:eastAsia="zh-CN"/>
                        </w:rPr>
                      </w:rPrChange>
                    </w:rPr>
                  </w:pPr>
                  <w:ins w:id="4887" w:author="林克疾风 [2]" w:date="2019-12-24T10:06:42Z">
                    <w:r>
                      <w:rPr>
                        <w:rFonts w:hint="eastAsia"/>
                        <w:color w:val="000000"/>
                        <w:u w:val="single"/>
                        <w:lang w:val="en-US" w:eastAsia="zh-CN"/>
                        <w:rPrChange w:id="4888" w:author="林克疾风 [2]" w:date="2019-12-24T10:07:28Z">
                          <w:rPr>
                            <w:rFonts w:hint="eastAsia"/>
                            <w:color w:val="000000"/>
                            <w:lang w:val="en-US" w:eastAsia="zh-CN"/>
                          </w:rPr>
                        </w:rPrChange>
                      </w:rPr>
                      <w:t>-</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Change w:id="4889" w:author="林克疾风 [2]" w:date="2019-12-24T10:05:51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blPrExChange>
              </w:tblPrEx>
              <w:trPr>
                <w:cantSplit/>
                <w:trHeight w:val="391" w:hRule="atLeast"/>
                <w:jc w:val="center"/>
                <w:trPrChange w:id="4889" w:author="林克疾风 [2]" w:date="2019-12-24T10:05:51Z">
                  <w:trPr>
                    <w:cantSplit/>
                    <w:trHeight w:val="391" w:hRule="atLeast"/>
                    <w:jc w:val="center"/>
                  </w:trPr>
                </w:trPrChange>
              </w:trPr>
              <w:tc>
                <w:tcPr>
                  <w:tcW w:w="605" w:type="dxa"/>
                  <w:vAlign w:val="center"/>
                  <w:tcPrChange w:id="4890" w:author="林克疾风 [2]" w:date="2019-12-24T10:05:51Z">
                    <w:tcPr>
                      <w:tcW w:w="605" w:type="dxa"/>
                      <w:vAlign w:val="center"/>
                    </w:tcPr>
                  </w:tcPrChange>
                </w:tcPr>
                <w:p>
                  <w:pPr>
                    <w:pStyle w:val="34"/>
                    <w:rPr>
                      <w:color w:val="000000"/>
                      <w:u w:val="single"/>
                      <w:rPrChange w:id="4891" w:author="林克疾风 [2]" w:date="2019-12-24T10:07:28Z">
                        <w:rPr>
                          <w:color w:val="000000"/>
                        </w:rPr>
                      </w:rPrChange>
                    </w:rPr>
                  </w:pPr>
                  <w:r>
                    <w:rPr>
                      <w:rFonts w:hint="eastAsia"/>
                      <w:color w:val="000000"/>
                      <w:u w:val="single"/>
                      <w:rPrChange w:id="4892" w:author="林克疾风 [2]" w:date="2019-12-24T10:07:28Z">
                        <w:rPr>
                          <w:rFonts w:hint="eastAsia"/>
                          <w:color w:val="000000"/>
                        </w:rPr>
                      </w:rPrChange>
                    </w:rPr>
                    <w:t>6</w:t>
                  </w:r>
                </w:p>
              </w:tc>
              <w:tc>
                <w:tcPr>
                  <w:tcW w:w="2058" w:type="dxa"/>
                  <w:vAlign w:val="center"/>
                  <w:tcPrChange w:id="4893" w:author="林克疾风 [2]" w:date="2019-12-24T10:05:51Z">
                    <w:tcPr>
                      <w:tcW w:w="2058" w:type="dxa"/>
                      <w:vAlign w:val="center"/>
                    </w:tcPr>
                  </w:tcPrChange>
                </w:tcPr>
                <w:p>
                  <w:pPr>
                    <w:pStyle w:val="34"/>
                    <w:rPr>
                      <w:color w:val="000000"/>
                      <w:u w:val="single"/>
                      <w:rPrChange w:id="4894" w:author="林克疾风 [2]" w:date="2019-12-24T10:07:28Z">
                        <w:rPr>
                          <w:color w:val="000000"/>
                        </w:rPr>
                      </w:rPrChange>
                    </w:rPr>
                  </w:pPr>
                  <w:r>
                    <w:rPr>
                      <w:rFonts w:hint="eastAsia"/>
                      <w:color w:val="000000"/>
                      <w:u w:val="single"/>
                      <w:rPrChange w:id="4895" w:author="林克疾风 [2]" w:date="2019-12-24T10:07:28Z">
                        <w:rPr>
                          <w:rFonts w:hint="eastAsia"/>
                          <w:color w:val="000000"/>
                        </w:rPr>
                      </w:rPrChange>
                    </w:rPr>
                    <w:t>动植物油</w:t>
                  </w:r>
                </w:p>
              </w:tc>
              <w:tc>
                <w:tcPr>
                  <w:tcW w:w="2799" w:type="dxa"/>
                  <w:vAlign w:val="center"/>
                  <w:tcPrChange w:id="4896" w:author="林克疾风 [2]" w:date="2019-12-24T10:05:51Z">
                    <w:tcPr>
                      <w:tcW w:w="3096" w:type="dxa"/>
                      <w:gridSpan w:val="2"/>
                      <w:vAlign w:val="center"/>
                    </w:tcPr>
                  </w:tcPrChange>
                </w:tcPr>
                <w:p>
                  <w:pPr>
                    <w:pStyle w:val="34"/>
                    <w:rPr>
                      <w:del w:id="4897" w:author="林克疾风 [2]" w:date="2019-12-24T09:55:23Z"/>
                      <w:color w:val="000000"/>
                      <w:u w:val="single"/>
                      <w:rPrChange w:id="4898" w:author="林克疾风 [2]" w:date="2019-12-24T10:07:28Z">
                        <w:rPr>
                          <w:del w:id="4899" w:author="林克疾风 [2]" w:date="2019-12-24T09:55:23Z"/>
                          <w:color w:val="000000"/>
                        </w:rPr>
                      </w:rPrChange>
                    </w:rPr>
                  </w:pPr>
                  <w:del w:id="4900" w:author="林克疾风 [2]" w:date="2019-12-24T09:55:23Z">
                    <w:r>
                      <w:rPr>
                        <w:rFonts w:hint="eastAsia"/>
                        <w:color w:val="000000"/>
                        <w:u w:val="single"/>
                        <w:rPrChange w:id="4901" w:author="林克疾风 [2]" w:date="2019-12-24T10:07:28Z">
                          <w:rPr>
                            <w:rFonts w:hint="eastAsia"/>
                            <w:color w:val="000000"/>
                          </w:rPr>
                        </w:rPrChange>
                      </w:rPr>
                      <w:delText>10</w:delText>
                    </w:r>
                  </w:del>
                </w:p>
                <w:p>
                  <w:pPr>
                    <w:pStyle w:val="34"/>
                    <w:rPr>
                      <w:color w:val="000000"/>
                      <w:u w:val="single"/>
                      <w:rPrChange w:id="4902" w:author="林克疾风 [2]" w:date="2019-12-24T10:07:28Z">
                        <w:rPr>
                          <w:color w:val="000000"/>
                        </w:rPr>
                      </w:rPrChange>
                    </w:rPr>
                  </w:pPr>
                  <w:r>
                    <w:rPr>
                      <w:rFonts w:hint="eastAsia"/>
                      <w:color w:val="000000"/>
                      <w:u w:val="single"/>
                      <w:rPrChange w:id="4903" w:author="林克疾风 [2]" w:date="2019-12-24T10:07:28Z">
                        <w:rPr>
                          <w:rFonts w:hint="eastAsia"/>
                          <w:color w:val="000000"/>
                        </w:rPr>
                      </w:rPrChange>
                    </w:rPr>
                    <w:t>100</w:t>
                  </w:r>
                </w:p>
              </w:tc>
              <w:tc>
                <w:tcPr>
                  <w:tcW w:w="2800" w:type="dxa"/>
                  <w:vAlign w:val="center"/>
                  <w:tcPrChange w:id="4904" w:author="林克疾风 [2]" w:date="2019-12-24T10:05:51Z">
                    <w:tcPr>
                      <w:tcW w:w="2503" w:type="dxa"/>
                      <w:vAlign w:val="center"/>
                    </w:tcPr>
                  </w:tcPrChange>
                </w:tcPr>
                <w:p>
                  <w:pPr>
                    <w:pStyle w:val="34"/>
                    <w:rPr>
                      <w:rFonts w:hint="eastAsia" w:eastAsia="宋体"/>
                      <w:color w:val="000000"/>
                      <w:u w:val="single"/>
                      <w:lang w:val="en-US" w:eastAsia="zh-CN"/>
                      <w:rPrChange w:id="4905" w:author="林克疾风 [2]" w:date="2019-12-24T10:07:28Z">
                        <w:rPr>
                          <w:rFonts w:hint="eastAsia" w:eastAsia="宋体"/>
                          <w:color w:val="000000"/>
                          <w:lang w:val="en-US" w:eastAsia="zh-CN"/>
                        </w:rPr>
                      </w:rPrChange>
                    </w:rPr>
                  </w:pPr>
                  <w:ins w:id="4906" w:author="林克疾风 [2]" w:date="2019-12-24T10:06:45Z">
                    <w:r>
                      <w:rPr>
                        <w:rFonts w:hint="eastAsia"/>
                        <w:color w:val="000000"/>
                        <w:u w:val="single"/>
                        <w:lang w:val="en-US" w:eastAsia="zh-CN"/>
                        <w:rPrChange w:id="4907" w:author="林克疾风 [2]" w:date="2019-12-24T10:07:28Z">
                          <w:rPr>
                            <w:rFonts w:hint="eastAsia"/>
                            <w:color w:val="000000"/>
                            <w:lang w:val="en-US" w:eastAsia="zh-CN"/>
                          </w:rPr>
                        </w:rPrChange>
                      </w:rPr>
                      <w:t>-</w:t>
                    </w:r>
                  </w:ins>
                </w:p>
              </w:tc>
            </w:tr>
          </w:tbl>
          <w:p>
            <w:pPr>
              <w:spacing w:line="360" w:lineRule="auto"/>
              <w:ind w:firstLine="482"/>
              <w:rPr>
                <w:b/>
                <w:szCs w:val="28"/>
              </w:rPr>
            </w:pPr>
            <w:r>
              <w:rPr>
                <w:rFonts w:hint="eastAsia"/>
                <w:b/>
                <w:szCs w:val="28"/>
              </w:rPr>
              <w:t>3、噪声</w:t>
            </w:r>
          </w:p>
          <w:p>
            <w:pPr>
              <w:spacing w:line="360" w:lineRule="auto"/>
              <w:ind w:firstLine="480"/>
              <w:rPr>
                <w:szCs w:val="28"/>
              </w:rPr>
            </w:pPr>
            <w:r>
              <w:rPr>
                <w:rFonts w:hint="eastAsia"/>
                <w:szCs w:val="24"/>
                <w:lang w:bidi="ar"/>
              </w:rPr>
              <w:t>施工期执行</w:t>
            </w:r>
            <w:ins w:id="4908" w:author="Microsoft" w:date="2019-11-04T09:48:00Z">
              <w:r>
                <w:rPr>
                  <w:rFonts w:hint="eastAsia"/>
                  <w:szCs w:val="24"/>
                  <w:lang w:bidi="ar"/>
                </w:rPr>
                <w:t>《</w:t>
              </w:r>
            </w:ins>
            <w:ins w:id="4909" w:author="林克疾风" w:date="2019-11-04T11:29:00Z">
              <w:r>
                <w:rPr>
                  <w:rFonts w:hint="eastAsia"/>
                  <w:szCs w:val="24"/>
                  <w:lang w:bidi="ar"/>
                </w:rPr>
                <w:t>建筑施工场界环境噪声排放标准</w:t>
              </w:r>
            </w:ins>
            <w:ins w:id="4910" w:author="Microsoft" w:date="2019-11-04T09:48:00Z">
              <w:r>
                <w:rPr>
                  <w:rFonts w:hint="eastAsia"/>
                  <w:szCs w:val="24"/>
                  <w:lang w:bidi="ar"/>
                </w:rPr>
                <w:t>》</w:t>
              </w:r>
            </w:ins>
            <w:r>
              <w:rPr>
                <w:rFonts w:hint="eastAsia"/>
                <w:szCs w:val="24"/>
                <w:lang w:bidi="ar"/>
              </w:rPr>
              <w:t>（GB12523－2011）；运营期</w:t>
            </w:r>
            <w:r>
              <w:rPr>
                <w:szCs w:val="24"/>
                <w:lang w:bidi="ar"/>
              </w:rPr>
              <w:t>噪声执行《工业企业厂界环境噪声排放标准》（GB12348-2008）</w:t>
            </w:r>
            <w:r>
              <w:rPr>
                <w:rFonts w:hint="eastAsia"/>
                <w:szCs w:val="24"/>
                <w:lang w:bidi="ar"/>
              </w:rPr>
              <w:t>2</w:t>
            </w:r>
            <w:r>
              <w:rPr>
                <w:szCs w:val="24"/>
                <w:lang w:bidi="ar"/>
              </w:rPr>
              <w:t>类标准</w:t>
            </w:r>
            <w:r>
              <w:rPr>
                <w:rFonts w:hint="eastAsia"/>
                <w:szCs w:val="24"/>
                <w:lang w:bidi="ar"/>
              </w:rPr>
              <w:t>：</w:t>
            </w:r>
          </w:p>
          <w:p>
            <w:pPr>
              <w:spacing w:line="240" w:lineRule="auto"/>
              <w:ind w:firstLine="0" w:firstLineChars="0"/>
              <w:jc w:val="center"/>
              <w:rPr>
                <w:szCs w:val="24"/>
              </w:rPr>
            </w:pPr>
            <w:r>
              <w:rPr>
                <w:b/>
                <w:bCs/>
                <w:szCs w:val="24"/>
              </w:rPr>
              <w:t>表</w:t>
            </w:r>
            <w:r>
              <w:rPr>
                <w:rFonts w:hint="eastAsia"/>
                <w:b/>
                <w:bCs/>
                <w:szCs w:val="24"/>
              </w:rPr>
              <w:t>4-6</w:t>
            </w:r>
            <w:r>
              <w:rPr>
                <w:b/>
                <w:bCs/>
                <w:szCs w:val="24"/>
              </w:rPr>
              <w:t xml:space="preserve">  </w:t>
            </w:r>
            <w:r>
              <w:rPr>
                <w:rFonts w:hint="eastAsia"/>
                <w:b/>
                <w:bCs/>
                <w:szCs w:val="24"/>
              </w:rPr>
              <w:t>项目噪声</w:t>
            </w:r>
            <w:r>
              <w:rPr>
                <w:b/>
                <w:bCs/>
                <w:szCs w:val="24"/>
              </w:rPr>
              <w:t>排放标准表</w:t>
            </w:r>
          </w:p>
          <w:tbl>
            <w:tblPr>
              <w:tblStyle w:val="17"/>
              <w:tblW w:w="8304"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797"/>
              <w:gridCol w:w="1510"/>
              <w:gridCol w:w="1511"/>
              <w:gridCol w:w="348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1" w:hRule="exact"/>
                <w:jc w:val="center"/>
              </w:trPr>
              <w:tc>
                <w:tcPr>
                  <w:tcW w:w="1797" w:type="dxa"/>
                  <w:vMerge w:val="restart"/>
                  <w:tcBorders>
                    <w:tl2br w:val="nil"/>
                    <w:tr2bl w:val="nil"/>
                  </w:tcBorders>
                  <w:vAlign w:val="center"/>
                </w:tcPr>
                <w:p>
                  <w:pPr>
                    <w:pStyle w:val="34"/>
                    <w:rPr>
                      <w:b/>
                      <w:bCs/>
                      <w:color w:val="000000"/>
                    </w:rPr>
                  </w:pPr>
                  <w:r>
                    <w:rPr>
                      <w:rFonts w:hint="eastAsia"/>
                      <w:b/>
                      <w:bCs/>
                      <w:color w:val="000000"/>
                    </w:rPr>
                    <w:t>污染</w:t>
                  </w:r>
                  <w:r>
                    <w:rPr>
                      <w:b/>
                      <w:bCs/>
                      <w:color w:val="000000"/>
                    </w:rPr>
                    <w:t>因子</w:t>
                  </w:r>
                </w:p>
              </w:tc>
              <w:tc>
                <w:tcPr>
                  <w:tcW w:w="3021" w:type="dxa"/>
                  <w:gridSpan w:val="2"/>
                  <w:tcBorders>
                    <w:tl2br w:val="nil"/>
                    <w:tr2bl w:val="nil"/>
                  </w:tcBorders>
                  <w:vAlign w:val="center"/>
                </w:tcPr>
                <w:p>
                  <w:pPr>
                    <w:pStyle w:val="34"/>
                    <w:rPr>
                      <w:b/>
                      <w:bCs/>
                      <w:color w:val="000000"/>
                    </w:rPr>
                  </w:pPr>
                  <w:r>
                    <w:rPr>
                      <w:rFonts w:hint="eastAsia"/>
                      <w:b/>
                      <w:bCs/>
                      <w:color w:val="000000"/>
                    </w:rPr>
                    <w:t>排放</w:t>
                  </w:r>
                  <w:r>
                    <w:rPr>
                      <w:b/>
                      <w:bCs/>
                      <w:color w:val="000000"/>
                    </w:rPr>
                    <w:t>限值</w:t>
                  </w:r>
                  <w:r>
                    <w:rPr>
                      <w:rFonts w:hint="eastAsia"/>
                      <w:b/>
                      <w:bCs/>
                      <w:color w:val="000000"/>
                    </w:rPr>
                    <w:t>/dB(A)</w:t>
                  </w:r>
                </w:p>
              </w:tc>
              <w:tc>
                <w:tcPr>
                  <w:tcW w:w="3486" w:type="dxa"/>
                  <w:vMerge w:val="restart"/>
                  <w:tcBorders>
                    <w:tl2br w:val="nil"/>
                    <w:tr2bl w:val="nil"/>
                  </w:tcBorders>
                  <w:vAlign w:val="center"/>
                </w:tcPr>
                <w:p>
                  <w:pPr>
                    <w:pStyle w:val="34"/>
                    <w:rPr>
                      <w:b/>
                      <w:bCs/>
                      <w:color w:val="000000"/>
                    </w:rPr>
                  </w:pPr>
                  <w:r>
                    <w:rPr>
                      <w:b/>
                      <w:bCs/>
                      <w:color w:val="000000"/>
                    </w:rPr>
                    <w:t>标准</w:t>
                  </w:r>
                  <w:r>
                    <w:rPr>
                      <w:rFonts w:hint="eastAsia"/>
                      <w:b/>
                      <w:bCs/>
                      <w:color w:val="000000"/>
                    </w:rPr>
                    <w:t>来源</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346" w:hRule="exact"/>
                <w:jc w:val="center"/>
              </w:trPr>
              <w:tc>
                <w:tcPr>
                  <w:tcW w:w="1797" w:type="dxa"/>
                  <w:vMerge w:val="continue"/>
                  <w:tcBorders>
                    <w:tl2br w:val="nil"/>
                    <w:tr2bl w:val="nil"/>
                  </w:tcBorders>
                  <w:vAlign w:val="center"/>
                </w:tcPr>
                <w:p>
                  <w:pPr>
                    <w:pStyle w:val="34"/>
                    <w:rPr>
                      <w:color w:val="000000"/>
                    </w:rPr>
                  </w:pPr>
                </w:p>
              </w:tc>
              <w:tc>
                <w:tcPr>
                  <w:tcW w:w="3021" w:type="dxa"/>
                  <w:gridSpan w:val="2"/>
                  <w:tcBorders>
                    <w:tl2br w:val="nil"/>
                    <w:tr2bl w:val="nil"/>
                  </w:tcBorders>
                  <w:vAlign w:val="center"/>
                </w:tcPr>
                <w:p>
                  <w:pPr>
                    <w:pStyle w:val="34"/>
                    <w:rPr>
                      <w:color w:val="000000"/>
                    </w:rPr>
                  </w:pPr>
                  <w:r>
                    <w:rPr>
                      <w:rFonts w:hint="eastAsia"/>
                      <w:b/>
                      <w:bCs/>
                      <w:color w:val="000000"/>
                    </w:rPr>
                    <w:t>2类区域</w:t>
                  </w:r>
                </w:p>
              </w:tc>
              <w:tc>
                <w:tcPr>
                  <w:tcW w:w="3486"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06" w:hRule="exact"/>
                <w:jc w:val="center"/>
              </w:trPr>
              <w:tc>
                <w:tcPr>
                  <w:tcW w:w="1797" w:type="dxa"/>
                  <w:vMerge w:val="restart"/>
                  <w:tcBorders>
                    <w:tl2br w:val="nil"/>
                    <w:tr2bl w:val="nil"/>
                  </w:tcBorders>
                  <w:vAlign w:val="center"/>
                </w:tcPr>
                <w:p>
                  <w:pPr>
                    <w:pStyle w:val="34"/>
                    <w:rPr>
                      <w:color w:val="000000"/>
                    </w:rPr>
                  </w:pPr>
                  <w:r>
                    <w:rPr>
                      <w:rFonts w:hint="eastAsia"/>
                      <w:color w:val="000000"/>
                    </w:rPr>
                    <w:t>Leq(A)</w:t>
                  </w:r>
                </w:p>
              </w:tc>
              <w:tc>
                <w:tcPr>
                  <w:tcW w:w="1510" w:type="dxa"/>
                  <w:tcBorders>
                    <w:tl2br w:val="nil"/>
                    <w:tr2bl w:val="nil"/>
                  </w:tcBorders>
                  <w:vAlign w:val="center"/>
                </w:tcPr>
                <w:p>
                  <w:pPr>
                    <w:pStyle w:val="34"/>
                    <w:rPr>
                      <w:color w:val="000000"/>
                    </w:rPr>
                  </w:pPr>
                  <w:r>
                    <w:rPr>
                      <w:rFonts w:hint="eastAsia"/>
                      <w:color w:val="000000"/>
                    </w:rPr>
                    <w:t>昼间</w:t>
                  </w:r>
                </w:p>
              </w:tc>
              <w:tc>
                <w:tcPr>
                  <w:tcW w:w="1511" w:type="dxa"/>
                  <w:tcBorders>
                    <w:tl2br w:val="nil"/>
                    <w:tr2bl w:val="nil"/>
                  </w:tcBorders>
                  <w:vAlign w:val="center"/>
                </w:tcPr>
                <w:p>
                  <w:pPr>
                    <w:pStyle w:val="34"/>
                    <w:rPr>
                      <w:color w:val="000000"/>
                    </w:rPr>
                  </w:pPr>
                  <w:r>
                    <w:rPr>
                      <w:rFonts w:hint="eastAsia"/>
                      <w:color w:val="000000"/>
                    </w:rPr>
                    <w:t>70</w:t>
                  </w:r>
                </w:p>
              </w:tc>
              <w:tc>
                <w:tcPr>
                  <w:tcW w:w="3486" w:type="dxa"/>
                  <w:vMerge w:val="restart"/>
                  <w:tcBorders>
                    <w:tl2br w:val="nil"/>
                    <w:tr2bl w:val="nil"/>
                  </w:tcBorders>
                  <w:vAlign w:val="center"/>
                </w:tcPr>
                <w:p>
                  <w:pPr>
                    <w:pStyle w:val="34"/>
                    <w:rPr>
                      <w:color w:val="000000"/>
                    </w:rPr>
                  </w:pPr>
                  <w:r>
                    <w:rPr>
                      <w:rFonts w:hint="eastAsia"/>
                      <w:kern w:val="2"/>
                      <w:szCs w:val="24"/>
                      <w:lang w:bidi="ar"/>
                    </w:rPr>
                    <w:t>（GB12523－2011）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35" w:hRule="exact"/>
                <w:jc w:val="center"/>
              </w:trPr>
              <w:tc>
                <w:tcPr>
                  <w:tcW w:w="1797" w:type="dxa"/>
                  <w:vMerge w:val="continue"/>
                  <w:tcBorders>
                    <w:tl2br w:val="nil"/>
                    <w:tr2bl w:val="nil"/>
                  </w:tcBorders>
                  <w:vAlign w:val="center"/>
                </w:tcPr>
                <w:p>
                  <w:pPr>
                    <w:pStyle w:val="34"/>
                    <w:rPr>
                      <w:color w:val="000000"/>
                    </w:rPr>
                  </w:pPr>
                </w:p>
              </w:tc>
              <w:tc>
                <w:tcPr>
                  <w:tcW w:w="1510" w:type="dxa"/>
                  <w:tcBorders>
                    <w:tl2br w:val="nil"/>
                    <w:tr2bl w:val="nil"/>
                  </w:tcBorders>
                  <w:vAlign w:val="center"/>
                </w:tcPr>
                <w:p>
                  <w:pPr>
                    <w:pStyle w:val="34"/>
                    <w:rPr>
                      <w:color w:val="000000"/>
                    </w:rPr>
                  </w:pPr>
                  <w:r>
                    <w:rPr>
                      <w:rFonts w:hint="eastAsia"/>
                      <w:color w:val="000000"/>
                    </w:rPr>
                    <w:t>夜间</w:t>
                  </w:r>
                </w:p>
              </w:tc>
              <w:tc>
                <w:tcPr>
                  <w:tcW w:w="1511" w:type="dxa"/>
                  <w:tcBorders>
                    <w:tl2br w:val="nil"/>
                    <w:tr2bl w:val="nil"/>
                  </w:tcBorders>
                  <w:vAlign w:val="center"/>
                </w:tcPr>
                <w:p>
                  <w:pPr>
                    <w:pStyle w:val="34"/>
                    <w:rPr>
                      <w:color w:val="000000"/>
                    </w:rPr>
                  </w:pPr>
                  <w:r>
                    <w:rPr>
                      <w:rFonts w:hint="eastAsia"/>
                      <w:color w:val="000000"/>
                    </w:rPr>
                    <w:t>55</w:t>
                  </w:r>
                </w:p>
              </w:tc>
              <w:tc>
                <w:tcPr>
                  <w:tcW w:w="3486" w:type="dxa"/>
                  <w:vMerge w:val="continue"/>
                  <w:tcBorders>
                    <w:tl2br w:val="nil"/>
                    <w:tr2bl w:val="nil"/>
                  </w:tcBorders>
                  <w:vAlign w:val="center"/>
                </w:tcPr>
                <w:p>
                  <w:pPr>
                    <w:pStyle w:val="34"/>
                    <w:rPr>
                      <w:color w:val="00000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35" w:hRule="exact"/>
                <w:jc w:val="center"/>
              </w:trPr>
              <w:tc>
                <w:tcPr>
                  <w:tcW w:w="1797" w:type="dxa"/>
                  <w:vMerge w:val="continue"/>
                  <w:tcBorders>
                    <w:tl2br w:val="nil"/>
                    <w:tr2bl w:val="nil"/>
                  </w:tcBorders>
                  <w:vAlign w:val="center"/>
                </w:tcPr>
                <w:p>
                  <w:pPr>
                    <w:pStyle w:val="34"/>
                    <w:rPr>
                      <w:color w:val="000000"/>
                    </w:rPr>
                  </w:pPr>
                </w:p>
              </w:tc>
              <w:tc>
                <w:tcPr>
                  <w:tcW w:w="1510" w:type="dxa"/>
                  <w:tcBorders>
                    <w:tl2br w:val="nil"/>
                    <w:tr2bl w:val="nil"/>
                  </w:tcBorders>
                  <w:vAlign w:val="center"/>
                </w:tcPr>
                <w:p>
                  <w:pPr>
                    <w:pStyle w:val="34"/>
                    <w:rPr>
                      <w:color w:val="000000"/>
                    </w:rPr>
                  </w:pPr>
                  <w:r>
                    <w:rPr>
                      <w:rFonts w:hint="eastAsia"/>
                      <w:color w:val="000000"/>
                    </w:rPr>
                    <w:t>昼间</w:t>
                  </w:r>
                </w:p>
              </w:tc>
              <w:tc>
                <w:tcPr>
                  <w:tcW w:w="1511" w:type="dxa"/>
                  <w:tcBorders>
                    <w:tl2br w:val="nil"/>
                    <w:tr2bl w:val="nil"/>
                  </w:tcBorders>
                  <w:vAlign w:val="center"/>
                </w:tcPr>
                <w:p>
                  <w:pPr>
                    <w:pStyle w:val="34"/>
                    <w:rPr>
                      <w:color w:val="000000"/>
                    </w:rPr>
                  </w:pPr>
                  <w:r>
                    <w:rPr>
                      <w:rFonts w:hint="eastAsia"/>
                      <w:color w:val="000000"/>
                    </w:rPr>
                    <w:t>60</w:t>
                  </w:r>
                </w:p>
              </w:tc>
              <w:tc>
                <w:tcPr>
                  <w:tcW w:w="3486" w:type="dxa"/>
                  <w:vMerge w:val="restart"/>
                  <w:tcBorders>
                    <w:tl2br w:val="nil"/>
                    <w:tr2bl w:val="nil"/>
                  </w:tcBorders>
                  <w:vAlign w:val="center"/>
                </w:tcPr>
                <w:p>
                  <w:pPr>
                    <w:pStyle w:val="34"/>
                    <w:rPr>
                      <w:color w:val="000000"/>
                    </w:rPr>
                  </w:pPr>
                  <w:r>
                    <w:rPr>
                      <w:rFonts w:hint="eastAsia"/>
                      <w:color w:val="000000"/>
                    </w:rPr>
                    <w:t>（GB12348-2008）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35" w:hRule="exact"/>
                <w:jc w:val="center"/>
              </w:trPr>
              <w:tc>
                <w:tcPr>
                  <w:tcW w:w="1797" w:type="dxa"/>
                  <w:vMerge w:val="continue"/>
                  <w:tcBorders>
                    <w:tl2br w:val="nil"/>
                    <w:tr2bl w:val="nil"/>
                  </w:tcBorders>
                  <w:vAlign w:val="center"/>
                </w:tcPr>
                <w:p>
                  <w:pPr>
                    <w:pStyle w:val="34"/>
                    <w:rPr>
                      <w:color w:val="000000"/>
                    </w:rPr>
                  </w:pPr>
                </w:p>
              </w:tc>
              <w:tc>
                <w:tcPr>
                  <w:tcW w:w="1510" w:type="dxa"/>
                  <w:tcBorders>
                    <w:tl2br w:val="nil"/>
                    <w:tr2bl w:val="nil"/>
                  </w:tcBorders>
                  <w:vAlign w:val="center"/>
                </w:tcPr>
                <w:p>
                  <w:pPr>
                    <w:pStyle w:val="34"/>
                    <w:rPr>
                      <w:color w:val="000000"/>
                    </w:rPr>
                  </w:pPr>
                  <w:r>
                    <w:rPr>
                      <w:rFonts w:hint="eastAsia"/>
                      <w:color w:val="000000"/>
                    </w:rPr>
                    <w:t>夜间</w:t>
                  </w:r>
                </w:p>
              </w:tc>
              <w:tc>
                <w:tcPr>
                  <w:tcW w:w="1511" w:type="dxa"/>
                  <w:tcBorders>
                    <w:tl2br w:val="nil"/>
                    <w:tr2bl w:val="nil"/>
                  </w:tcBorders>
                  <w:vAlign w:val="center"/>
                </w:tcPr>
                <w:p>
                  <w:pPr>
                    <w:pStyle w:val="34"/>
                    <w:rPr>
                      <w:color w:val="000000"/>
                    </w:rPr>
                  </w:pPr>
                  <w:r>
                    <w:rPr>
                      <w:rFonts w:hint="eastAsia"/>
                      <w:color w:val="000000"/>
                    </w:rPr>
                    <w:t>50</w:t>
                  </w:r>
                </w:p>
              </w:tc>
              <w:tc>
                <w:tcPr>
                  <w:tcW w:w="3486" w:type="dxa"/>
                  <w:vMerge w:val="continue"/>
                  <w:tcBorders>
                    <w:tl2br w:val="nil"/>
                    <w:tr2bl w:val="nil"/>
                  </w:tcBorders>
                  <w:vAlign w:val="center"/>
                </w:tcPr>
                <w:p>
                  <w:pPr>
                    <w:pStyle w:val="34"/>
                    <w:rPr>
                      <w:color w:val="000000"/>
                    </w:rPr>
                  </w:pPr>
                </w:p>
              </w:tc>
            </w:tr>
          </w:tbl>
          <w:p>
            <w:pPr>
              <w:spacing w:line="360" w:lineRule="auto"/>
              <w:ind w:firstLine="482"/>
              <w:textAlignment w:val="baseline"/>
              <w:rPr>
                <w:b/>
                <w:bCs/>
                <w:szCs w:val="28"/>
              </w:rPr>
            </w:pPr>
            <w:r>
              <w:rPr>
                <w:rFonts w:hint="eastAsia"/>
                <w:b/>
                <w:bCs/>
                <w:szCs w:val="28"/>
              </w:rPr>
              <w:t>4、固体废物</w:t>
            </w:r>
          </w:p>
          <w:p>
            <w:pPr>
              <w:spacing w:line="360" w:lineRule="auto"/>
              <w:ind w:firstLine="480"/>
              <w:textAlignment w:val="baseline"/>
              <w:rPr>
                <w:rFonts w:hAnsi="宋体"/>
                <w:color w:val="000000"/>
                <w:szCs w:val="28"/>
              </w:rPr>
            </w:pPr>
            <w:r>
              <w:rPr>
                <w:rFonts w:hint="eastAsia" w:hAnsi="宋体"/>
                <w:color w:val="000000"/>
                <w:szCs w:val="28"/>
              </w:rPr>
              <w:t>一般固体废物执行《一般工业废物储存、处置场污染控制标准》（GB18599-2001）及其2013年修改单；生活垃圾执行《生活垃圾填埋场污染物控制标准》（GB16889-2008）。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400" w:lineRule="exact"/>
              <w:ind w:firstLine="0" w:firstLineChars="0"/>
              <w:jc w:val="center"/>
              <w:rPr>
                <w:b/>
                <w:bCs/>
                <w:color w:val="000000"/>
                <w:kern w:val="44"/>
                <w:szCs w:val="40"/>
              </w:rPr>
            </w:pPr>
            <w:r>
              <w:rPr>
                <w:rFonts w:hint="eastAsia"/>
                <w:b/>
                <w:bCs/>
                <w:color w:val="000000"/>
                <w:kern w:val="44"/>
                <w:szCs w:val="40"/>
              </w:rPr>
              <w:t>总量控制指标</w:t>
            </w:r>
          </w:p>
        </w:tc>
        <w:tc>
          <w:tcPr>
            <w:tcW w:w="8412" w:type="dxa"/>
            <w:vAlign w:val="center"/>
          </w:tcPr>
          <w:p>
            <w:pPr>
              <w:pStyle w:val="2"/>
              <w:spacing w:line="360" w:lineRule="auto"/>
              <w:ind w:firstLine="480"/>
              <w:rPr>
                <w:rFonts w:hint="eastAsia" w:eastAsia="宋体"/>
                <w:lang w:eastAsia="zh-CN"/>
              </w:rPr>
            </w:pPr>
            <w:ins w:id="4911" w:author="林克疾风 [2]" w:date="2019-12-19T17:24:59Z">
              <w:r>
                <w:rPr>
                  <w:rFonts w:hint="eastAsia"/>
                  <w:u w:val="single"/>
                  <w:lang w:eastAsia="zh-CN"/>
                  <w:rPrChange w:id="4912" w:author="林克疾风 [2]" w:date="2019-12-19T17:26:31Z">
                    <w:rPr>
                      <w:rFonts w:hint="eastAsia"/>
                      <w:lang w:eastAsia="zh-CN"/>
                    </w:rPr>
                  </w:rPrChange>
                </w:rPr>
                <w:t>根据</w:t>
              </w:r>
            </w:ins>
            <w:ins w:id="4913" w:author="林克疾风 [2]" w:date="2019-12-19T17:25:05Z">
              <w:r>
                <w:rPr>
                  <w:rFonts w:hint="eastAsia"/>
                  <w:u w:val="single"/>
                  <w:lang w:eastAsia="zh-CN"/>
                  <w:rPrChange w:id="4914" w:author="林克疾风 [2]" w:date="2019-12-19T17:26:31Z">
                    <w:rPr>
                      <w:rFonts w:hint="eastAsia"/>
                      <w:lang w:eastAsia="zh-CN"/>
                    </w:rPr>
                  </w:rPrChange>
                </w:rPr>
                <w:t>调查</w:t>
              </w:r>
            </w:ins>
            <w:ins w:id="4915" w:author="林克疾风 [2]" w:date="2019-12-19T17:25:06Z">
              <w:r>
                <w:rPr>
                  <w:rFonts w:hint="eastAsia"/>
                  <w:u w:val="single"/>
                  <w:lang w:eastAsia="zh-CN"/>
                  <w:rPrChange w:id="4916" w:author="林克疾风 [2]" w:date="2019-12-19T17:26:31Z">
                    <w:rPr>
                      <w:rFonts w:hint="eastAsia"/>
                      <w:lang w:eastAsia="zh-CN"/>
                    </w:rPr>
                  </w:rPrChange>
                </w:rPr>
                <w:t>可知</w:t>
              </w:r>
            </w:ins>
            <w:ins w:id="4917" w:author="林克疾风 [2]" w:date="2019-12-19T17:25:10Z">
              <w:r>
                <w:rPr>
                  <w:rFonts w:hint="eastAsia"/>
                  <w:u w:val="single"/>
                  <w:lang w:eastAsia="zh-CN"/>
                  <w:rPrChange w:id="4918" w:author="林克疾风 [2]" w:date="2019-12-19T17:26:31Z">
                    <w:rPr>
                      <w:rFonts w:hint="eastAsia"/>
                      <w:lang w:eastAsia="zh-CN"/>
                    </w:rPr>
                  </w:rPrChange>
                </w:rPr>
                <w:t>，</w:t>
              </w:r>
            </w:ins>
            <w:ins w:id="4919" w:author="林克疾风 [2]" w:date="2019-12-19T17:25:12Z">
              <w:r>
                <w:rPr>
                  <w:rFonts w:hint="eastAsia"/>
                  <w:u w:val="single"/>
                  <w:lang w:eastAsia="zh-CN"/>
                  <w:rPrChange w:id="4920" w:author="林克疾风 [2]" w:date="2019-12-19T17:26:31Z">
                    <w:rPr>
                      <w:rFonts w:hint="eastAsia"/>
                      <w:lang w:eastAsia="zh-CN"/>
                    </w:rPr>
                  </w:rPrChange>
                </w:rPr>
                <w:t>原有项目</w:t>
              </w:r>
            </w:ins>
            <w:ins w:id="4921" w:author="林克疾风 [2]" w:date="2019-12-19T17:25:16Z">
              <w:r>
                <w:rPr>
                  <w:rFonts w:hint="eastAsia"/>
                  <w:u w:val="single"/>
                  <w:lang w:eastAsia="zh-CN"/>
                  <w:rPrChange w:id="4922" w:author="林克疾风 [2]" w:date="2019-12-19T17:26:31Z">
                    <w:rPr>
                      <w:rFonts w:hint="eastAsia"/>
                      <w:lang w:eastAsia="zh-CN"/>
                    </w:rPr>
                  </w:rPrChange>
                </w:rPr>
                <w:t>无</w:t>
              </w:r>
            </w:ins>
            <w:ins w:id="4923" w:author="林克疾风 [2]" w:date="2019-12-19T17:25:19Z">
              <w:r>
                <w:rPr>
                  <w:rFonts w:hint="eastAsia"/>
                  <w:u w:val="single"/>
                  <w:lang w:eastAsia="zh-CN"/>
                  <w:rPrChange w:id="4924" w:author="林克疾风 [2]" w:date="2019-12-19T17:26:31Z">
                    <w:rPr>
                      <w:rFonts w:hint="eastAsia"/>
                      <w:lang w:eastAsia="zh-CN"/>
                    </w:rPr>
                  </w:rPrChange>
                </w:rPr>
                <w:t>排污权</w:t>
              </w:r>
            </w:ins>
            <w:ins w:id="4925" w:author="林克疾风 [2]" w:date="2019-12-19T17:25:21Z">
              <w:r>
                <w:rPr>
                  <w:rFonts w:hint="eastAsia"/>
                  <w:u w:val="single"/>
                  <w:lang w:eastAsia="zh-CN"/>
                  <w:rPrChange w:id="4926" w:author="林克疾风 [2]" w:date="2019-12-19T17:26:31Z">
                    <w:rPr>
                      <w:rFonts w:hint="eastAsia"/>
                      <w:lang w:eastAsia="zh-CN"/>
                    </w:rPr>
                  </w:rPrChange>
                </w:rPr>
                <w:t>分配</w:t>
              </w:r>
            </w:ins>
            <w:ins w:id="4927" w:author="林克疾风 [2]" w:date="2019-12-19T17:25:23Z">
              <w:r>
                <w:rPr>
                  <w:rFonts w:hint="eastAsia"/>
                  <w:u w:val="single"/>
                  <w:lang w:eastAsia="zh-CN"/>
                  <w:rPrChange w:id="4928" w:author="林克疾风 [2]" w:date="2019-12-19T17:26:31Z">
                    <w:rPr>
                      <w:rFonts w:hint="eastAsia"/>
                      <w:lang w:eastAsia="zh-CN"/>
                    </w:rPr>
                  </w:rPrChange>
                </w:rPr>
                <w:t>。</w:t>
              </w:r>
            </w:ins>
          </w:p>
          <w:p>
            <w:pPr>
              <w:spacing w:line="360" w:lineRule="auto"/>
              <w:ind w:firstLine="480"/>
              <w:pPrChange w:id="4929" w:author="林克疾风 [2]" w:date="2019-12-19T17:25:31Z">
                <w:pPr>
                  <w:ind w:firstLine="480"/>
                </w:pPr>
              </w:pPrChange>
            </w:pPr>
            <w:r>
              <w:rPr>
                <w:rFonts w:hint="eastAsia"/>
              </w:rPr>
              <w:t>废水：根据项目特点，项目无生产废水产生；仅产生少量生活污水，因此，项目无需申请废水总量控制指标。</w:t>
            </w:r>
          </w:p>
          <w:p>
            <w:pPr>
              <w:spacing w:line="360" w:lineRule="auto"/>
              <w:ind w:firstLine="480"/>
              <w:rPr>
                <w:rFonts w:hint="eastAsia"/>
                <w:u w:val="single"/>
                <w:rPrChange w:id="4931" w:author="林克疾风 [2]" w:date="2019-12-19T17:27:38Z">
                  <w:rPr/>
                </w:rPrChange>
              </w:rPr>
              <w:pPrChange w:id="4930" w:author="林克疾风 [2]" w:date="2019-12-19T17:25:31Z">
                <w:pPr>
                  <w:ind w:firstLine="480"/>
                </w:pPr>
              </w:pPrChange>
            </w:pPr>
            <w:r>
              <w:rPr>
                <w:rFonts w:hint="eastAsia"/>
                <w:u w:val="single"/>
                <w:rPrChange w:id="4932" w:author="林克疾风 [2]" w:date="2019-12-19T17:27:38Z">
                  <w:rPr>
                    <w:rFonts w:hint="eastAsia"/>
                  </w:rPr>
                </w:rPrChange>
              </w:rPr>
              <w:t>废气：</w:t>
            </w:r>
            <w:ins w:id="4933" w:author="林克疾风 [2]" w:date="2019-12-19T17:28:00Z">
              <w:r>
                <w:rPr>
                  <w:rFonts w:hint="eastAsia"/>
                  <w:u w:val="single"/>
                  <w:lang w:eastAsia="zh-CN"/>
                </w:rPr>
                <w:t>根据</w:t>
              </w:r>
            </w:ins>
            <w:ins w:id="4934" w:author="林克疾风 [2]" w:date="2019-12-19T17:28:01Z">
              <w:r>
                <w:rPr>
                  <w:rFonts w:hint="eastAsia"/>
                  <w:u w:val="single"/>
                  <w:lang w:eastAsia="zh-CN"/>
                </w:rPr>
                <w:t>工程</w:t>
              </w:r>
            </w:ins>
            <w:ins w:id="4935" w:author="林克疾风 [2]" w:date="2019-12-19T17:28:02Z">
              <w:r>
                <w:rPr>
                  <w:rFonts w:hint="eastAsia"/>
                  <w:u w:val="single"/>
                  <w:lang w:eastAsia="zh-CN"/>
                </w:rPr>
                <w:t>分析，</w:t>
              </w:r>
            </w:ins>
            <w:r>
              <w:rPr>
                <w:rFonts w:hint="eastAsia"/>
                <w:u w:val="single"/>
                <w:rPrChange w:id="4936" w:author="林克疾风 [2]" w:date="2019-12-19T17:27:38Z">
                  <w:rPr>
                    <w:rFonts w:hint="eastAsia"/>
                  </w:rPr>
                </w:rPrChange>
              </w:rPr>
              <w:t>项目运营期会产生SO</w:t>
            </w:r>
            <w:r>
              <w:rPr>
                <w:rFonts w:hint="eastAsia"/>
                <w:u w:val="single"/>
                <w:vertAlign w:val="subscript"/>
                <w:rPrChange w:id="4937" w:author="林克疾风 [2]" w:date="2019-12-19T17:27:38Z">
                  <w:rPr>
                    <w:rFonts w:hint="eastAsia"/>
                    <w:vertAlign w:val="subscript"/>
                  </w:rPr>
                </w:rPrChange>
              </w:rPr>
              <w:t>2</w:t>
            </w:r>
            <w:r>
              <w:rPr>
                <w:rFonts w:hint="eastAsia"/>
                <w:u w:val="single"/>
                <w:rPrChange w:id="4938" w:author="林克疾风 [2]" w:date="2019-12-19T17:27:38Z">
                  <w:rPr>
                    <w:rFonts w:hint="eastAsia"/>
                  </w:rPr>
                </w:rPrChange>
              </w:rPr>
              <w:t>、NOx，建议项目废气总量控制指标SO</w:t>
            </w:r>
            <w:r>
              <w:rPr>
                <w:rFonts w:hint="eastAsia"/>
                <w:u w:val="single"/>
                <w:vertAlign w:val="subscript"/>
                <w:rPrChange w:id="4939" w:author="林克疾风 [2]" w:date="2019-12-19T17:27:38Z">
                  <w:rPr>
                    <w:rFonts w:hint="eastAsia"/>
                    <w:vertAlign w:val="subscript"/>
                  </w:rPr>
                </w:rPrChange>
              </w:rPr>
              <w:t>2</w:t>
            </w:r>
            <w:r>
              <w:rPr>
                <w:rFonts w:hint="eastAsia"/>
                <w:u w:val="single"/>
                <w:rPrChange w:id="4940" w:author="林克疾风 [2]" w:date="2019-12-19T17:27:38Z">
                  <w:rPr>
                    <w:rFonts w:hint="eastAsia"/>
                  </w:rPr>
                </w:rPrChange>
              </w:rPr>
              <w:t>：0.16t/a、NO</w:t>
            </w:r>
            <w:r>
              <w:rPr>
                <w:rFonts w:hint="eastAsia"/>
                <w:u w:val="single"/>
                <w:vertAlign w:val="subscript"/>
                <w:rPrChange w:id="4941" w:author="林克疾风 [2]" w:date="2019-12-19T17:27:38Z">
                  <w:rPr>
                    <w:rFonts w:hint="eastAsia"/>
                    <w:vertAlign w:val="subscript"/>
                  </w:rPr>
                </w:rPrChange>
              </w:rPr>
              <w:t>x</w:t>
            </w:r>
            <w:r>
              <w:rPr>
                <w:rFonts w:hint="eastAsia"/>
                <w:u w:val="single"/>
                <w:rPrChange w:id="4942" w:author="林克疾风 [2]" w:date="2019-12-19T17:27:38Z">
                  <w:rPr>
                    <w:rFonts w:hint="eastAsia"/>
                  </w:rPr>
                </w:rPrChange>
              </w:rPr>
              <w:t>：0.49t/a</w:t>
            </w:r>
            <w:del w:id="4943" w:author="林克疾风 [2]" w:date="2019-12-19T17:30:10Z">
              <w:r>
                <w:rPr>
                  <w:rFonts w:hint="eastAsia"/>
                  <w:u w:val="single"/>
                  <w:rPrChange w:id="4944" w:author="林克疾风 [2]" w:date="2019-12-19T17:27:38Z">
                    <w:rPr>
                      <w:rFonts w:hint="eastAsia"/>
                    </w:rPr>
                  </w:rPrChange>
                </w:rPr>
                <w:delText>。</w:delText>
              </w:r>
            </w:del>
            <w:ins w:id="4945" w:author="林克疾风 [2]" w:date="2019-12-19T17:30:10Z">
              <w:r>
                <w:rPr>
                  <w:rFonts w:hint="eastAsia"/>
                  <w:u w:val="single"/>
                  <w:lang w:eastAsia="zh-CN"/>
                </w:rPr>
                <w:t>，</w:t>
              </w:r>
            </w:ins>
            <w:ins w:id="4946" w:author="林克疾风 [2]" w:date="2019-12-19T17:37:23Z">
              <w:r>
                <w:rPr>
                  <w:rFonts w:hint="eastAsia"/>
                  <w:u w:val="single"/>
                  <w:lang w:eastAsia="zh-CN"/>
                </w:rPr>
                <w:t>建议</w:t>
              </w:r>
            </w:ins>
            <w:ins w:id="4947" w:author="林克疾风 [2]" w:date="2019-12-19T17:37:31Z">
              <w:r>
                <w:rPr>
                  <w:rFonts w:hint="eastAsia"/>
                  <w:u w:val="single"/>
                </w:rPr>
                <w:t>SO</w:t>
              </w:r>
            </w:ins>
            <w:ins w:id="4948" w:author="林克疾风 [2]" w:date="2019-12-19T17:37:31Z">
              <w:r>
                <w:rPr>
                  <w:rFonts w:hint="eastAsia"/>
                  <w:u w:val="single"/>
                  <w:vertAlign w:val="subscript"/>
                </w:rPr>
                <w:t>2</w:t>
              </w:r>
            </w:ins>
            <w:ins w:id="4949" w:author="林克疾风 [2]" w:date="2019-12-19T17:37:31Z">
              <w:r>
                <w:rPr>
                  <w:rFonts w:hint="eastAsia"/>
                  <w:u w:val="single"/>
                </w:rPr>
                <w:t>、NOx</w:t>
              </w:r>
            </w:ins>
            <w:ins w:id="4950" w:author="林克疾风 [2]" w:date="2019-12-19T17:37:38Z">
              <w:r>
                <w:rPr>
                  <w:rFonts w:hint="eastAsia"/>
                  <w:u w:val="single"/>
                  <w:lang w:eastAsia="zh-CN"/>
                </w:rPr>
                <w:t>总量</w:t>
              </w:r>
            </w:ins>
            <w:ins w:id="4951" w:author="林克疾风 [2]" w:date="2019-12-19T17:37:42Z">
              <w:r>
                <w:rPr>
                  <w:rFonts w:hint="eastAsia"/>
                  <w:u w:val="single"/>
                  <w:lang w:eastAsia="zh-CN"/>
                </w:rPr>
                <w:t>指标</w:t>
              </w:r>
            </w:ins>
            <w:ins w:id="4952" w:author="林克疾风 [2]" w:date="2019-12-19T17:37:44Z">
              <w:r>
                <w:rPr>
                  <w:rFonts w:hint="eastAsia"/>
                  <w:u w:val="single"/>
                  <w:lang w:eastAsia="zh-CN"/>
                </w:rPr>
                <w:t>以</w:t>
              </w:r>
            </w:ins>
            <w:ins w:id="4953" w:author="林克疾风 [2]" w:date="2019-12-19T17:37:45Z">
              <w:r>
                <w:rPr>
                  <w:rFonts w:hint="eastAsia"/>
                  <w:u w:val="single"/>
                  <w:lang w:eastAsia="zh-CN"/>
                </w:rPr>
                <w:t>排污权</w:t>
              </w:r>
            </w:ins>
            <w:ins w:id="4954" w:author="林克疾风 [2]" w:date="2019-12-19T17:37:47Z">
              <w:r>
                <w:rPr>
                  <w:rFonts w:hint="eastAsia"/>
                  <w:u w:val="single"/>
                  <w:lang w:eastAsia="zh-CN"/>
                </w:rPr>
                <w:t>交易</w:t>
              </w:r>
            </w:ins>
            <w:ins w:id="4955" w:author="林克疾风 [2]" w:date="2019-12-19T17:37:49Z">
              <w:r>
                <w:rPr>
                  <w:rFonts w:hint="eastAsia"/>
                  <w:u w:val="single"/>
                  <w:lang w:eastAsia="zh-CN"/>
                </w:rPr>
                <w:t>方式</w:t>
              </w:r>
            </w:ins>
            <w:ins w:id="4956" w:author="林克疾风 [2]" w:date="2019-12-19T17:37:51Z">
              <w:r>
                <w:rPr>
                  <w:rFonts w:hint="eastAsia"/>
                  <w:u w:val="single"/>
                  <w:lang w:eastAsia="zh-CN"/>
                </w:rPr>
                <w:t>获得</w:t>
              </w:r>
            </w:ins>
            <w:ins w:id="4957" w:author="林克疾风 [2]" w:date="2019-12-19T17:30:07Z">
              <w:r>
                <w:rPr>
                  <w:rFonts w:hint="eastAsia"/>
                  <w:u w:val="single"/>
                  <w:lang w:eastAsia="zh-CN"/>
                </w:rPr>
                <w:t>。</w:t>
              </w:r>
            </w:ins>
          </w:p>
          <w:p>
            <w:pPr>
              <w:pStyle w:val="2"/>
              <w:spacing w:line="360" w:lineRule="auto"/>
              <w:ind w:firstLine="480"/>
            </w:pPr>
          </w:p>
          <w:p>
            <w:pPr>
              <w:pStyle w:val="2"/>
              <w:spacing w:line="360" w:lineRule="auto"/>
              <w:ind w:firstLine="480"/>
            </w:pPr>
          </w:p>
          <w:p>
            <w:pPr>
              <w:pStyle w:val="2"/>
              <w:spacing w:line="360" w:lineRule="auto"/>
              <w:ind w:firstLine="480"/>
            </w:pPr>
          </w:p>
          <w:p>
            <w:pPr>
              <w:pStyle w:val="2"/>
              <w:spacing w:line="360" w:lineRule="auto"/>
              <w:ind w:firstLine="480"/>
            </w:pPr>
          </w:p>
          <w:p>
            <w:pPr>
              <w:pStyle w:val="2"/>
              <w:spacing w:line="360" w:lineRule="auto"/>
              <w:ind w:firstLine="480"/>
            </w:pPr>
          </w:p>
          <w:p>
            <w:pPr>
              <w:pStyle w:val="2"/>
              <w:spacing w:line="360" w:lineRule="auto"/>
              <w:ind w:firstLine="480"/>
              <w:rPr>
                <w:ins w:id="4958" w:author="林克疾风 [2]" w:date="2019-12-24T14:49:10Z"/>
                <w:rFonts w:hint="eastAsia"/>
                <w:lang w:val="en-US" w:eastAsia="zh-CN"/>
              </w:rPr>
            </w:pPr>
          </w:p>
          <w:p>
            <w:pPr>
              <w:pStyle w:val="2"/>
              <w:spacing w:line="360" w:lineRule="auto"/>
              <w:ind w:firstLine="480"/>
              <w:rPr>
                <w:ins w:id="4959" w:author="林克疾风 [2]" w:date="2019-12-24T14:49:11Z"/>
                <w:rFonts w:hint="eastAsia"/>
                <w:lang w:val="en-US" w:eastAsia="zh-CN"/>
              </w:rPr>
            </w:pPr>
          </w:p>
          <w:p>
            <w:pPr>
              <w:pStyle w:val="2"/>
              <w:spacing w:line="360" w:lineRule="auto"/>
              <w:ind w:firstLine="480"/>
              <w:rPr>
                <w:ins w:id="4960" w:author="林克疾风 [2]" w:date="2019-12-26T16:10:13Z"/>
                <w:rFonts w:hint="eastAsia"/>
                <w:lang w:val="en-US" w:eastAsia="zh-CN"/>
              </w:rPr>
            </w:pPr>
          </w:p>
          <w:p>
            <w:pPr>
              <w:pStyle w:val="2"/>
              <w:spacing w:line="360" w:lineRule="auto"/>
              <w:ind w:firstLine="480"/>
              <w:rPr>
                <w:del w:id="4961" w:author="林克疾风 [2]" w:date="2019-12-26T16:14:44Z"/>
                <w:rFonts w:hint="default" w:eastAsia="宋体"/>
                <w:lang w:val="en-US" w:eastAsia="zh-CN"/>
              </w:rPr>
            </w:pPr>
          </w:p>
          <w:p>
            <w:pPr>
              <w:pStyle w:val="2"/>
              <w:spacing w:line="360" w:lineRule="auto"/>
              <w:ind w:firstLine="480"/>
              <w:rPr>
                <w:del w:id="4962" w:author="林克疾风 [2]" w:date="2019-12-26T16:14:44Z"/>
              </w:rPr>
            </w:pPr>
          </w:p>
          <w:p>
            <w:pPr>
              <w:pStyle w:val="2"/>
              <w:spacing w:line="360" w:lineRule="auto"/>
              <w:ind w:firstLine="0" w:firstLineChars="0"/>
              <w:rPr>
                <w:del w:id="4964" w:author="林克疾风 [2]" w:date="2019-12-26T16:14:44Z"/>
                <w:rFonts w:hint="eastAsia" w:eastAsia="宋体"/>
                <w:lang w:val="en-US" w:eastAsia="zh-CN"/>
              </w:rPr>
              <w:pPrChange w:id="4963" w:author="林克疾风 [2]" w:date="2019-12-24T16:46:42Z">
                <w:pPr>
                  <w:pStyle w:val="2"/>
                  <w:spacing w:line="360" w:lineRule="auto"/>
                  <w:ind w:firstLine="480"/>
                </w:pPr>
              </w:pPrChange>
            </w:pPr>
          </w:p>
          <w:p>
            <w:pPr>
              <w:pStyle w:val="2"/>
              <w:spacing w:line="360" w:lineRule="auto"/>
              <w:ind w:firstLine="0" w:firstLineChars="0"/>
              <w:rPr>
                <w:ins w:id="4966" w:author="林克疾风" w:date="2019-11-04T13:17:00Z"/>
                <w:del w:id="4967" w:author="林克疾风 [2]" w:date="2019-12-26T16:14:44Z"/>
              </w:rPr>
              <w:pPrChange w:id="4965" w:author="林克疾风 [2]" w:date="2019-12-24T16:46:42Z">
                <w:pPr>
                  <w:pStyle w:val="2"/>
                  <w:spacing w:line="360" w:lineRule="auto"/>
                  <w:ind w:firstLine="480"/>
                </w:pPr>
              </w:pPrChange>
            </w:pPr>
          </w:p>
          <w:p>
            <w:pPr>
              <w:pStyle w:val="2"/>
              <w:spacing w:line="360" w:lineRule="auto"/>
              <w:ind w:firstLine="0" w:firstLineChars="0"/>
              <w:rPr>
                <w:ins w:id="4969" w:author="林克疾风" w:date="2019-11-04T13:17:00Z"/>
                <w:del w:id="4970" w:author="林克疾风 [2]" w:date="2019-12-26T16:14:44Z"/>
              </w:rPr>
              <w:pPrChange w:id="4968" w:author="林克疾风 [2]" w:date="2019-12-24T08:47:26Z">
                <w:pPr>
                  <w:pStyle w:val="2"/>
                  <w:spacing w:line="360" w:lineRule="auto"/>
                  <w:ind w:firstLine="480"/>
                </w:pPr>
              </w:pPrChange>
            </w:pPr>
          </w:p>
          <w:p>
            <w:pPr>
              <w:pStyle w:val="2"/>
              <w:spacing w:line="360" w:lineRule="auto"/>
              <w:ind w:firstLine="0" w:firstLineChars="0"/>
              <w:rPr>
                <w:del w:id="4972" w:author="林克疾风 [2]" w:date="2019-12-26T16:14:44Z"/>
              </w:rPr>
              <w:pPrChange w:id="4971" w:author="林克疾风 [2]" w:date="2019-12-24T08:47:25Z">
                <w:pPr>
                  <w:pStyle w:val="2"/>
                  <w:spacing w:line="360" w:lineRule="auto"/>
                  <w:ind w:firstLine="480"/>
                </w:pPr>
              </w:pPrChange>
            </w:pPr>
          </w:p>
          <w:p>
            <w:pPr>
              <w:pStyle w:val="2"/>
              <w:spacing w:line="360" w:lineRule="auto"/>
              <w:ind w:firstLine="0" w:firstLineChars="0"/>
              <w:rPr>
                <w:del w:id="4974" w:author="林克疾风 [2]" w:date="2019-12-26T16:14:44Z"/>
              </w:rPr>
              <w:pPrChange w:id="4973" w:author="林克疾风 [2]" w:date="2019-12-24T08:47:25Z">
                <w:pPr>
                  <w:pStyle w:val="2"/>
                  <w:spacing w:line="360" w:lineRule="auto"/>
                  <w:ind w:firstLine="480"/>
                </w:pPr>
              </w:pPrChange>
            </w:pPr>
          </w:p>
          <w:p>
            <w:pPr>
              <w:pStyle w:val="2"/>
              <w:spacing w:line="360" w:lineRule="auto"/>
              <w:ind w:firstLine="0" w:firstLineChars="0"/>
              <w:rPr>
                <w:del w:id="4976" w:author="林克疾风 [2]" w:date="2019-12-26T16:14:44Z"/>
              </w:rPr>
              <w:pPrChange w:id="4975" w:author="林克疾风 [2]" w:date="2019-12-20T16:23:24Z">
                <w:pPr>
                  <w:pStyle w:val="2"/>
                  <w:spacing w:line="360" w:lineRule="auto"/>
                  <w:ind w:firstLine="480"/>
                </w:pPr>
              </w:pPrChange>
            </w:pPr>
          </w:p>
          <w:p>
            <w:pPr>
              <w:pStyle w:val="2"/>
              <w:spacing w:line="360" w:lineRule="auto"/>
              <w:ind w:firstLine="0" w:firstLineChars="0"/>
            </w:pPr>
          </w:p>
        </w:tc>
      </w:tr>
    </w:tbl>
    <w:p>
      <w:pPr>
        <w:pStyle w:val="4"/>
        <w:spacing w:before="0" w:after="0" w:line="240" w:lineRule="auto"/>
        <w:ind w:firstLine="0" w:firstLineChars="0"/>
        <w:jc w:val="left"/>
        <w:rPr>
          <w:sz w:val="28"/>
          <w:szCs w:val="28"/>
        </w:rPr>
      </w:pPr>
      <w:bookmarkStart w:id="22" w:name="_Toc4376"/>
      <w:bookmarkStart w:id="23" w:name="_Toc5565"/>
      <w:bookmarkStart w:id="24" w:name="_Toc9404"/>
      <w:bookmarkStart w:id="25" w:name="_Toc31542"/>
      <w:bookmarkStart w:id="26" w:name="_Toc3582"/>
      <w:r>
        <w:rPr>
          <w:rFonts w:hint="eastAsia"/>
          <w:sz w:val="28"/>
          <w:szCs w:val="28"/>
        </w:rPr>
        <w:t>5</w:t>
      </w:r>
      <w:ins w:id="4977" w:author="林克疾风 [2]" w:date="2019-12-16T08:43:28Z">
        <w:r>
          <w:rPr>
            <w:rFonts w:hint="eastAsia"/>
            <w:sz w:val="28"/>
            <w:szCs w:val="28"/>
            <w:lang w:val="en-US" w:eastAsia="zh-CN"/>
          </w:rPr>
          <w:t>.</w:t>
        </w:r>
      </w:ins>
      <w:del w:id="4978" w:author="林克疾风 [2]" w:date="2019-12-16T08:43:27Z">
        <w:r>
          <w:rPr>
            <w:rFonts w:hint="eastAsia"/>
            <w:sz w:val="28"/>
            <w:szCs w:val="28"/>
          </w:rPr>
          <w:delText xml:space="preserve">  </w:delText>
        </w:r>
      </w:del>
      <w:r>
        <w:rPr>
          <w:rFonts w:hint="eastAsia"/>
          <w:sz w:val="28"/>
          <w:szCs w:val="28"/>
        </w:rPr>
        <w:t>建设项目工程分析</w:t>
      </w:r>
      <w:bookmarkEnd w:id="22"/>
      <w:bookmarkEnd w:id="23"/>
      <w:bookmarkEnd w:id="24"/>
      <w:bookmarkEnd w:id="25"/>
      <w:bookmarkEnd w:id="26"/>
    </w:p>
    <w:tbl>
      <w:tblPr>
        <w:tblStyle w:val="17"/>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0"/>
              <w:rPr>
                <w:b/>
                <w:bCs/>
              </w:rPr>
              <w:pPrChange w:id="4979" w:author="林克疾风 [2]" w:date="2019-12-26T16:08:02Z">
                <w:pPr>
                  <w:spacing w:line="360" w:lineRule="auto"/>
                  <w:ind w:firstLine="0" w:firstLineChars="0"/>
                </w:pPr>
              </w:pPrChange>
            </w:pPr>
            <w:r>
              <w:rPr>
                <w:b/>
                <w:bCs/>
              </w:rPr>
              <w:t>工艺流程简述（图示）：</w:t>
            </w:r>
          </w:p>
          <w:p>
            <w:pPr>
              <w:spacing w:line="360" w:lineRule="auto"/>
              <w:ind w:firstLine="480" w:firstLineChars="0"/>
              <w:rPr>
                <w:b/>
                <w:bCs/>
              </w:rPr>
              <w:pPrChange w:id="4980" w:author="林克疾风 [2]" w:date="2019-12-26T16:08:02Z">
                <w:pPr>
                  <w:spacing w:line="360" w:lineRule="auto"/>
                  <w:ind w:firstLine="0" w:firstLineChars="0"/>
                </w:pPr>
              </w:pPrChange>
            </w:pPr>
            <w:r>
              <w:rPr>
                <w:rFonts w:hint="eastAsia"/>
                <w:b/>
                <w:bCs/>
              </w:rPr>
              <w:t>一、</w:t>
            </w:r>
            <w:r>
              <w:rPr>
                <w:b/>
                <w:bCs/>
              </w:rPr>
              <w:t>施工期</w:t>
            </w:r>
          </w:p>
          <w:p>
            <w:pPr>
              <w:spacing w:line="360" w:lineRule="auto"/>
              <w:ind w:firstLine="480"/>
              <w:rPr>
                <w:ins w:id="4981" w:author="林克疾风 [2]" w:date="2019-12-23T15:50:11Z"/>
                <w:rFonts w:hint="eastAsia"/>
              </w:rPr>
            </w:pPr>
            <w:r>
              <w:t>项目</w:t>
            </w:r>
            <w:r>
              <w:rPr>
                <w:rFonts w:hint="eastAsia"/>
              </w:rPr>
              <w:t>施工</w:t>
            </w:r>
            <w:r>
              <w:t>期工</w:t>
            </w:r>
            <w:r>
              <w:rPr>
                <w:rFonts w:hint="eastAsia"/>
              </w:rPr>
              <w:t>作</w:t>
            </w:r>
            <w:r>
              <w:t>流程及</w:t>
            </w:r>
            <w:r>
              <w:rPr>
                <w:rFonts w:hint="eastAsia"/>
              </w:rPr>
              <w:t>产</w:t>
            </w:r>
            <w:r>
              <w:t>污节点见</w:t>
            </w:r>
            <w:r>
              <w:rPr>
                <w:rFonts w:hint="eastAsia"/>
              </w:rPr>
              <w:t>下图。</w:t>
            </w:r>
          </w:p>
          <w:p>
            <w:pPr>
              <w:spacing w:line="360" w:lineRule="auto"/>
              <w:ind w:firstLine="480"/>
              <w:rPr>
                <w:rFonts w:hint="eastAsia" w:eastAsia="宋体"/>
                <w:lang w:val="en-US" w:eastAsia="zh-CN"/>
              </w:rPr>
            </w:pPr>
            <w:ins w:id="4982" w:author="林克疾风 [2]" w:date="2019-12-23T15:50:16Z"/>
            <w:ins w:id="4983" w:author="林克疾风 [2]" w:date="2019-12-23T15:50:16Z"/>
            <w:ins w:id="4984" w:author="林克疾风 [2]" w:date="2019-12-23T15:50:16Z"/>
            <w:ins w:id="4985" w:author="林克疾风 [2]" w:date="2019-12-23T15:50:16Z">
              <w:r>
                <w:rPr>
                  <w:rFonts w:hint="eastAsia" w:eastAsia="宋体"/>
                  <w:lang w:eastAsia="zh-CN"/>
                </w:rPr>
                <w:object>
                  <v:shape id="_x0000_i1025" o:spt="75" type="#_x0000_t75" style="height:88.3pt;width:414.75pt;" o:ole="t" filled="f" o:preferrelative="t" stroked="f" coordsize="21600,21600">
                    <v:path/>
                    <v:fill on="f" focussize="0,0"/>
                    <v:stroke on="f"/>
                    <v:imagedata r:id="rId15" o:title=""/>
                    <o:lock v:ext="edit" aspectratio="t"/>
                    <w10:wrap type="none"/>
                    <w10:anchorlock/>
                  </v:shape>
                  <o:OLEObject Type="Embed" ProgID="Visio.Drawing.11" ShapeID="_x0000_i1025" DrawAspect="Content" ObjectID="_1468075725" r:id="rId14">
                    <o:LockedField>false</o:LockedField>
                  </o:OLEObject>
                </w:object>
              </w:r>
            </w:ins>
            <w:ins w:id="4987" w:author="林克疾风 [2]" w:date="2019-12-23T15:50:16Z"/>
          </w:p>
          <w:p>
            <w:pPr>
              <w:spacing w:line="360" w:lineRule="auto"/>
              <w:ind w:firstLine="480" w:firstLineChars="0"/>
              <w:jc w:val="left"/>
              <w:pPrChange w:id="4988" w:author="林克疾风 [2]" w:date="2019-12-26T16:08:02Z">
                <w:pPr>
                  <w:spacing w:line="360" w:lineRule="auto"/>
                  <w:ind w:firstLine="0" w:firstLineChars="0"/>
                  <w:jc w:val="center"/>
                </w:pPr>
              </w:pPrChange>
            </w:pPr>
            <w:del w:id="4989" w:author="林克疾风 [2]" w:date="2019-12-23T15:56:16Z"/>
            <w:del w:id="4990" w:author="林克疾风 [2]" w:date="2019-12-23T15:56:16Z"/>
            <w:del w:id="4991" w:author="林克疾风 [2]" w:date="2019-12-23T15:56:16Z"/>
            <w:del w:id="4992" w:author="林克疾风 [2]" w:date="2019-12-23T15:56:16Z">
              <w:r>
                <w:rPr/>
                <w:object>
                  <v:shape id="_x0000_i1026" o:spt="75" type="#_x0000_t75" style="height:204.7pt;width:442pt;" o:ole="t" filled="f" o:preferrelative="t" stroked="f" coordsize="21600,21600">
                    <v:path/>
                    <v:fill on="f" focussize="0,0"/>
                    <v:stroke on="f" joinstyle="miter"/>
                    <v:imagedata r:id="rId17" o:title=""/>
                    <o:lock v:ext="edit" aspectratio="t"/>
                    <w10:wrap type="none"/>
                    <w10:anchorlock/>
                  </v:shape>
                  <o:OLEObject Type="Embed" ProgID="Visio.Drawing.11" ShapeID="_x0000_i1026" DrawAspect="Content" ObjectID="_1468075726" r:id="rId16">
                    <o:LockedField>false</o:LockedField>
                  </o:OLEObject>
                </w:object>
              </w:r>
            </w:del>
            <w:del w:id="4994" w:author="林克疾风 [2]" w:date="2019-12-23T15:56:16Z"/>
            <w:r>
              <w:rPr>
                <w:rFonts w:hint="eastAsia"/>
                <w:b/>
                <w:bCs/>
              </w:rPr>
              <w:t>图5-1  项目施工期工作流程及产污节点图</w:t>
            </w:r>
          </w:p>
          <w:p>
            <w:pPr>
              <w:spacing w:line="360" w:lineRule="auto"/>
              <w:ind w:firstLine="480" w:firstLineChars="0"/>
              <w:rPr>
                <w:b/>
                <w:bCs/>
              </w:rPr>
              <w:pPrChange w:id="4995" w:author="林克疾风 [2]" w:date="2019-12-26T16:08:02Z">
                <w:pPr>
                  <w:spacing w:line="360" w:lineRule="auto"/>
                  <w:ind w:firstLine="0" w:firstLineChars="0"/>
                </w:pPr>
              </w:pPrChange>
            </w:pPr>
            <w:r>
              <w:rPr>
                <w:rFonts w:hint="eastAsia"/>
                <w:b/>
                <w:bCs/>
              </w:rPr>
              <w:t>二、运营期</w:t>
            </w:r>
          </w:p>
          <w:p>
            <w:pPr>
              <w:spacing w:line="360" w:lineRule="auto"/>
              <w:ind w:firstLine="480"/>
              <w:rPr>
                <w:ins w:id="4996" w:author="林克疾风 [2]" w:date="2019-12-23T14:33:52Z"/>
                <w:rFonts w:hint="eastAsia" w:eastAsia="宋体"/>
                <w:u w:val="single"/>
                <w:lang w:eastAsia="zh-CN"/>
                <w:rPrChange w:id="4997" w:author="林克疾风 [2]" w:date="2019-12-23T17:07:21Z">
                  <w:rPr>
                    <w:ins w:id="4998" w:author="林克疾风 [2]" w:date="2019-12-23T14:33:52Z"/>
                    <w:rFonts w:hint="eastAsia" w:eastAsia="宋体"/>
                    <w:lang w:eastAsia="zh-CN"/>
                  </w:rPr>
                </w:rPrChange>
              </w:rPr>
            </w:pPr>
            <w:ins w:id="4999" w:author="林克疾风 [2]" w:date="2019-12-23T14:34:02Z">
              <w:r>
                <w:rPr>
                  <w:rFonts w:hint="eastAsia"/>
                  <w:u w:val="single"/>
                  <w:lang w:eastAsia="zh-CN"/>
                  <w:rPrChange w:id="5000" w:author="林克疾风 [2]" w:date="2019-12-23T17:07:21Z">
                    <w:rPr>
                      <w:rFonts w:hint="eastAsia"/>
                      <w:lang w:eastAsia="zh-CN"/>
                    </w:rPr>
                  </w:rPrChange>
                </w:rPr>
                <w:t>本项目</w:t>
              </w:r>
            </w:ins>
            <w:ins w:id="5001" w:author="林克疾风 [2]" w:date="2019-12-23T14:34:13Z">
              <w:r>
                <w:rPr>
                  <w:rFonts w:hint="eastAsia"/>
                  <w:u w:val="single"/>
                  <w:lang w:eastAsia="zh-CN"/>
                  <w:rPrChange w:id="5002" w:author="林克疾风 [2]" w:date="2019-12-23T17:07:21Z">
                    <w:rPr>
                      <w:rFonts w:hint="eastAsia"/>
                      <w:lang w:eastAsia="zh-CN"/>
                    </w:rPr>
                  </w:rPrChange>
                </w:rPr>
                <w:t>主要</w:t>
              </w:r>
            </w:ins>
            <w:ins w:id="5003" w:author="林克疾风 [2]" w:date="2019-12-23T14:34:14Z">
              <w:r>
                <w:rPr>
                  <w:rFonts w:hint="eastAsia"/>
                  <w:u w:val="single"/>
                  <w:lang w:eastAsia="zh-CN"/>
                  <w:rPrChange w:id="5004" w:author="林克疾风 [2]" w:date="2019-12-23T17:07:21Z">
                    <w:rPr>
                      <w:rFonts w:hint="eastAsia"/>
                      <w:lang w:eastAsia="zh-CN"/>
                    </w:rPr>
                  </w:rPrChange>
                </w:rPr>
                <w:t>生产</w:t>
              </w:r>
            </w:ins>
            <w:ins w:id="5005" w:author="林克疾风 [2]" w:date="2019-12-23T14:34:20Z">
              <w:r>
                <w:rPr>
                  <w:rFonts w:hint="eastAsia"/>
                  <w:u w:val="single"/>
                  <w:lang w:eastAsia="zh-CN"/>
                  <w:rPrChange w:id="5006" w:author="林克疾风 [2]" w:date="2019-12-23T17:07:21Z">
                    <w:rPr>
                      <w:rFonts w:hint="eastAsia"/>
                      <w:lang w:eastAsia="zh-CN"/>
                    </w:rPr>
                  </w:rPrChange>
                </w:rPr>
                <w:t>紧压茶</w:t>
              </w:r>
            </w:ins>
            <w:ins w:id="5007" w:author="林克疾风 [2]" w:date="2019-12-26T16:07:26Z">
              <w:r>
                <w:rPr>
                  <w:rFonts w:hint="eastAsia"/>
                  <w:u w:val="single"/>
                  <w:lang w:eastAsia="zh-CN"/>
                </w:rPr>
                <w:t>及</w:t>
              </w:r>
            </w:ins>
            <w:ins w:id="5008" w:author="林克疾风 [2]" w:date="2019-12-23T14:34:29Z">
              <w:r>
                <w:rPr>
                  <w:rFonts w:hint="eastAsia"/>
                  <w:u w:val="single"/>
                  <w:lang w:eastAsia="zh-CN"/>
                  <w:rPrChange w:id="5009" w:author="林克疾风 [2]" w:date="2019-12-23T17:07:21Z">
                    <w:rPr>
                      <w:rFonts w:hint="eastAsia"/>
                      <w:lang w:eastAsia="zh-CN"/>
                    </w:rPr>
                  </w:rPrChange>
                </w:rPr>
                <w:t>颗粒茶</w:t>
              </w:r>
            </w:ins>
            <w:ins w:id="5010" w:author="林克疾风 [2]" w:date="2019-12-23T14:34:37Z">
              <w:r>
                <w:rPr>
                  <w:rFonts w:hint="eastAsia"/>
                  <w:u w:val="single"/>
                  <w:lang w:eastAsia="zh-CN"/>
                  <w:rPrChange w:id="5011" w:author="林克疾风 [2]" w:date="2019-12-23T17:07:21Z">
                    <w:rPr>
                      <w:rFonts w:hint="eastAsia"/>
                      <w:lang w:eastAsia="zh-CN"/>
                    </w:rPr>
                  </w:rPrChange>
                </w:rPr>
                <w:t>，</w:t>
              </w:r>
            </w:ins>
            <w:ins w:id="5012" w:author="林克疾风 [2]" w:date="2019-12-23T14:34:38Z">
              <w:r>
                <w:rPr>
                  <w:rFonts w:hint="eastAsia"/>
                  <w:u w:val="single"/>
                  <w:lang w:eastAsia="zh-CN"/>
                  <w:rPrChange w:id="5013" w:author="林克疾风 [2]" w:date="2019-12-23T17:07:21Z">
                    <w:rPr>
                      <w:rFonts w:hint="eastAsia"/>
                      <w:lang w:eastAsia="zh-CN"/>
                    </w:rPr>
                  </w:rPrChange>
                </w:rPr>
                <w:t>具体</w:t>
              </w:r>
            </w:ins>
            <w:ins w:id="5014" w:author="林克疾风 [2]" w:date="2019-12-23T14:34:45Z">
              <w:r>
                <w:rPr>
                  <w:rFonts w:hint="eastAsia"/>
                  <w:u w:val="single"/>
                  <w:lang w:eastAsia="zh-CN"/>
                  <w:rPrChange w:id="5015" w:author="林克疾风 [2]" w:date="2019-12-23T17:07:21Z">
                    <w:rPr>
                      <w:rFonts w:hint="eastAsia"/>
                      <w:lang w:eastAsia="zh-CN"/>
                    </w:rPr>
                  </w:rPrChange>
                </w:rPr>
                <w:t>工艺</w:t>
              </w:r>
            </w:ins>
            <w:ins w:id="5016" w:author="林克疾风 [2]" w:date="2019-12-23T14:34:46Z">
              <w:r>
                <w:rPr>
                  <w:rFonts w:hint="eastAsia"/>
                  <w:u w:val="single"/>
                  <w:lang w:eastAsia="zh-CN"/>
                  <w:rPrChange w:id="5017" w:author="林克疾风 [2]" w:date="2019-12-23T17:07:21Z">
                    <w:rPr>
                      <w:rFonts w:hint="eastAsia"/>
                      <w:lang w:eastAsia="zh-CN"/>
                    </w:rPr>
                  </w:rPrChange>
                </w:rPr>
                <w:t>流程</w:t>
              </w:r>
            </w:ins>
            <w:ins w:id="5018" w:author="林克疾风 [2]" w:date="2019-12-23T14:34:47Z">
              <w:r>
                <w:rPr>
                  <w:rFonts w:hint="eastAsia"/>
                  <w:u w:val="single"/>
                  <w:lang w:eastAsia="zh-CN"/>
                  <w:rPrChange w:id="5019" w:author="林克疾风 [2]" w:date="2019-12-23T17:07:21Z">
                    <w:rPr>
                      <w:rFonts w:hint="eastAsia"/>
                      <w:lang w:eastAsia="zh-CN"/>
                    </w:rPr>
                  </w:rPrChange>
                </w:rPr>
                <w:t>如下</w:t>
              </w:r>
            </w:ins>
            <w:ins w:id="5020" w:author="林克疾风 [2]" w:date="2019-12-23T14:34:48Z">
              <w:r>
                <w:rPr>
                  <w:rFonts w:hint="eastAsia"/>
                  <w:u w:val="single"/>
                  <w:lang w:eastAsia="zh-CN"/>
                  <w:rPrChange w:id="5021" w:author="林克疾风 [2]" w:date="2019-12-23T17:07:21Z">
                    <w:rPr>
                      <w:rFonts w:hint="eastAsia"/>
                      <w:lang w:eastAsia="zh-CN"/>
                    </w:rPr>
                  </w:rPrChange>
                </w:rPr>
                <w:t>：</w:t>
              </w:r>
            </w:ins>
          </w:p>
          <w:p>
            <w:pPr>
              <w:spacing w:line="360" w:lineRule="auto"/>
              <w:ind w:firstLine="480"/>
              <w:rPr>
                <w:ins w:id="5022" w:author="林克疾风 [2]" w:date="2019-12-23T14:34:50Z"/>
                <w:rFonts w:hint="eastAsia" w:eastAsia="宋体"/>
                <w:b/>
                <w:bCs/>
                <w:u w:val="single"/>
                <w:lang w:eastAsia="zh-CN"/>
                <w:rPrChange w:id="5023" w:author="林克疾风 [2]" w:date="2019-12-23T17:07:21Z">
                  <w:rPr>
                    <w:ins w:id="5024" w:author="林克疾风 [2]" w:date="2019-12-23T14:34:50Z"/>
                    <w:rFonts w:hint="eastAsia" w:eastAsia="宋体"/>
                    <w:lang w:eastAsia="zh-CN"/>
                  </w:rPr>
                </w:rPrChange>
              </w:rPr>
            </w:pPr>
            <w:ins w:id="5025" w:author="林克疾风 [2]" w:date="2019-12-23T14:34:51Z">
              <w:r>
                <w:rPr>
                  <w:rFonts w:hint="eastAsia"/>
                  <w:b/>
                  <w:bCs/>
                  <w:u w:val="single"/>
                  <w:lang w:eastAsia="zh-CN"/>
                  <w:rPrChange w:id="5026" w:author="林克疾风 [2]" w:date="2019-12-23T17:07:21Z">
                    <w:rPr>
                      <w:rFonts w:hint="eastAsia"/>
                      <w:lang w:eastAsia="zh-CN"/>
                    </w:rPr>
                  </w:rPrChange>
                </w:rPr>
                <w:t>（</w:t>
              </w:r>
            </w:ins>
            <w:ins w:id="5027" w:author="林克疾风 [2]" w:date="2019-12-23T14:34:52Z">
              <w:r>
                <w:rPr>
                  <w:rFonts w:hint="eastAsia"/>
                  <w:b/>
                  <w:bCs/>
                  <w:u w:val="single"/>
                  <w:lang w:val="en-US" w:eastAsia="zh-CN"/>
                  <w:rPrChange w:id="5028" w:author="林克疾风 [2]" w:date="2019-12-23T17:07:21Z">
                    <w:rPr>
                      <w:rFonts w:hint="eastAsia"/>
                      <w:lang w:val="en-US" w:eastAsia="zh-CN"/>
                    </w:rPr>
                  </w:rPrChange>
                </w:rPr>
                <w:t>1</w:t>
              </w:r>
            </w:ins>
            <w:ins w:id="5029" w:author="林克疾风 [2]" w:date="2019-12-23T14:34:52Z">
              <w:r>
                <w:rPr>
                  <w:rFonts w:hint="eastAsia"/>
                  <w:b/>
                  <w:bCs/>
                  <w:u w:val="single"/>
                  <w:lang w:eastAsia="zh-CN"/>
                  <w:rPrChange w:id="5030" w:author="林克疾风 [2]" w:date="2019-12-23T17:07:21Z">
                    <w:rPr>
                      <w:rFonts w:hint="eastAsia"/>
                      <w:lang w:eastAsia="zh-CN"/>
                    </w:rPr>
                  </w:rPrChange>
                </w:rPr>
                <w:t>）</w:t>
              </w:r>
            </w:ins>
            <w:ins w:id="5031" w:author="林克疾风 [2]" w:date="2019-12-23T14:34:55Z">
              <w:r>
                <w:rPr>
                  <w:rFonts w:hint="eastAsia"/>
                  <w:b/>
                  <w:bCs/>
                  <w:u w:val="single"/>
                  <w:lang w:eastAsia="zh-CN"/>
                  <w:rPrChange w:id="5032" w:author="林克疾风 [2]" w:date="2019-12-23T17:07:21Z">
                    <w:rPr>
                      <w:rFonts w:hint="eastAsia"/>
                      <w:lang w:eastAsia="zh-CN"/>
                    </w:rPr>
                  </w:rPrChange>
                </w:rPr>
                <w:t>紧压茶</w:t>
              </w:r>
            </w:ins>
            <w:ins w:id="5033" w:author="林克疾风 [2]" w:date="2019-12-23T14:34:56Z">
              <w:r>
                <w:rPr>
                  <w:rFonts w:hint="eastAsia"/>
                  <w:b/>
                  <w:bCs/>
                  <w:u w:val="single"/>
                  <w:lang w:eastAsia="zh-CN"/>
                  <w:rPrChange w:id="5034" w:author="林克疾风 [2]" w:date="2019-12-23T17:07:21Z">
                    <w:rPr>
                      <w:rFonts w:hint="eastAsia"/>
                      <w:lang w:eastAsia="zh-CN"/>
                    </w:rPr>
                  </w:rPrChange>
                </w:rPr>
                <w:t>生产</w:t>
              </w:r>
            </w:ins>
            <w:ins w:id="5035" w:author="林克疾风 [2]" w:date="2019-12-23T14:34:57Z">
              <w:r>
                <w:rPr>
                  <w:rFonts w:hint="eastAsia"/>
                  <w:b/>
                  <w:bCs/>
                  <w:u w:val="single"/>
                  <w:lang w:eastAsia="zh-CN"/>
                  <w:rPrChange w:id="5036" w:author="林克疾风 [2]" w:date="2019-12-23T17:07:21Z">
                    <w:rPr>
                      <w:rFonts w:hint="eastAsia"/>
                      <w:lang w:eastAsia="zh-CN"/>
                    </w:rPr>
                  </w:rPrChange>
                </w:rPr>
                <w:t>工艺</w:t>
              </w:r>
            </w:ins>
          </w:p>
          <w:p>
            <w:pPr>
              <w:spacing w:line="360" w:lineRule="auto"/>
              <w:ind w:firstLine="480"/>
              <w:rPr>
                <w:ins w:id="5037" w:author="林克疾风 [2]" w:date="2019-12-23T14:35:48Z"/>
                <w:rFonts w:hint="eastAsia"/>
                <w:u w:val="single"/>
                <w:lang w:eastAsia="zh-CN"/>
                <w:rPrChange w:id="5038" w:author="林克疾风 [2]" w:date="2019-12-23T17:07:21Z">
                  <w:rPr>
                    <w:ins w:id="5039" w:author="林克疾风 [2]" w:date="2019-12-23T14:35:48Z"/>
                    <w:rFonts w:hint="eastAsia"/>
                    <w:lang w:eastAsia="zh-CN"/>
                  </w:rPr>
                </w:rPrChange>
              </w:rPr>
            </w:pPr>
            <w:r>
              <w:rPr>
                <w:rFonts w:hint="eastAsia"/>
                <w:u w:val="single"/>
                <w:rPrChange w:id="5040" w:author="林克疾风 [2]" w:date="2019-12-23T17:07:21Z">
                  <w:rPr>
                    <w:rFonts w:hint="eastAsia"/>
                  </w:rPr>
                </w:rPrChange>
              </w:rPr>
              <w:t>项目</w:t>
            </w:r>
            <w:del w:id="5041" w:author="林克疾风 [2]" w:date="2019-12-23T14:35:05Z">
              <w:r>
                <w:rPr>
                  <w:rFonts w:hint="eastAsia"/>
                  <w:u w:val="single"/>
                  <w:rPrChange w:id="5042" w:author="林克疾风 [2]" w:date="2019-12-23T17:07:21Z">
                    <w:rPr>
                      <w:rFonts w:hint="eastAsia"/>
                    </w:rPr>
                  </w:rPrChange>
                </w:rPr>
                <w:delText>黑茶</w:delText>
              </w:r>
            </w:del>
            <w:ins w:id="5043" w:author="林克疾风 [2]" w:date="2019-12-23T14:35:05Z">
              <w:r>
                <w:rPr>
                  <w:rFonts w:hint="eastAsia"/>
                  <w:u w:val="single"/>
                  <w:lang w:eastAsia="zh-CN"/>
                  <w:rPrChange w:id="5044" w:author="林克疾风 [2]" w:date="2019-12-23T17:07:21Z">
                    <w:rPr>
                      <w:rFonts w:hint="eastAsia"/>
                      <w:lang w:eastAsia="zh-CN"/>
                    </w:rPr>
                  </w:rPrChange>
                </w:rPr>
                <w:t>紧压茶</w:t>
              </w:r>
            </w:ins>
            <w:r>
              <w:rPr>
                <w:rFonts w:hint="eastAsia"/>
                <w:u w:val="single"/>
                <w:rPrChange w:id="5045" w:author="林克疾风 [2]" w:date="2019-12-23T17:07:21Z">
                  <w:rPr>
                    <w:rFonts w:hint="eastAsia"/>
                  </w:rPr>
                </w:rPrChange>
              </w:rPr>
              <w:t>生产工艺流程及产污节点见下图</w:t>
            </w:r>
            <w:ins w:id="5046" w:author="林克疾风 [2]" w:date="2019-12-23T14:35:07Z">
              <w:r>
                <w:rPr>
                  <w:rFonts w:hint="eastAsia"/>
                  <w:u w:val="single"/>
                  <w:lang w:eastAsia="zh-CN"/>
                  <w:rPrChange w:id="5047" w:author="林克疾风 [2]" w:date="2019-12-23T17:07:21Z">
                    <w:rPr>
                      <w:rFonts w:hint="eastAsia"/>
                      <w:lang w:eastAsia="zh-CN"/>
                    </w:rPr>
                  </w:rPrChange>
                </w:rPr>
                <w:t>：</w:t>
              </w:r>
            </w:ins>
          </w:p>
          <w:p>
            <w:pPr>
              <w:spacing w:line="360" w:lineRule="auto"/>
              <w:ind w:firstLine="0" w:firstLineChars="0"/>
              <w:jc w:val="center"/>
              <w:rPr>
                <w:ins w:id="5049" w:author="林克疾风 [2]" w:date="2019-12-23T14:35:49Z"/>
                <w:rFonts w:hint="eastAsia"/>
                <w:u w:val="none"/>
                <w:lang w:eastAsia="zh-CN"/>
                <w:rPrChange w:id="5050" w:author="林克疾风 [2]" w:date="2019-12-23T17:07:45Z">
                  <w:rPr>
                    <w:ins w:id="5051" w:author="林克疾风 [2]" w:date="2019-12-23T14:35:49Z"/>
                    <w:rFonts w:hint="eastAsia"/>
                    <w:lang w:eastAsia="zh-CN"/>
                  </w:rPr>
                </w:rPrChange>
              </w:rPr>
              <w:pPrChange w:id="5048" w:author="林克疾风 [2]" w:date="2019-12-26T16:10:24Z">
                <w:pPr>
                  <w:spacing w:line="360" w:lineRule="auto"/>
                  <w:ind w:firstLine="480"/>
                </w:pPr>
              </w:pPrChange>
            </w:pPr>
            <w:ins w:id="5052" w:author="林克疾风 [2]" w:date="2019-12-23T14:35:53Z"/>
            <w:ins w:id="5054" w:author="林克疾风 [2]" w:date="2019-12-23T14:35:53Z"/>
            <w:ins w:id="5056" w:author="林克疾风 [2]" w:date="2019-12-23T14:35:53Z"/>
            <w:ins w:id="5058" w:author="林克疾风 [2]" w:date="2019-12-23T14:35:53Z">
              <w:r>
                <w:rPr>
                  <w:rFonts w:hint="eastAsia" w:eastAsia="宋体"/>
                  <w:u w:val="none"/>
                  <w:lang w:eastAsia="zh-CN"/>
                  <w:rPrChange w:id="5061" w:author="林克疾风 [2]" w:date="2019-12-23T17:07:45Z">
                    <w:rPr>
                      <w:rFonts w:hint="eastAsia" w:eastAsia="宋体"/>
                      <w:lang w:eastAsia="zh-CN"/>
                    </w:rPr>
                  </w:rPrChange>
                </w:rPr>
                <w:object>
                  <v:shape id="_x0000_i1027" o:spt="75" type="#_x0000_t75" style="height:257.25pt;width:327.75pt;" o:ole="t" filled="f" o:preferrelative="t" stroked="f" coordsize="21600,21600">
                    <v:path/>
                    <v:fill on="f" focussize="0,0"/>
                    <v:stroke on="f"/>
                    <v:imagedata r:id="rId19" o:title=""/>
                    <o:lock v:ext="edit" aspectratio="t"/>
                    <w10:wrap type="none"/>
                    <w10:anchorlock/>
                  </v:shape>
                  <o:OLEObject Type="Embed" ProgID="Visio.Drawing.11" ShapeID="_x0000_i1027" DrawAspect="Content" ObjectID="_1468075727" r:id="rId18">
                    <o:LockedField>false</o:LockedField>
                  </o:OLEObject>
                </w:object>
              </w:r>
            </w:ins>
            <w:ins w:id="5062" w:author="林克疾风 [2]" w:date="2019-12-23T14:35:53Z"/>
          </w:p>
          <w:p>
            <w:pPr>
              <w:spacing w:line="360" w:lineRule="auto"/>
              <w:ind w:firstLine="0" w:firstLineChars="0"/>
              <w:jc w:val="center"/>
              <w:rPr>
                <w:ins w:id="5065" w:author="林克疾风 [2]" w:date="2019-12-23T15:43:25Z"/>
                <w:u w:val="single"/>
                <w:rPrChange w:id="5066" w:author="林克疾风 [2]" w:date="2019-12-23T17:07:21Z">
                  <w:rPr>
                    <w:ins w:id="5067" w:author="林克疾风 [2]" w:date="2019-12-23T15:43:25Z"/>
                  </w:rPr>
                </w:rPrChange>
              </w:rPr>
              <w:pPrChange w:id="5064" w:author="林克疾风 [2]" w:date="2019-12-26T16:10:26Z">
                <w:pPr>
                  <w:spacing w:line="240" w:lineRule="auto"/>
                  <w:ind w:firstLine="0" w:firstLineChars="0"/>
                  <w:jc w:val="center"/>
                </w:pPr>
              </w:pPrChange>
            </w:pPr>
            <w:ins w:id="5068" w:author="林克疾风 [2]" w:date="2019-12-23T15:43:25Z">
              <w:r>
                <w:rPr>
                  <w:rFonts w:hint="eastAsia"/>
                  <w:b/>
                  <w:bCs/>
                  <w:u w:val="single"/>
                  <w:rPrChange w:id="5069" w:author="林克疾风 [2]" w:date="2019-12-23T17:07:21Z">
                    <w:rPr>
                      <w:rFonts w:hint="eastAsia"/>
                      <w:b/>
                      <w:bCs/>
                    </w:rPr>
                  </w:rPrChange>
                </w:rPr>
                <w:t>图5-2  项目</w:t>
              </w:r>
            </w:ins>
            <w:ins w:id="5070" w:author="林克疾风 [2]" w:date="2019-12-23T15:43:25Z">
              <w:r>
                <w:rPr>
                  <w:rFonts w:hint="eastAsia"/>
                  <w:b/>
                  <w:bCs/>
                  <w:u w:val="single"/>
                  <w:lang w:eastAsia="zh-CN"/>
                  <w:rPrChange w:id="5071" w:author="林克疾风 [2]" w:date="2019-12-23T17:07:21Z">
                    <w:rPr>
                      <w:rFonts w:hint="eastAsia"/>
                      <w:b/>
                      <w:bCs/>
                      <w:lang w:eastAsia="zh-CN"/>
                    </w:rPr>
                  </w:rPrChange>
                </w:rPr>
                <w:t>紧压</w:t>
              </w:r>
            </w:ins>
            <w:ins w:id="5072" w:author="林克疾风 [2]" w:date="2019-12-23T15:43:25Z">
              <w:r>
                <w:rPr>
                  <w:rFonts w:hint="eastAsia"/>
                  <w:b/>
                  <w:bCs/>
                  <w:u w:val="single"/>
                  <w:rPrChange w:id="5073" w:author="林克疾风 [2]" w:date="2019-12-23T17:07:21Z">
                    <w:rPr>
                      <w:rFonts w:hint="eastAsia"/>
                      <w:b/>
                      <w:bCs/>
                    </w:rPr>
                  </w:rPrChange>
                </w:rPr>
                <w:t>茶生产工艺流程及产污节点图</w:t>
              </w:r>
            </w:ins>
          </w:p>
          <w:p>
            <w:pPr>
              <w:spacing w:line="360" w:lineRule="auto"/>
              <w:ind w:firstLine="480"/>
              <w:rPr>
                <w:ins w:id="5074" w:author="林克疾风 [2]" w:date="2019-12-23T14:35:49Z"/>
                <w:rFonts w:hint="eastAsia"/>
                <w:u w:val="single"/>
                <w:lang w:eastAsia="zh-CN"/>
                <w:rPrChange w:id="5075" w:author="林克疾风 [2]" w:date="2019-12-23T17:07:21Z">
                  <w:rPr>
                    <w:ins w:id="5076" w:author="林克疾风 [2]" w:date="2019-12-23T14:35:49Z"/>
                    <w:rFonts w:hint="eastAsia"/>
                    <w:lang w:eastAsia="zh-CN"/>
                  </w:rPr>
                </w:rPrChange>
              </w:rPr>
            </w:pPr>
            <w:ins w:id="5077" w:author="林克疾风 [2]" w:date="2019-12-23T16:03:33Z">
              <w:r>
                <w:rPr>
                  <w:rFonts w:hint="eastAsia"/>
                  <w:b/>
                  <w:bCs/>
                  <w:u w:val="single"/>
                  <w:lang w:eastAsia="zh-CN"/>
                  <w:rPrChange w:id="5078" w:author="林克疾风 [2]" w:date="2019-12-23T17:07:21Z">
                    <w:rPr>
                      <w:rFonts w:hint="eastAsia"/>
                      <w:b/>
                      <w:bCs/>
                      <w:lang w:eastAsia="zh-CN"/>
                    </w:rPr>
                  </w:rPrChange>
                </w:rPr>
                <w:t>紧压茶</w:t>
              </w:r>
            </w:ins>
            <w:ins w:id="5079" w:author="林克疾风 [2]" w:date="2019-12-23T16:03:35Z">
              <w:r>
                <w:rPr>
                  <w:rFonts w:hint="eastAsia"/>
                  <w:b/>
                  <w:bCs/>
                  <w:u w:val="single"/>
                  <w:lang w:eastAsia="zh-CN"/>
                  <w:rPrChange w:id="5080" w:author="林克疾风 [2]" w:date="2019-12-23T17:07:21Z">
                    <w:rPr>
                      <w:rFonts w:hint="eastAsia"/>
                      <w:b/>
                      <w:bCs/>
                      <w:lang w:eastAsia="zh-CN"/>
                    </w:rPr>
                  </w:rPrChange>
                </w:rPr>
                <w:t>生产</w:t>
              </w:r>
            </w:ins>
            <w:ins w:id="5081" w:author="林克疾风 [2]" w:date="2019-12-23T14:59:50Z">
              <w:r>
                <w:rPr>
                  <w:rFonts w:hint="eastAsia"/>
                  <w:b/>
                  <w:bCs/>
                  <w:u w:val="single"/>
                  <w:rPrChange w:id="5082" w:author="林克疾风 [2]" w:date="2019-12-23T17:07:21Z">
                    <w:rPr>
                      <w:rFonts w:hint="eastAsia"/>
                      <w:b/>
                      <w:bCs/>
                    </w:rPr>
                  </w:rPrChange>
                </w:rPr>
                <w:t>工艺流程说明：</w:t>
              </w:r>
            </w:ins>
          </w:p>
          <w:p>
            <w:pPr>
              <w:spacing w:line="360" w:lineRule="auto"/>
              <w:ind w:firstLine="480"/>
              <w:rPr>
                <w:ins w:id="5083" w:author="林克疾风 [2]" w:date="2019-12-23T14:35:49Z"/>
                <w:rFonts w:hint="eastAsia"/>
                <w:u w:val="single"/>
                <w:lang w:eastAsia="zh-CN"/>
                <w:rPrChange w:id="5084" w:author="林克疾风 [2]" w:date="2019-12-23T17:07:21Z">
                  <w:rPr>
                    <w:ins w:id="5085" w:author="林克疾风 [2]" w:date="2019-12-23T14:35:49Z"/>
                    <w:rFonts w:hint="eastAsia"/>
                    <w:lang w:eastAsia="zh-CN"/>
                  </w:rPr>
                </w:rPrChange>
              </w:rPr>
            </w:pPr>
            <w:ins w:id="5086" w:author="林克疾风 [2]" w:date="2019-12-23T15:00:42Z">
              <w:r>
                <w:rPr>
                  <w:rFonts w:hint="eastAsia"/>
                  <w:u w:val="single"/>
                  <w:lang w:eastAsia="zh-CN"/>
                  <w:rPrChange w:id="5087" w:author="林克疾风 [2]" w:date="2019-12-23T17:07:21Z">
                    <w:rPr>
                      <w:rFonts w:hint="eastAsia"/>
                      <w:lang w:eastAsia="zh-CN"/>
                    </w:rPr>
                  </w:rPrChange>
                </w:rPr>
                <w:t>（</w:t>
              </w:r>
            </w:ins>
            <w:ins w:id="5088" w:author="林克疾风 [2]" w:date="2019-12-23T15:00:43Z">
              <w:r>
                <w:rPr>
                  <w:rFonts w:hint="eastAsia"/>
                  <w:u w:val="single"/>
                  <w:lang w:val="en-US" w:eastAsia="zh-CN"/>
                  <w:rPrChange w:id="5089" w:author="林克疾风 [2]" w:date="2019-12-23T17:07:21Z">
                    <w:rPr>
                      <w:rFonts w:hint="eastAsia"/>
                      <w:lang w:val="en-US" w:eastAsia="zh-CN"/>
                    </w:rPr>
                  </w:rPrChange>
                </w:rPr>
                <w:t>1</w:t>
              </w:r>
            </w:ins>
            <w:ins w:id="5090" w:author="林克疾风 [2]" w:date="2019-12-23T15:00:42Z">
              <w:r>
                <w:rPr>
                  <w:rFonts w:hint="eastAsia"/>
                  <w:u w:val="single"/>
                  <w:lang w:eastAsia="zh-CN"/>
                  <w:rPrChange w:id="5091" w:author="林克疾风 [2]" w:date="2019-12-23T17:07:21Z">
                    <w:rPr>
                      <w:rFonts w:hint="eastAsia"/>
                      <w:lang w:eastAsia="zh-CN"/>
                    </w:rPr>
                  </w:rPrChange>
                </w:rPr>
                <w:t>）</w:t>
              </w:r>
            </w:ins>
            <w:ins w:id="5092" w:author="林克疾风 [2]" w:date="2019-12-23T15:00:45Z">
              <w:r>
                <w:rPr>
                  <w:rFonts w:hint="eastAsia"/>
                  <w:u w:val="single"/>
                  <w:lang w:eastAsia="zh-CN"/>
                  <w:rPrChange w:id="5093" w:author="林克疾风 [2]" w:date="2019-12-23T17:07:21Z">
                    <w:rPr>
                      <w:rFonts w:hint="eastAsia"/>
                      <w:lang w:eastAsia="zh-CN"/>
                    </w:rPr>
                  </w:rPrChange>
                </w:rPr>
                <w:t>原料</w:t>
              </w:r>
            </w:ins>
            <w:ins w:id="5094" w:author="林克疾风 [2]" w:date="2019-12-23T15:00:46Z">
              <w:r>
                <w:rPr>
                  <w:rFonts w:hint="eastAsia"/>
                  <w:u w:val="single"/>
                  <w:lang w:eastAsia="zh-CN"/>
                  <w:rPrChange w:id="5095" w:author="林克疾风 [2]" w:date="2019-12-23T17:07:21Z">
                    <w:rPr>
                      <w:rFonts w:hint="eastAsia"/>
                      <w:lang w:eastAsia="zh-CN"/>
                    </w:rPr>
                  </w:rPrChange>
                </w:rPr>
                <w:t>采购</w:t>
              </w:r>
            </w:ins>
            <w:ins w:id="5096" w:author="林克疾风 [2]" w:date="2019-12-23T15:00:47Z">
              <w:r>
                <w:rPr>
                  <w:rFonts w:hint="eastAsia"/>
                  <w:u w:val="single"/>
                  <w:lang w:eastAsia="zh-CN"/>
                  <w:rPrChange w:id="5097" w:author="林克疾风 [2]" w:date="2019-12-23T17:07:21Z">
                    <w:rPr>
                      <w:rFonts w:hint="eastAsia"/>
                      <w:lang w:eastAsia="zh-CN"/>
                    </w:rPr>
                  </w:rPrChange>
                </w:rPr>
                <w:t>：</w:t>
              </w:r>
            </w:ins>
            <w:ins w:id="5098" w:author="林克疾风 [2]" w:date="2019-12-23T15:01:14Z">
              <w:r>
                <w:rPr>
                  <w:rFonts w:hint="eastAsia"/>
                  <w:u w:val="single"/>
                  <w:lang w:eastAsia="zh-CN"/>
                  <w:rPrChange w:id="5099" w:author="林克疾风 [2]" w:date="2019-12-23T17:07:21Z">
                    <w:rPr>
                      <w:rFonts w:hint="eastAsia"/>
                      <w:lang w:eastAsia="zh-CN"/>
                    </w:rPr>
                  </w:rPrChange>
                </w:rPr>
                <w:t>本项目使用的原辅材料主要为</w:t>
              </w:r>
            </w:ins>
            <w:ins w:id="5100" w:author="林克疾风 [2]" w:date="2019-12-23T15:01:23Z">
              <w:r>
                <w:rPr>
                  <w:rFonts w:hint="eastAsia"/>
                  <w:u w:val="single"/>
                  <w:lang w:eastAsia="zh-CN"/>
                  <w:rPrChange w:id="5101" w:author="林克疾风 [2]" w:date="2019-12-23T17:07:21Z">
                    <w:rPr>
                      <w:rFonts w:hint="eastAsia"/>
                      <w:lang w:eastAsia="zh-CN"/>
                    </w:rPr>
                  </w:rPrChange>
                </w:rPr>
                <w:t>黑毛茶</w:t>
              </w:r>
            </w:ins>
            <w:ins w:id="5102" w:author="林克疾风 [2]" w:date="2019-12-23T15:01:14Z">
              <w:r>
                <w:rPr>
                  <w:rFonts w:hint="eastAsia"/>
                  <w:u w:val="single"/>
                  <w:lang w:eastAsia="zh-CN"/>
                  <w:rPrChange w:id="5103" w:author="林克疾风 [2]" w:date="2019-12-23T17:07:21Z">
                    <w:rPr>
                      <w:rFonts w:hint="eastAsia"/>
                      <w:lang w:eastAsia="zh-CN"/>
                    </w:rPr>
                  </w:rPrChange>
                </w:rPr>
                <w:t>，为外购。</w:t>
              </w:r>
            </w:ins>
          </w:p>
          <w:p>
            <w:pPr>
              <w:spacing w:line="360" w:lineRule="auto"/>
              <w:ind w:firstLine="480"/>
              <w:rPr>
                <w:ins w:id="5104" w:author="林克疾风 [2]" w:date="2019-12-23T14:35:50Z"/>
                <w:rFonts w:hint="eastAsia"/>
                <w:u w:val="single"/>
                <w:lang w:eastAsia="zh-CN"/>
                <w:rPrChange w:id="5105" w:author="林克疾风 [2]" w:date="2019-12-23T17:07:21Z">
                  <w:rPr>
                    <w:ins w:id="5106" w:author="林克疾风 [2]" w:date="2019-12-23T14:35:50Z"/>
                    <w:rFonts w:hint="eastAsia"/>
                    <w:lang w:eastAsia="zh-CN"/>
                  </w:rPr>
                </w:rPrChange>
              </w:rPr>
            </w:pPr>
            <w:ins w:id="5107" w:author="林克疾风 [2]" w:date="2019-12-23T15:03:27Z">
              <w:r>
                <w:rPr>
                  <w:rFonts w:hint="eastAsia"/>
                  <w:u w:val="single"/>
                  <w:lang w:eastAsia="zh-CN"/>
                  <w:rPrChange w:id="5108" w:author="林克疾风 [2]" w:date="2019-12-23T17:07:21Z">
                    <w:rPr>
                      <w:rFonts w:hint="eastAsia"/>
                      <w:lang w:eastAsia="zh-CN"/>
                    </w:rPr>
                  </w:rPrChange>
                </w:rPr>
                <w:t>（</w:t>
              </w:r>
            </w:ins>
            <w:ins w:id="5109" w:author="林克疾风 [2]" w:date="2019-12-23T15:03:28Z">
              <w:r>
                <w:rPr>
                  <w:rFonts w:hint="eastAsia"/>
                  <w:u w:val="single"/>
                  <w:lang w:val="en-US" w:eastAsia="zh-CN"/>
                  <w:rPrChange w:id="5110" w:author="林克疾风 [2]" w:date="2019-12-23T17:07:21Z">
                    <w:rPr>
                      <w:rFonts w:hint="eastAsia"/>
                      <w:lang w:val="en-US" w:eastAsia="zh-CN"/>
                    </w:rPr>
                  </w:rPrChange>
                </w:rPr>
                <w:t>2</w:t>
              </w:r>
            </w:ins>
            <w:ins w:id="5111" w:author="林克疾风 [2]" w:date="2019-12-23T15:03:27Z">
              <w:r>
                <w:rPr>
                  <w:rFonts w:hint="eastAsia"/>
                  <w:u w:val="single"/>
                  <w:lang w:eastAsia="zh-CN"/>
                  <w:rPrChange w:id="5112" w:author="林克疾风 [2]" w:date="2019-12-23T17:07:21Z">
                    <w:rPr>
                      <w:rFonts w:hint="eastAsia"/>
                      <w:lang w:eastAsia="zh-CN"/>
                    </w:rPr>
                  </w:rPrChange>
                </w:rPr>
                <w:t>）</w:t>
              </w:r>
            </w:ins>
            <w:ins w:id="5113" w:author="林克疾风 [2]" w:date="2019-12-23T15:03:30Z">
              <w:r>
                <w:rPr>
                  <w:rFonts w:hint="eastAsia"/>
                  <w:u w:val="single"/>
                  <w:lang w:eastAsia="zh-CN"/>
                  <w:rPrChange w:id="5114" w:author="林克疾风 [2]" w:date="2019-12-23T17:07:21Z">
                    <w:rPr>
                      <w:rFonts w:hint="eastAsia"/>
                      <w:lang w:eastAsia="zh-CN"/>
                    </w:rPr>
                  </w:rPrChange>
                </w:rPr>
                <w:t>发酵</w:t>
              </w:r>
            </w:ins>
            <w:ins w:id="5115" w:author="林克疾风 [2]" w:date="2019-12-23T15:03:31Z">
              <w:r>
                <w:rPr>
                  <w:rFonts w:hint="eastAsia"/>
                  <w:u w:val="single"/>
                  <w:lang w:eastAsia="zh-CN"/>
                  <w:rPrChange w:id="5116" w:author="林克疾风 [2]" w:date="2019-12-23T17:07:21Z">
                    <w:rPr>
                      <w:rFonts w:hint="eastAsia"/>
                      <w:lang w:eastAsia="zh-CN"/>
                    </w:rPr>
                  </w:rPrChange>
                </w:rPr>
                <w:t>：</w:t>
              </w:r>
            </w:ins>
            <w:ins w:id="5117" w:author="林克疾风 [2]" w:date="2019-12-23T15:06:29Z">
              <w:r>
                <w:rPr>
                  <w:rFonts w:hint="eastAsia"/>
                  <w:u w:val="single"/>
                  <w:lang w:eastAsia="zh-CN"/>
                  <w:rPrChange w:id="5118" w:author="林克疾风 [2]" w:date="2019-12-23T17:07:21Z">
                    <w:rPr>
                      <w:rFonts w:hint="eastAsia"/>
                      <w:lang w:eastAsia="zh-CN"/>
                    </w:rPr>
                  </w:rPrChange>
                </w:rPr>
                <w:t>将</w:t>
              </w:r>
            </w:ins>
            <w:ins w:id="5119" w:author="林克疾风 [2]" w:date="2019-12-23T15:06:31Z">
              <w:r>
                <w:rPr>
                  <w:rFonts w:hint="eastAsia"/>
                  <w:u w:val="single"/>
                  <w:lang w:eastAsia="zh-CN"/>
                  <w:rPrChange w:id="5120" w:author="林克疾风 [2]" w:date="2019-12-23T17:07:21Z">
                    <w:rPr>
                      <w:rFonts w:hint="eastAsia"/>
                      <w:lang w:eastAsia="zh-CN"/>
                    </w:rPr>
                  </w:rPrChange>
                </w:rPr>
                <w:t>黑毛茶</w:t>
              </w:r>
            </w:ins>
            <w:ins w:id="5121" w:author="林克疾风 [2]" w:date="2019-12-23T15:06:32Z">
              <w:r>
                <w:rPr>
                  <w:rFonts w:hint="eastAsia"/>
                  <w:u w:val="single"/>
                  <w:lang w:eastAsia="zh-CN"/>
                  <w:rPrChange w:id="5122" w:author="林克疾风 [2]" w:date="2019-12-23T17:07:21Z">
                    <w:rPr>
                      <w:rFonts w:hint="eastAsia"/>
                      <w:lang w:eastAsia="zh-CN"/>
                    </w:rPr>
                  </w:rPrChange>
                </w:rPr>
                <w:t>进行</w:t>
              </w:r>
            </w:ins>
            <w:ins w:id="5123" w:author="林克疾风 [2]" w:date="2019-12-23T15:06:33Z">
              <w:r>
                <w:rPr>
                  <w:rFonts w:hint="eastAsia"/>
                  <w:u w:val="single"/>
                  <w:lang w:eastAsia="zh-CN"/>
                  <w:rPrChange w:id="5124" w:author="林克疾风 [2]" w:date="2019-12-23T17:07:21Z">
                    <w:rPr>
                      <w:rFonts w:hint="eastAsia"/>
                      <w:lang w:eastAsia="zh-CN"/>
                    </w:rPr>
                  </w:rPrChange>
                </w:rPr>
                <w:t>发酵</w:t>
              </w:r>
            </w:ins>
            <w:ins w:id="5125" w:author="林克疾风 [2]" w:date="2019-12-23T15:06:34Z">
              <w:r>
                <w:rPr>
                  <w:rFonts w:hint="eastAsia"/>
                  <w:u w:val="single"/>
                  <w:lang w:eastAsia="zh-CN"/>
                  <w:rPrChange w:id="5126" w:author="林克疾风 [2]" w:date="2019-12-23T17:07:21Z">
                    <w:rPr>
                      <w:rFonts w:hint="eastAsia"/>
                      <w:lang w:eastAsia="zh-CN"/>
                    </w:rPr>
                  </w:rPrChange>
                </w:rPr>
                <w:t>。</w:t>
              </w:r>
            </w:ins>
          </w:p>
          <w:p>
            <w:pPr>
              <w:spacing w:line="360" w:lineRule="auto"/>
              <w:ind w:firstLine="480"/>
              <w:rPr>
                <w:ins w:id="5127" w:author="林克疾风 [2]" w:date="2019-12-23T14:35:50Z"/>
                <w:rFonts w:hint="eastAsia"/>
                <w:u w:val="single"/>
                <w:lang w:eastAsia="zh-CN"/>
                <w:rPrChange w:id="5128" w:author="林克疾风 [2]" w:date="2019-12-23T17:07:21Z">
                  <w:rPr>
                    <w:ins w:id="5129" w:author="林克疾风 [2]" w:date="2019-12-23T14:35:50Z"/>
                    <w:rFonts w:hint="eastAsia"/>
                    <w:lang w:eastAsia="zh-CN"/>
                  </w:rPr>
                </w:rPrChange>
              </w:rPr>
            </w:pPr>
            <w:ins w:id="5130" w:author="林克疾风 [2]" w:date="2019-12-23T15:06:36Z">
              <w:r>
                <w:rPr>
                  <w:rFonts w:hint="eastAsia"/>
                  <w:u w:val="single"/>
                  <w:lang w:eastAsia="zh-CN"/>
                  <w:rPrChange w:id="5131" w:author="林克疾风 [2]" w:date="2019-12-23T17:07:21Z">
                    <w:rPr>
                      <w:rFonts w:hint="eastAsia"/>
                      <w:lang w:eastAsia="zh-CN"/>
                    </w:rPr>
                  </w:rPrChange>
                </w:rPr>
                <w:t>（</w:t>
              </w:r>
            </w:ins>
            <w:ins w:id="5132" w:author="林克疾风 [2]" w:date="2019-12-23T15:06:41Z">
              <w:r>
                <w:rPr>
                  <w:rFonts w:hint="eastAsia"/>
                  <w:u w:val="single"/>
                  <w:lang w:val="en-US" w:eastAsia="zh-CN"/>
                  <w:rPrChange w:id="5133" w:author="林克疾风 [2]" w:date="2019-12-23T17:07:21Z">
                    <w:rPr>
                      <w:rFonts w:hint="eastAsia"/>
                      <w:lang w:val="en-US" w:eastAsia="zh-CN"/>
                    </w:rPr>
                  </w:rPrChange>
                </w:rPr>
                <w:t>3</w:t>
              </w:r>
            </w:ins>
            <w:ins w:id="5134" w:author="林克疾风 [2]" w:date="2019-12-23T15:06:36Z">
              <w:r>
                <w:rPr>
                  <w:rFonts w:hint="eastAsia"/>
                  <w:u w:val="single"/>
                  <w:lang w:eastAsia="zh-CN"/>
                  <w:rPrChange w:id="5135" w:author="林克疾风 [2]" w:date="2019-12-23T17:07:21Z">
                    <w:rPr>
                      <w:rFonts w:hint="eastAsia"/>
                      <w:lang w:eastAsia="zh-CN"/>
                    </w:rPr>
                  </w:rPrChange>
                </w:rPr>
                <w:t>）</w:t>
              </w:r>
            </w:ins>
            <w:ins w:id="5136" w:author="林克疾风 [2]" w:date="2019-12-23T15:06:40Z">
              <w:r>
                <w:rPr>
                  <w:rFonts w:hint="eastAsia"/>
                  <w:u w:val="single"/>
                  <w:lang w:eastAsia="zh-CN"/>
                  <w:rPrChange w:id="5137" w:author="林克疾风 [2]" w:date="2019-12-23T17:07:21Z">
                    <w:rPr>
                      <w:rFonts w:hint="eastAsia"/>
                      <w:lang w:eastAsia="zh-CN"/>
                    </w:rPr>
                  </w:rPrChange>
                </w:rPr>
                <w:t>干燥</w:t>
              </w:r>
            </w:ins>
            <w:ins w:id="5138" w:author="林克疾风 [2]" w:date="2019-12-23T15:06:42Z">
              <w:r>
                <w:rPr>
                  <w:rFonts w:hint="eastAsia"/>
                  <w:u w:val="single"/>
                  <w:lang w:eastAsia="zh-CN"/>
                  <w:rPrChange w:id="5139" w:author="林克疾风 [2]" w:date="2019-12-23T17:07:21Z">
                    <w:rPr>
                      <w:rFonts w:hint="eastAsia"/>
                      <w:lang w:eastAsia="zh-CN"/>
                    </w:rPr>
                  </w:rPrChange>
                </w:rPr>
                <w:t>：</w:t>
              </w:r>
            </w:ins>
            <w:ins w:id="5140" w:author="林克疾风 [2]" w:date="2019-12-23T15:09:43Z">
              <w:r>
                <w:rPr>
                  <w:rFonts w:hint="eastAsia"/>
                  <w:u w:val="single"/>
                  <w:lang w:eastAsia="zh-CN"/>
                  <w:rPrChange w:id="5141" w:author="林克疾风 [2]" w:date="2019-12-23T17:07:21Z">
                    <w:rPr>
                      <w:rFonts w:hint="eastAsia"/>
                      <w:lang w:eastAsia="zh-CN"/>
                    </w:rPr>
                  </w:rPrChange>
                </w:rPr>
                <w:t>发酵</w:t>
              </w:r>
            </w:ins>
            <w:ins w:id="5142" w:author="林克疾风 [2]" w:date="2019-12-23T15:09:44Z">
              <w:r>
                <w:rPr>
                  <w:rFonts w:hint="eastAsia"/>
                  <w:u w:val="single"/>
                  <w:lang w:eastAsia="zh-CN"/>
                  <w:rPrChange w:id="5143" w:author="林克疾风 [2]" w:date="2019-12-23T17:07:21Z">
                    <w:rPr>
                      <w:rFonts w:hint="eastAsia"/>
                      <w:lang w:eastAsia="zh-CN"/>
                    </w:rPr>
                  </w:rPrChange>
                </w:rPr>
                <w:t>后</w:t>
              </w:r>
            </w:ins>
            <w:ins w:id="5144" w:author="林克疾风 [2]" w:date="2019-12-23T15:09:46Z">
              <w:r>
                <w:rPr>
                  <w:rFonts w:hint="eastAsia"/>
                  <w:u w:val="single"/>
                  <w:lang w:eastAsia="zh-CN"/>
                  <w:rPrChange w:id="5145" w:author="林克疾风 [2]" w:date="2019-12-23T17:07:21Z">
                    <w:rPr>
                      <w:rFonts w:hint="eastAsia"/>
                      <w:lang w:eastAsia="zh-CN"/>
                    </w:rPr>
                  </w:rPrChange>
                </w:rPr>
                <w:t>进行</w:t>
              </w:r>
            </w:ins>
            <w:ins w:id="5146" w:author="林克疾风 [2]" w:date="2019-12-23T15:09:49Z">
              <w:r>
                <w:rPr>
                  <w:rFonts w:hint="eastAsia"/>
                  <w:u w:val="single"/>
                  <w:lang w:eastAsia="zh-CN"/>
                  <w:rPrChange w:id="5147" w:author="林克疾风 [2]" w:date="2019-12-23T17:07:21Z">
                    <w:rPr>
                      <w:rFonts w:hint="eastAsia"/>
                      <w:lang w:eastAsia="zh-CN"/>
                    </w:rPr>
                  </w:rPrChange>
                </w:rPr>
                <w:t>干燥</w:t>
              </w:r>
            </w:ins>
            <w:ins w:id="5148" w:author="林克疾风 [2]" w:date="2019-12-23T15:10:07Z">
              <w:r>
                <w:rPr>
                  <w:rFonts w:hint="eastAsia"/>
                  <w:u w:val="single"/>
                  <w:lang w:eastAsia="zh-CN"/>
                  <w:rPrChange w:id="5149" w:author="林克疾风 [2]" w:date="2019-12-23T17:07:21Z">
                    <w:rPr>
                      <w:rFonts w:hint="eastAsia"/>
                      <w:lang w:eastAsia="zh-CN"/>
                    </w:rPr>
                  </w:rPrChange>
                </w:rPr>
                <w:t>。</w:t>
              </w:r>
            </w:ins>
          </w:p>
          <w:p>
            <w:pPr>
              <w:spacing w:line="360" w:lineRule="auto"/>
              <w:ind w:firstLine="480"/>
              <w:rPr>
                <w:ins w:id="5150" w:author="林克疾风 [2]" w:date="2019-12-23T15:11:41Z"/>
                <w:rFonts w:hint="eastAsia"/>
                <w:u w:val="single"/>
                <w:lang w:eastAsia="zh-CN"/>
                <w:rPrChange w:id="5151" w:author="林克疾风 [2]" w:date="2019-12-23T17:07:21Z">
                  <w:rPr>
                    <w:ins w:id="5152" w:author="林克疾风 [2]" w:date="2019-12-23T15:11:41Z"/>
                    <w:rFonts w:hint="eastAsia"/>
                    <w:lang w:eastAsia="zh-CN"/>
                  </w:rPr>
                </w:rPrChange>
              </w:rPr>
            </w:pPr>
            <w:ins w:id="5153" w:author="林克疾风 [2]" w:date="2019-12-23T15:10:09Z">
              <w:r>
                <w:rPr>
                  <w:rFonts w:hint="eastAsia"/>
                  <w:u w:val="single"/>
                  <w:lang w:eastAsia="zh-CN"/>
                  <w:rPrChange w:id="5154" w:author="林克疾风 [2]" w:date="2019-12-23T17:07:21Z">
                    <w:rPr>
                      <w:rFonts w:hint="eastAsia"/>
                      <w:lang w:eastAsia="zh-CN"/>
                    </w:rPr>
                  </w:rPrChange>
                </w:rPr>
                <w:t>（</w:t>
              </w:r>
            </w:ins>
            <w:ins w:id="5155" w:author="林克疾风 [2]" w:date="2019-12-23T15:10:11Z">
              <w:r>
                <w:rPr>
                  <w:rFonts w:hint="eastAsia"/>
                  <w:u w:val="single"/>
                  <w:lang w:val="en-US" w:eastAsia="zh-CN"/>
                  <w:rPrChange w:id="5156" w:author="林克疾风 [2]" w:date="2019-12-23T17:07:21Z">
                    <w:rPr>
                      <w:rFonts w:hint="eastAsia"/>
                      <w:lang w:val="en-US" w:eastAsia="zh-CN"/>
                    </w:rPr>
                  </w:rPrChange>
                </w:rPr>
                <w:t>4</w:t>
              </w:r>
            </w:ins>
            <w:ins w:id="5157" w:author="林克疾风 [2]" w:date="2019-12-23T15:10:09Z">
              <w:r>
                <w:rPr>
                  <w:rFonts w:hint="eastAsia"/>
                  <w:u w:val="single"/>
                  <w:lang w:eastAsia="zh-CN"/>
                  <w:rPrChange w:id="5158" w:author="林克疾风 [2]" w:date="2019-12-23T17:07:21Z">
                    <w:rPr>
                      <w:rFonts w:hint="eastAsia"/>
                      <w:lang w:eastAsia="zh-CN"/>
                    </w:rPr>
                  </w:rPrChange>
                </w:rPr>
                <w:t>）</w:t>
              </w:r>
            </w:ins>
            <w:ins w:id="5159" w:author="林克疾风 [2]" w:date="2019-12-23T15:10:15Z">
              <w:r>
                <w:rPr>
                  <w:rFonts w:hint="eastAsia"/>
                  <w:u w:val="single"/>
                  <w:lang w:eastAsia="zh-CN"/>
                  <w:rPrChange w:id="5160" w:author="林克疾风 [2]" w:date="2019-12-23T17:07:21Z">
                    <w:rPr>
                      <w:rFonts w:hint="eastAsia"/>
                      <w:lang w:eastAsia="zh-CN"/>
                    </w:rPr>
                  </w:rPrChange>
                </w:rPr>
                <w:t>筛分</w:t>
              </w:r>
            </w:ins>
            <w:ins w:id="5161" w:author="林克疾风 [2]" w:date="2019-12-23T15:10:19Z">
              <w:r>
                <w:rPr>
                  <w:rFonts w:hint="eastAsia"/>
                  <w:u w:val="single"/>
                  <w:lang w:eastAsia="zh-CN"/>
                  <w:rPrChange w:id="5162" w:author="林克疾风 [2]" w:date="2019-12-23T17:07:21Z">
                    <w:rPr>
                      <w:rFonts w:hint="eastAsia"/>
                      <w:lang w:eastAsia="zh-CN"/>
                    </w:rPr>
                  </w:rPrChange>
                </w:rPr>
                <w:t>：</w:t>
              </w:r>
            </w:ins>
            <w:ins w:id="5163" w:author="林克疾风 [2]" w:date="2019-12-23T15:11:16Z">
              <w:r>
                <w:rPr>
                  <w:rFonts w:hint="eastAsia"/>
                  <w:u w:val="single"/>
                  <w:lang w:eastAsia="zh-CN"/>
                  <w:rPrChange w:id="5164" w:author="林克疾风 [2]" w:date="2019-12-23T17:07:21Z">
                    <w:rPr>
                      <w:rFonts w:hint="eastAsia"/>
                      <w:lang w:eastAsia="zh-CN"/>
                    </w:rPr>
                  </w:rPrChange>
                </w:rPr>
                <w:t>将</w:t>
              </w:r>
            </w:ins>
            <w:ins w:id="5165" w:author="林克疾风 [2]" w:date="2019-12-23T15:11:20Z">
              <w:r>
                <w:rPr>
                  <w:rFonts w:hint="eastAsia"/>
                  <w:u w:val="single"/>
                  <w:lang w:eastAsia="zh-CN"/>
                  <w:rPrChange w:id="5166" w:author="林克疾风 [2]" w:date="2019-12-23T17:07:21Z">
                    <w:rPr>
                      <w:rFonts w:hint="eastAsia"/>
                      <w:lang w:eastAsia="zh-CN"/>
                    </w:rPr>
                  </w:rPrChange>
                </w:rPr>
                <w:t>黑毛茶</w:t>
              </w:r>
            </w:ins>
            <w:ins w:id="5167" w:author="林克疾风 [2]" w:date="2019-12-23T15:11:35Z">
              <w:r>
                <w:rPr>
                  <w:rFonts w:hint="eastAsia"/>
                  <w:u w:val="single"/>
                  <w:lang w:eastAsia="zh-CN"/>
                  <w:rPrChange w:id="5168" w:author="林克疾风 [2]" w:date="2019-12-23T17:07:21Z">
                    <w:rPr>
                      <w:rFonts w:hint="eastAsia"/>
                      <w:lang w:eastAsia="zh-CN"/>
                    </w:rPr>
                  </w:rPrChange>
                </w:rPr>
                <w:t>进行</w:t>
              </w:r>
            </w:ins>
            <w:ins w:id="5169" w:author="林克疾风 [2]" w:date="2019-12-23T15:11:24Z">
              <w:r>
                <w:rPr>
                  <w:rFonts w:hint="eastAsia"/>
                  <w:u w:val="single"/>
                  <w:lang w:eastAsia="zh-CN"/>
                  <w:rPrChange w:id="5170" w:author="林克疾风 [2]" w:date="2019-12-23T17:07:21Z">
                    <w:rPr>
                      <w:rFonts w:hint="eastAsia"/>
                      <w:lang w:eastAsia="zh-CN"/>
                    </w:rPr>
                  </w:rPrChange>
                </w:rPr>
                <w:t>过筛</w:t>
              </w:r>
            </w:ins>
            <w:ins w:id="5171" w:author="林克疾风 [2]" w:date="2019-12-23T15:11:26Z">
              <w:r>
                <w:rPr>
                  <w:rFonts w:hint="eastAsia"/>
                  <w:u w:val="single"/>
                  <w:lang w:eastAsia="zh-CN"/>
                  <w:rPrChange w:id="5172" w:author="林克疾风 [2]" w:date="2019-12-23T17:07:21Z">
                    <w:rPr>
                      <w:rFonts w:hint="eastAsia"/>
                      <w:lang w:eastAsia="zh-CN"/>
                    </w:rPr>
                  </w:rPrChange>
                </w:rPr>
                <w:t>精选</w:t>
              </w:r>
            </w:ins>
            <w:ins w:id="5173" w:author="林克疾风 [2]" w:date="2019-12-23T15:11:38Z">
              <w:r>
                <w:rPr>
                  <w:rFonts w:hint="eastAsia"/>
                  <w:u w:val="single"/>
                  <w:lang w:eastAsia="zh-CN"/>
                  <w:rPrChange w:id="5174" w:author="林克疾风 [2]" w:date="2019-12-23T17:07:21Z">
                    <w:rPr>
                      <w:rFonts w:hint="eastAsia"/>
                      <w:lang w:eastAsia="zh-CN"/>
                    </w:rPr>
                  </w:rPrChange>
                </w:rPr>
                <w:t>。</w:t>
              </w:r>
            </w:ins>
          </w:p>
          <w:p>
            <w:pPr>
              <w:spacing w:line="360" w:lineRule="auto"/>
              <w:ind w:firstLine="480"/>
              <w:rPr>
                <w:ins w:id="5175" w:author="林克疾风 [2]" w:date="2019-12-23T15:11:42Z"/>
                <w:rFonts w:hint="eastAsia" w:eastAsia="宋体"/>
                <w:u w:val="single"/>
                <w:lang w:val="en-US" w:eastAsia="zh-CN"/>
                <w:rPrChange w:id="5176" w:author="林克疾风 [2]" w:date="2019-12-23T17:07:21Z">
                  <w:rPr>
                    <w:ins w:id="5177" w:author="林克疾风 [2]" w:date="2019-12-23T15:11:42Z"/>
                    <w:rFonts w:hint="eastAsia" w:eastAsia="宋体"/>
                    <w:lang w:val="en-US" w:eastAsia="zh-CN"/>
                  </w:rPr>
                </w:rPrChange>
              </w:rPr>
            </w:pPr>
            <w:ins w:id="5178" w:author="林克疾风 [2]" w:date="2019-12-23T15:11:55Z">
              <w:r>
                <w:rPr>
                  <w:rFonts w:hint="eastAsia"/>
                  <w:u w:val="single"/>
                  <w:lang w:val="en-US" w:eastAsia="zh-CN"/>
                  <w:rPrChange w:id="5179" w:author="林克疾风 [2]" w:date="2019-12-23T17:07:21Z">
                    <w:rPr>
                      <w:rFonts w:hint="eastAsia"/>
                      <w:lang w:val="en-US" w:eastAsia="zh-CN"/>
                    </w:rPr>
                  </w:rPrChange>
                </w:rPr>
                <w:t>（</w:t>
              </w:r>
            </w:ins>
            <w:ins w:id="5180" w:author="林克疾风 [2]" w:date="2019-12-23T15:11:57Z">
              <w:r>
                <w:rPr>
                  <w:rFonts w:hint="eastAsia"/>
                  <w:u w:val="single"/>
                  <w:lang w:val="en-US" w:eastAsia="zh-CN"/>
                  <w:rPrChange w:id="5181" w:author="林克疾风 [2]" w:date="2019-12-23T17:07:21Z">
                    <w:rPr>
                      <w:rFonts w:hint="eastAsia"/>
                      <w:lang w:val="en-US" w:eastAsia="zh-CN"/>
                    </w:rPr>
                  </w:rPrChange>
                </w:rPr>
                <w:t>5</w:t>
              </w:r>
            </w:ins>
            <w:ins w:id="5182" w:author="林克疾风 [2]" w:date="2019-12-23T15:11:56Z">
              <w:r>
                <w:rPr>
                  <w:rFonts w:hint="eastAsia"/>
                  <w:u w:val="single"/>
                  <w:lang w:val="en-US" w:eastAsia="zh-CN"/>
                  <w:rPrChange w:id="5183" w:author="林克疾风 [2]" w:date="2019-12-23T17:07:21Z">
                    <w:rPr>
                      <w:rFonts w:hint="eastAsia"/>
                      <w:lang w:val="en-US" w:eastAsia="zh-CN"/>
                    </w:rPr>
                  </w:rPrChange>
                </w:rPr>
                <w:t>）</w:t>
              </w:r>
            </w:ins>
            <w:ins w:id="5184" w:author="林克疾风 [2]" w:date="2019-12-23T15:12:04Z">
              <w:r>
                <w:rPr>
                  <w:rFonts w:hint="eastAsia"/>
                  <w:u w:val="single"/>
                  <w:lang w:val="en-US" w:eastAsia="zh-CN"/>
                  <w:rPrChange w:id="5185" w:author="林克疾风 [2]" w:date="2019-12-23T17:07:21Z">
                    <w:rPr>
                      <w:rFonts w:hint="eastAsia"/>
                      <w:lang w:val="en-US" w:eastAsia="zh-CN"/>
                    </w:rPr>
                  </w:rPrChange>
                </w:rPr>
                <w:t>拼堆</w:t>
              </w:r>
            </w:ins>
            <w:ins w:id="5186" w:author="林克疾风 [2]" w:date="2019-12-23T15:12:05Z">
              <w:r>
                <w:rPr>
                  <w:rFonts w:hint="eastAsia"/>
                  <w:u w:val="single"/>
                  <w:lang w:val="en-US" w:eastAsia="zh-CN"/>
                  <w:rPrChange w:id="5187" w:author="林克疾风 [2]" w:date="2019-12-23T17:07:21Z">
                    <w:rPr>
                      <w:rFonts w:hint="eastAsia"/>
                      <w:lang w:val="en-US" w:eastAsia="zh-CN"/>
                    </w:rPr>
                  </w:rPrChange>
                </w:rPr>
                <w:t>：</w:t>
              </w:r>
            </w:ins>
            <w:ins w:id="5188" w:author="林克疾风 [2]" w:date="2019-12-23T15:12:11Z">
              <w:r>
                <w:rPr>
                  <w:rFonts w:hint="eastAsia"/>
                  <w:u w:val="single"/>
                  <w:lang w:val="en-US" w:eastAsia="zh-CN"/>
                  <w:rPrChange w:id="5189" w:author="林克疾风 [2]" w:date="2019-12-23T17:07:21Z">
                    <w:rPr>
                      <w:rFonts w:hint="eastAsia"/>
                      <w:lang w:val="en-US" w:eastAsia="zh-CN"/>
                    </w:rPr>
                  </w:rPrChange>
                </w:rPr>
                <w:t>筛分</w:t>
              </w:r>
            </w:ins>
            <w:ins w:id="5190" w:author="林克疾风 [2]" w:date="2019-12-23T15:12:13Z">
              <w:r>
                <w:rPr>
                  <w:rFonts w:hint="eastAsia"/>
                  <w:u w:val="single"/>
                  <w:lang w:val="en-US" w:eastAsia="zh-CN"/>
                  <w:rPrChange w:id="5191" w:author="林克疾风 [2]" w:date="2019-12-23T17:07:21Z">
                    <w:rPr>
                      <w:rFonts w:hint="eastAsia"/>
                      <w:lang w:val="en-US" w:eastAsia="zh-CN"/>
                    </w:rPr>
                  </w:rPrChange>
                </w:rPr>
                <w:t>过后的</w:t>
              </w:r>
            </w:ins>
            <w:ins w:id="5192" w:author="林克疾风 [2]" w:date="2019-12-23T15:12:17Z">
              <w:r>
                <w:rPr>
                  <w:rFonts w:hint="eastAsia"/>
                  <w:u w:val="single"/>
                  <w:lang w:val="en-US" w:eastAsia="zh-CN"/>
                  <w:rPrChange w:id="5193" w:author="林克疾风 [2]" w:date="2019-12-23T17:07:21Z">
                    <w:rPr>
                      <w:rFonts w:hint="eastAsia"/>
                      <w:lang w:val="en-US" w:eastAsia="zh-CN"/>
                    </w:rPr>
                  </w:rPrChange>
                </w:rPr>
                <w:t>茶</w:t>
              </w:r>
            </w:ins>
            <w:ins w:id="5194" w:author="林克疾风 [2]" w:date="2019-12-23T15:12:19Z">
              <w:r>
                <w:rPr>
                  <w:rFonts w:hint="eastAsia"/>
                  <w:u w:val="single"/>
                  <w:lang w:val="en-US" w:eastAsia="zh-CN"/>
                  <w:rPrChange w:id="5195" w:author="林克疾风 [2]" w:date="2019-12-23T17:07:21Z">
                    <w:rPr>
                      <w:rFonts w:hint="eastAsia"/>
                      <w:lang w:val="en-US" w:eastAsia="zh-CN"/>
                    </w:rPr>
                  </w:rPrChange>
                </w:rPr>
                <w:t>进行</w:t>
              </w:r>
            </w:ins>
            <w:ins w:id="5196" w:author="林克疾风 [2]" w:date="2019-12-23T15:12:21Z">
              <w:r>
                <w:rPr>
                  <w:rFonts w:hint="eastAsia"/>
                  <w:u w:val="single"/>
                  <w:lang w:val="en-US" w:eastAsia="zh-CN"/>
                  <w:rPrChange w:id="5197" w:author="林克疾风 [2]" w:date="2019-12-23T17:07:21Z">
                    <w:rPr>
                      <w:rFonts w:hint="eastAsia"/>
                      <w:lang w:val="en-US" w:eastAsia="zh-CN"/>
                    </w:rPr>
                  </w:rPrChange>
                </w:rPr>
                <w:t>拼合</w:t>
              </w:r>
            </w:ins>
            <w:ins w:id="5198" w:author="林克疾风 [2]" w:date="2019-12-23T15:12:23Z">
              <w:r>
                <w:rPr>
                  <w:rFonts w:hint="eastAsia"/>
                  <w:u w:val="single"/>
                  <w:lang w:val="en-US" w:eastAsia="zh-CN"/>
                  <w:rPrChange w:id="5199" w:author="林克疾风 [2]" w:date="2019-12-23T17:07:21Z">
                    <w:rPr>
                      <w:rFonts w:hint="eastAsia"/>
                      <w:lang w:val="en-US" w:eastAsia="zh-CN"/>
                    </w:rPr>
                  </w:rPrChange>
                </w:rPr>
                <w:t>成</w:t>
              </w:r>
            </w:ins>
            <w:ins w:id="5200" w:author="林克疾风 [2]" w:date="2019-12-23T15:12:24Z">
              <w:r>
                <w:rPr>
                  <w:rFonts w:hint="eastAsia"/>
                  <w:u w:val="single"/>
                  <w:lang w:val="en-US" w:eastAsia="zh-CN"/>
                  <w:rPrChange w:id="5201" w:author="林克疾风 [2]" w:date="2019-12-23T17:07:21Z">
                    <w:rPr>
                      <w:rFonts w:hint="eastAsia"/>
                      <w:lang w:val="en-US" w:eastAsia="zh-CN"/>
                    </w:rPr>
                  </w:rPrChange>
                </w:rPr>
                <w:t>堆。</w:t>
              </w:r>
            </w:ins>
          </w:p>
          <w:p>
            <w:pPr>
              <w:spacing w:line="360" w:lineRule="auto"/>
              <w:ind w:firstLine="480"/>
              <w:rPr>
                <w:ins w:id="5202" w:author="林克疾风 [2]" w:date="2019-12-23T15:11:42Z"/>
                <w:rFonts w:hint="eastAsia"/>
                <w:u w:val="single"/>
                <w:lang w:eastAsia="zh-CN"/>
                <w:rPrChange w:id="5203" w:author="林克疾风 [2]" w:date="2019-12-23T17:07:21Z">
                  <w:rPr>
                    <w:ins w:id="5204" w:author="林克疾风 [2]" w:date="2019-12-23T15:11:42Z"/>
                    <w:rFonts w:hint="eastAsia"/>
                    <w:lang w:eastAsia="zh-CN"/>
                  </w:rPr>
                </w:rPrChange>
              </w:rPr>
            </w:pPr>
            <w:ins w:id="5205" w:author="林克疾风 [2]" w:date="2019-12-23T15:12:26Z">
              <w:r>
                <w:rPr>
                  <w:rFonts w:hint="eastAsia"/>
                  <w:u w:val="single"/>
                  <w:lang w:eastAsia="zh-CN"/>
                  <w:rPrChange w:id="5206" w:author="林克疾风 [2]" w:date="2019-12-23T17:07:21Z">
                    <w:rPr>
                      <w:rFonts w:hint="eastAsia"/>
                      <w:lang w:eastAsia="zh-CN"/>
                    </w:rPr>
                  </w:rPrChange>
                </w:rPr>
                <w:t>（</w:t>
              </w:r>
            </w:ins>
            <w:ins w:id="5207" w:author="林克疾风 [2]" w:date="2019-12-23T15:12:27Z">
              <w:r>
                <w:rPr>
                  <w:rFonts w:hint="eastAsia"/>
                  <w:u w:val="single"/>
                  <w:lang w:val="en-US" w:eastAsia="zh-CN"/>
                  <w:rPrChange w:id="5208" w:author="林克疾风 [2]" w:date="2019-12-23T17:07:21Z">
                    <w:rPr>
                      <w:rFonts w:hint="eastAsia"/>
                      <w:lang w:val="en-US" w:eastAsia="zh-CN"/>
                    </w:rPr>
                  </w:rPrChange>
                </w:rPr>
                <w:t>6</w:t>
              </w:r>
            </w:ins>
            <w:ins w:id="5209" w:author="林克疾风 [2]" w:date="2019-12-23T15:12:26Z">
              <w:r>
                <w:rPr>
                  <w:rFonts w:hint="eastAsia"/>
                  <w:u w:val="single"/>
                  <w:lang w:eastAsia="zh-CN"/>
                  <w:rPrChange w:id="5210" w:author="林克疾风 [2]" w:date="2019-12-23T17:07:21Z">
                    <w:rPr>
                      <w:rFonts w:hint="eastAsia"/>
                      <w:lang w:eastAsia="zh-CN"/>
                    </w:rPr>
                  </w:rPrChange>
                </w:rPr>
                <w:t>）</w:t>
              </w:r>
            </w:ins>
            <w:ins w:id="5211" w:author="林克疾风 [2]" w:date="2019-12-23T15:12:31Z">
              <w:r>
                <w:rPr>
                  <w:rFonts w:hint="eastAsia"/>
                  <w:u w:val="single"/>
                  <w:lang w:eastAsia="zh-CN"/>
                  <w:rPrChange w:id="5212" w:author="林克疾风 [2]" w:date="2019-12-23T17:07:21Z">
                    <w:rPr>
                      <w:rFonts w:hint="eastAsia"/>
                      <w:lang w:eastAsia="zh-CN"/>
                    </w:rPr>
                  </w:rPrChange>
                </w:rPr>
                <w:t>压制</w:t>
              </w:r>
            </w:ins>
            <w:ins w:id="5213" w:author="林克疾风 [2]" w:date="2019-12-23T15:12:32Z">
              <w:r>
                <w:rPr>
                  <w:rFonts w:hint="eastAsia"/>
                  <w:u w:val="single"/>
                  <w:lang w:eastAsia="zh-CN"/>
                  <w:rPrChange w:id="5214" w:author="林克疾风 [2]" w:date="2019-12-23T17:07:21Z">
                    <w:rPr>
                      <w:rFonts w:hint="eastAsia"/>
                      <w:lang w:eastAsia="zh-CN"/>
                    </w:rPr>
                  </w:rPrChange>
                </w:rPr>
                <w:t>：</w:t>
              </w:r>
            </w:ins>
            <w:ins w:id="5215" w:author="林克疾风 [2]" w:date="2019-12-23T15:13:14Z">
              <w:r>
                <w:rPr>
                  <w:rFonts w:hint="eastAsia"/>
                  <w:u w:val="single"/>
                  <w:lang w:eastAsia="zh-CN"/>
                  <w:rPrChange w:id="5216" w:author="林克疾风 [2]" w:date="2019-12-23T17:07:21Z">
                    <w:rPr>
                      <w:rFonts w:hint="eastAsia"/>
                      <w:lang w:eastAsia="zh-CN"/>
                    </w:rPr>
                  </w:rPrChange>
                </w:rPr>
                <w:t>拼堆</w:t>
              </w:r>
            </w:ins>
            <w:ins w:id="5217" w:author="林克疾风 [2]" w:date="2019-12-23T15:13:17Z">
              <w:r>
                <w:rPr>
                  <w:rFonts w:hint="eastAsia"/>
                  <w:u w:val="single"/>
                  <w:lang w:eastAsia="zh-CN"/>
                  <w:rPrChange w:id="5218" w:author="林克疾风 [2]" w:date="2019-12-23T17:07:21Z">
                    <w:rPr>
                      <w:rFonts w:hint="eastAsia"/>
                      <w:lang w:eastAsia="zh-CN"/>
                    </w:rPr>
                  </w:rPrChange>
                </w:rPr>
                <w:t>之后</w:t>
              </w:r>
            </w:ins>
            <w:ins w:id="5219" w:author="林克疾风 [2]" w:date="2019-12-23T15:13:18Z">
              <w:r>
                <w:rPr>
                  <w:rFonts w:hint="eastAsia"/>
                  <w:u w:val="single"/>
                  <w:lang w:eastAsia="zh-CN"/>
                  <w:rPrChange w:id="5220" w:author="林克疾风 [2]" w:date="2019-12-23T17:07:21Z">
                    <w:rPr>
                      <w:rFonts w:hint="eastAsia"/>
                      <w:lang w:eastAsia="zh-CN"/>
                    </w:rPr>
                  </w:rPrChange>
                </w:rPr>
                <w:t>进入</w:t>
              </w:r>
            </w:ins>
            <w:ins w:id="5221" w:author="林克疾风 [2]" w:date="2019-12-23T15:13:20Z">
              <w:r>
                <w:rPr>
                  <w:rFonts w:hint="eastAsia"/>
                  <w:u w:val="single"/>
                  <w:lang w:eastAsia="zh-CN"/>
                  <w:rPrChange w:id="5222" w:author="林克疾风 [2]" w:date="2019-12-23T17:07:21Z">
                    <w:rPr>
                      <w:rFonts w:hint="eastAsia"/>
                      <w:lang w:eastAsia="zh-CN"/>
                    </w:rPr>
                  </w:rPrChange>
                </w:rPr>
                <w:t>压制</w:t>
              </w:r>
            </w:ins>
            <w:ins w:id="5223" w:author="林克疾风 [2]" w:date="2019-12-23T15:13:22Z">
              <w:r>
                <w:rPr>
                  <w:rFonts w:hint="eastAsia"/>
                  <w:u w:val="single"/>
                  <w:lang w:eastAsia="zh-CN"/>
                  <w:rPrChange w:id="5224" w:author="林克疾风 [2]" w:date="2019-12-23T17:07:21Z">
                    <w:rPr>
                      <w:rFonts w:hint="eastAsia"/>
                      <w:lang w:eastAsia="zh-CN"/>
                    </w:rPr>
                  </w:rPrChange>
                </w:rPr>
                <w:t>定型</w:t>
              </w:r>
            </w:ins>
            <w:ins w:id="5225" w:author="林克疾风 [2]" w:date="2019-12-23T15:13:24Z">
              <w:r>
                <w:rPr>
                  <w:rFonts w:hint="eastAsia"/>
                  <w:u w:val="single"/>
                  <w:lang w:eastAsia="zh-CN"/>
                  <w:rPrChange w:id="5226" w:author="林克疾风 [2]" w:date="2019-12-23T17:07:21Z">
                    <w:rPr>
                      <w:rFonts w:hint="eastAsia"/>
                      <w:lang w:eastAsia="zh-CN"/>
                    </w:rPr>
                  </w:rPrChange>
                </w:rPr>
                <w:t>工序。</w:t>
              </w:r>
            </w:ins>
          </w:p>
          <w:p>
            <w:pPr>
              <w:spacing w:line="360" w:lineRule="auto"/>
              <w:ind w:firstLine="480"/>
              <w:rPr>
                <w:ins w:id="5227" w:author="林克疾风 [2]" w:date="2019-12-23T15:11:42Z"/>
                <w:rFonts w:hint="eastAsia"/>
                <w:u w:val="single"/>
                <w:lang w:eastAsia="zh-CN"/>
                <w:rPrChange w:id="5228" w:author="林克疾风 [2]" w:date="2019-12-23T17:07:21Z">
                  <w:rPr>
                    <w:ins w:id="5229" w:author="林克疾风 [2]" w:date="2019-12-23T15:11:42Z"/>
                    <w:rFonts w:hint="eastAsia"/>
                    <w:lang w:eastAsia="zh-CN"/>
                  </w:rPr>
                </w:rPrChange>
              </w:rPr>
            </w:pPr>
            <w:ins w:id="5230" w:author="林克疾风 [2]" w:date="2019-12-23T15:13:26Z">
              <w:r>
                <w:rPr>
                  <w:rFonts w:hint="eastAsia"/>
                  <w:u w:val="single"/>
                  <w:lang w:eastAsia="zh-CN"/>
                  <w:rPrChange w:id="5231" w:author="林克疾风 [2]" w:date="2019-12-23T17:07:21Z">
                    <w:rPr>
                      <w:rFonts w:hint="eastAsia"/>
                      <w:lang w:eastAsia="zh-CN"/>
                    </w:rPr>
                  </w:rPrChange>
                </w:rPr>
                <w:t>（</w:t>
              </w:r>
            </w:ins>
            <w:ins w:id="5232" w:author="林克疾风 [2]" w:date="2019-12-23T15:13:27Z">
              <w:r>
                <w:rPr>
                  <w:rFonts w:hint="eastAsia"/>
                  <w:u w:val="single"/>
                  <w:lang w:val="en-US" w:eastAsia="zh-CN"/>
                  <w:rPrChange w:id="5233" w:author="林克疾风 [2]" w:date="2019-12-23T17:07:21Z">
                    <w:rPr>
                      <w:rFonts w:hint="eastAsia"/>
                      <w:lang w:val="en-US" w:eastAsia="zh-CN"/>
                    </w:rPr>
                  </w:rPrChange>
                </w:rPr>
                <w:t>7</w:t>
              </w:r>
            </w:ins>
            <w:ins w:id="5234" w:author="林克疾风 [2]" w:date="2019-12-23T15:13:27Z">
              <w:r>
                <w:rPr>
                  <w:rFonts w:hint="eastAsia"/>
                  <w:u w:val="single"/>
                  <w:lang w:eastAsia="zh-CN"/>
                  <w:rPrChange w:id="5235" w:author="林克疾风 [2]" w:date="2019-12-23T17:07:21Z">
                    <w:rPr>
                      <w:rFonts w:hint="eastAsia"/>
                      <w:lang w:eastAsia="zh-CN"/>
                    </w:rPr>
                  </w:rPrChange>
                </w:rPr>
                <w:t>）</w:t>
              </w:r>
            </w:ins>
            <w:ins w:id="5236" w:author="林克疾风 [2]" w:date="2019-12-23T15:13:32Z">
              <w:r>
                <w:rPr>
                  <w:rFonts w:hint="eastAsia"/>
                  <w:u w:val="single"/>
                  <w:lang w:eastAsia="zh-CN"/>
                  <w:rPrChange w:id="5237" w:author="林克疾风 [2]" w:date="2019-12-23T17:07:21Z">
                    <w:rPr>
                      <w:rFonts w:hint="eastAsia"/>
                      <w:lang w:eastAsia="zh-CN"/>
                    </w:rPr>
                  </w:rPrChange>
                </w:rPr>
                <w:t>称重</w:t>
              </w:r>
            </w:ins>
            <w:ins w:id="5238" w:author="林克疾风 [2]" w:date="2019-12-23T15:13:33Z">
              <w:r>
                <w:rPr>
                  <w:rFonts w:hint="eastAsia"/>
                  <w:u w:val="single"/>
                  <w:lang w:eastAsia="zh-CN"/>
                  <w:rPrChange w:id="5239" w:author="林克疾风 [2]" w:date="2019-12-23T17:07:21Z">
                    <w:rPr>
                      <w:rFonts w:hint="eastAsia"/>
                      <w:lang w:eastAsia="zh-CN"/>
                    </w:rPr>
                  </w:rPrChange>
                </w:rPr>
                <w:t>：</w:t>
              </w:r>
            </w:ins>
            <w:ins w:id="5240" w:author="林克疾风 [2]" w:date="2019-12-23T15:13:52Z">
              <w:r>
                <w:rPr>
                  <w:rFonts w:hint="eastAsia"/>
                  <w:u w:val="single"/>
                  <w:lang w:eastAsia="zh-CN"/>
                  <w:rPrChange w:id="5241" w:author="林克疾风 [2]" w:date="2019-12-23T17:07:21Z">
                    <w:rPr>
                      <w:rFonts w:hint="eastAsia"/>
                      <w:lang w:eastAsia="zh-CN"/>
                    </w:rPr>
                  </w:rPrChange>
                </w:rPr>
                <w:t>将</w:t>
              </w:r>
            </w:ins>
            <w:ins w:id="5242" w:author="林克疾风 [2]" w:date="2019-12-23T15:13:53Z">
              <w:r>
                <w:rPr>
                  <w:rFonts w:hint="eastAsia"/>
                  <w:u w:val="single"/>
                  <w:lang w:eastAsia="zh-CN"/>
                  <w:rPrChange w:id="5243" w:author="林克疾风 [2]" w:date="2019-12-23T17:07:21Z">
                    <w:rPr>
                      <w:rFonts w:hint="eastAsia"/>
                      <w:lang w:eastAsia="zh-CN"/>
                    </w:rPr>
                  </w:rPrChange>
                </w:rPr>
                <w:t>压制</w:t>
              </w:r>
            </w:ins>
            <w:ins w:id="5244" w:author="林克疾风 [2]" w:date="2019-12-23T15:13:54Z">
              <w:r>
                <w:rPr>
                  <w:rFonts w:hint="eastAsia"/>
                  <w:u w:val="single"/>
                  <w:lang w:eastAsia="zh-CN"/>
                  <w:rPrChange w:id="5245" w:author="林克疾风 [2]" w:date="2019-12-23T17:07:21Z">
                    <w:rPr>
                      <w:rFonts w:hint="eastAsia"/>
                      <w:lang w:eastAsia="zh-CN"/>
                    </w:rPr>
                  </w:rPrChange>
                </w:rPr>
                <w:t>好的</w:t>
              </w:r>
            </w:ins>
            <w:ins w:id="5246" w:author="林克疾风 [2]" w:date="2019-12-23T15:13:56Z">
              <w:r>
                <w:rPr>
                  <w:rFonts w:hint="eastAsia"/>
                  <w:u w:val="single"/>
                  <w:lang w:eastAsia="zh-CN"/>
                  <w:rPrChange w:id="5247" w:author="林克疾风 [2]" w:date="2019-12-23T17:07:21Z">
                    <w:rPr>
                      <w:rFonts w:hint="eastAsia"/>
                      <w:lang w:eastAsia="zh-CN"/>
                    </w:rPr>
                  </w:rPrChange>
                </w:rPr>
                <w:t>产品</w:t>
              </w:r>
            </w:ins>
            <w:ins w:id="5248" w:author="林克疾风 [2]" w:date="2019-12-23T15:14:03Z">
              <w:r>
                <w:rPr>
                  <w:rFonts w:hint="eastAsia"/>
                  <w:u w:val="single"/>
                  <w:lang w:eastAsia="zh-CN"/>
                  <w:rPrChange w:id="5249" w:author="林克疾风 [2]" w:date="2019-12-23T17:07:21Z">
                    <w:rPr>
                      <w:rFonts w:hint="eastAsia"/>
                      <w:lang w:eastAsia="zh-CN"/>
                    </w:rPr>
                  </w:rPrChange>
                </w:rPr>
                <w:t>用</w:t>
              </w:r>
            </w:ins>
            <w:ins w:id="5250" w:author="林克疾风 [2]" w:date="2019-12-23T15:14:05Z">
              <w:r>
                <w:rPr>
                  <w:rFonts w:hint="eastAsia"/>
                  <w:u w:val="single"/>
                  <w:lang w:eastAsia="zh-CN"/>
                  <w:rPrChange w:id="5251" w:author="林克疾风 [2]" w:date="2019-12-23T17:07:21Z">
                    <w:rPr>
                      <w:rFonts w:hint="eastAsia"/>
                      <w:lang w:eastAsia="zh-CN"/>
                    </w:rPr>
                  </w:rPrChange>
                </w:rPr>
                <w:t>称量</w:t>
              </w:r>
            </w:ins>
            <w:ins w:id="5252" w:author="林克疾风 [2]" w:date="2019-12-23T15:14:08Z">
              <w:r>
                <w:rPr>
                  <w:rFonts w:hint="eastAsia"/>
                  <w:u w:val="single"/>
                  <w:lang w:eastAsia="zh-CN"/>
                  <w:rPrChange w:id="5253" w:author="林克疾风 [2]" w:date="2019-12-23T17:07:21Z">
                    <w:rPr>
                      <w:rFonts w:hint="eastAsia"/>
                      <w:lang w:eastAsia="zh-CN"/>
                    </w:rPr>
                  </w:rPrChange>
                </w:rPr>
                <w:t>器</w:t>
              </w:r>
            </w:ins>
            <w:ins w:id="5254" w:author="林克疾风 [2]" w:date="2019-12-23T15:14:09Z">
              <w:r>
                <w:rPr>
                  <w:rFonts w:hint="eastAsia"/>
                  <w:u w:val="single"/>
                  <w:lang w:eastAsia="zh-CN"/>
                  <w:rPrChange w:id="5255" w:author="林克疾风 [2]" w:date="2019-12-23T17:07:21Z">
                    <w:rPr>
                      <w:rFonts w:hint="eastAsia"/>
                      <w:lang w:eastAsia="zh-CN"/>
                    </w:rPr>
                  </w:rPrChange>
                </w:rPr>
                <w:t>进行</w:t>
              </w:r>
            </w:ins>
            <w:ins w:id="5256" w:author="林克疾风 [2]" w:date="2019-12-23T15:14:12Z">
              <w:r>
                <w:rPr>
                  <w:rFonts w:hint="eastAsia"/>
                  <w:u w:val="single"/>
                  <w:lang w:eastAsia="zh-CN"/>
                  <w:rPrChange w:id="5257" w:author="林克疾风 [2]" w:date="2019-12-23T17:07:21Z">
                    <w:rPr>
                      <w:rFonts w:hint="eastAsia"/>
                      <w:lang w:eastAsia="zh-CN"/>
                    </w:rPr>
                  </w:rPrChange>
                </w:rPr>
                <w:t>称量</w:t>
              </w:r>
            </w:ins>
            <w:ins w:id="5258" w:author="林克疾风 [2]" w:date="2019-12-23T15:14:13Z">
              <w:r>
                <w:rPr>
                  <w:rFonts w:hint="eastAsia"/>
                  <w:u w:val="single"/>
                  <w:lang w:eastAsia="zh-CN"/>
                  <w:rPrChange w:id="5259" w:author="林克疾风 [2]" w:date="2019-12-23T17:07:21Z">
                    <w:rPr>
                      <w:rFonts w:hint="eastAsia"/>
                      <w:lang w:eastAsia="zh-CN"/>
                    </w:rPr>
                  </w:rPrChange>
                </w:rPr>
                <w:t>。</w:t>
              </w:r>
            </w:ins>
          </w:p>
          <w:p>
            <w:pPr>
              <w:spacing w:line="360" w:lineRule="auto"/>
              <w:ind w:firstLine="480"/>
              <w:rPr>
                <w:ins w:id="5260" w:author="林克疾风 [2]" w:date="2019-12-23T15:11:42Z"/>
                <w:rFonts w:hint="default"/>
                <w:u w:val="single"/>
                <w:lang w:val="en-US" w:eastAsia="zh-CN"/>
                <w:rPrChange w:id="5261" w:author="林克疾风 [2]" w:date="2019-12-23T17:07:21Z">
                  <w:rPr>
                    <w:ins w:id="5262" w:author="林克疾风 [2]" w:date="2019-12-23T15:11:42Z"/>
                    <w:rFonts w:hint="default"/>
                    <w:lang w:val="en-US" w:eastAsia="zh-CN"/>
                  </w:rPr>
                </w:rPrChange>
              </w:rPr>
            </w:pPr>
            <w:ins w:id="5263" w:author="林克疾风 [2]" w:date="2019-12-23T15:14:15Z">
              <w:r>
                <w:rPr>
                  <w:rFonts w:hint="eastAsia"/>
                  <w:u w:val="single"/>
                  <w:lang w:eastAsia="zh-CN"/>
                  <w:rPrChange w:id="5264" w:author="林克疾风 [2]" w:date="2019-12-23T17:07:21Z">
                    <w:rPr>
                      <w:rFonts w:hint="eastAsia"/>
                      <w:lang w:eastAsia="zh-CN"/>
                    </w:rPr>
                  </w:rPrChange>
                </w:rPr>
                <w:t>（</w:t>
              </w:r>
            </w:ins>
            <w:ins w:id="5265" w:author="林克疾风 [2]" w:date="2019-12-23T15:14:17Z">
              <w:r>
                <w:rPr>
                  <w:rFonts w:hint="eastAsia"/>
                  <w:u w:val="single"/>
                  <w:lang w:val="en-US" w:eastAsia="zh-CN"/>
                  <w:rPrChange w:id="5266" w:author="林克疾风 [2]" w:date="2019-12-23T17:07:21Z">
                    <w:rPr>
                      <w:rFonts w:hint="eastAsia"/>
                      <w:lang w:val="en-US" w:eastAsia="zh-CN"/>
                    </w:rPr>
                  </w:rPrChange>
                </w:rPr>
                <w:t>8</w:t>
              </w:r>
            </w:ins>
            <w:ins w:id="5267" w:author="林克疾风 [2]" w:date="2019-12-23T15:14:15Z">
              <w:r>
                <w:rPr>
                  <w:rFonts w:hint="eastAsia"/>
                  <w:u w:val="single"/>
                  <w:lang w:eastAsia="zh-CN"/>
                  <w:rPrChange w:id="5268" w:author="林克疾风 [2]" w:date="2019-12-23T17:07:21Z">
                    <w:rPr>
                      <w:rFonts w:hint="eastAsia"/>
                      <w:lang w:eastAsia="zh-CN"/>
                    </w:rPr>
                  </w:rPrChange>
                </w:rPr>
                <w:t>）</w:t>
              </w:r>
            </w:ins>
            <w:ins w:id="5269" w:author="林克疾风 [2]" w:date="2019-12-23T15:14:22Z">
              <w:r>
                <w:rPr>
                  <w:rFonts w:hint="eastAsia"/>
                  <w:u w:val="single"/>
                  <w:lang w:eastAsia="zh-CN"/>
                  <w:rPrChange w:id="5270" w:author="林克疾风 [2]" w:date="2019-12-23T17:07:21Z">
                    <w:rPr>
                      <w:rFonts w:hint="eastAsia"/>
                      <w:lang w:eastAsia="zh-CN"/>
                    </w:rPr>
                  </w:rPrChange>
                </w:rPr>
                <w:t>装匣</w:t>
              </w:r>
            </w:ins>
            <w:ins w:id="5271" w:author="林克疾风 [2]" w:date="2019-12-23T15:14:24Z">
              <w:r>
                <w:rPr>
                  <w:rFonts w:hint="eastAsia"/>
                  <w:u w:val="single"/>
                  <w:lang w:eastAsia="zh-CN"/>
                  <w:rPrChange w:id="5272" w:author="林克疾风 [2]" w:date="2019-12-23T17:07:21Z">
                    <w:rPr>
                      <w:rFonts w:hint="eastAsia"/>
                      <w:lang w:eastAsia="zh-CN"/>
                    </w:rPr>
                  </w:rPrChange>
                </w:rPr>
                <w:t>：</w:t>
              </w:r>
            </w:ins>
            <w:ins w:id="5273" w:author="林克疾风 [2]" w:date="2019-12-23T15:14:30Z">
              <w:r>
                <w:rPr>
                  <w:rFonts w:hint="eastAsia"/>
                  <w:u w:val="single"/>
                  <w:lang w:eastAsia="zh-CN"/>
                  <w:rPrChange w:id="5274" w:author="林克疾风 [2]" w:date="2019-12-23T17:07:21Z">
                    <w:rPr>
                      <w:rFonts w:hint="eastAsia"/>
                      <w:lang w:eastAsia="zh-CN"/>
                    </w:rPr>
                  </w:rPrChange>
                </w:rPr>
                <w:t>将</w:t>
              </w:r>
            </w:ins>
            <w:ins w:id="5275" w:author="林克疾风 [2]" w:date="2019-12-23T15:14:34Z">
              <w:r>
                <w:rPr>
                  <w:rFonts w:hint="eastAsia"/>
                  <w:u w:val="single"/>
                  <w:lang w:eastAsia="zh-CN"/>
                  <w:rPrChange w:id="5276" w:author="林克疾风 [2]" w:date="2019-12-23T17:07:21Z">
                    <w:rPr>
                      <w:rFonts w:hint="eastAsia"/>
                      <w:lang w:eastAsia="zh-CN"/>
                    </w:rPr>
                  </w:rPrChange>
                </w:rPr>
                <w:t>称重</w:t>
              </w:r>
            </w:ins>
            <w:ins w:id="5277" w:author="林克疾风 [2]" w:date="2019-12-23T15:14:35Z">
              <w:r>
                <w:rPr>
                  <w:rFonts w:hint="eastAsia"/>
                  <w:u w:val="single"/>
                  <w:lang w:eastAsia="zh-CN"/>
                  <w:rPrChange w:id="5278" w:author="林克疾风 [2]" w:date="2019-12-23T17:07:21Z">
                    <w:rPr>
                      <w:rFonts w:hint="eastAsia"/>
                      <w:lang w:eastAsia="zh-CN"/>
                    </w:rPr>
                  </w:rPrChange>
                </w:rPr>
                <w:t>好的</w:t>
              </w:r>
            </w:ins>
            <w:ins w:id="5279" w:author="林克疾风 [2]" w:date="2019-12-23T15:14:36Z">
              <w:r>
                <w:rPr>
                  <w:rFonts w:hint="eastAsia"/>
                  <w:u w:val="single"/>
                  <w:lang w:eastAsia="zh-CN"/>
                  <w:rPrChange w:id="5280" w:author="林克疾风 [2]" w:date="2019-12-23T17:07:21Z">
                    <w:rPr>
                      <w:rFonts w:hint="eastAsia"/>
                      <w:lang w:eastAsia="zh-CN"/>
                    </w:rPr>
                  </w:rPrChange>
                </w:rPr>
                <w:t>产品</w:t>
              </w:r>
            </w:ins>
            <w:ins w:id="5281" w:author="林克疾风 [2]" w:date="2019-12-23T15:21:17Z">
              <w:r>
                <w:rPr>
                  <w:rFonts w:hint="eastAsia"/>
                  <w:u w:val="single"/>
                  <w:lang w:eastAsia="zh-CN"/>
                  <w:rPrChange w:id="5282" w:author="林克疾风 [2]" w:date="2019-12-23T17:07:21Z">
                    <w:rPr>
                      <w:rFonts w:hint="eastAsia"/>
                      <w:lang w:eastAsia="zh-CN"/>
                    </w:rPr>
                  </w:rPrChange>
                </w:rPr>
                <w:t>进行</w:t>
              </w:r>
            </w:ins>
            <w:ins w:id="5283" w:author="林克疾风 [2]" w:date="2019-12-23T15:15:03Z">
              <w:r>
                <w:rPr>
                  <w:rFonts w:hint="eastAsia"/>
                  <w:u w:val="single"/>
                  <w:lang w:eastAsia="zh-CN"/>
                  <w:rPrChange w:id="5284" w:author="林克疾风 [2]" w:date="2019-12-23T17:07:21Z">
                    <w:rPr>
                      <w:rFonts w:hint="eastAsia"/>
                      <w:lang w:eastAsia="zh-CN"/>
                    </w:rPr>
                  </w:rPrChange>
                </w:rPr>
                <w:t>装</w:t>
              </w:r>
            </w:ins>
            <w:ins w:id="5285" w:author="林克疾风 [2]" w:date="2019-12-23T15:15:14Z">
              <w:r>
                <w:rPr>
                  <w:rFonts w:hint="eastAsia"/>
                  <w:u w:val="single"/>
                  <w:lang w:eastAsia="zh-CN"/>
                  <w:rPrChange w:id="5286" w:author="林克疾风 [2]" w:date="2019-12-23T17:07:21Z">
                    <w:rPr>
                      <w:rFonts w:hint="eastAsia"/>
                      <w:lang w:eastAsia="zh-CN"/>
                    </w:rPr>
                  </w:rPrChange>
                </w:rPr>
                <w:t>匣</w:t>
              </w:r>
            </w:ins>
            <w:ins w:id="5287" w:author="林克疾风 [2]" w:date="2019-12-23T15:15:21Z">
              <w:r>
                <w:rPr>
                  <w:rFonts w:hint="eastAsia"/>
                  <w:u w:val="single"/>
                  <w:lang w:eastAsia="zh-CN"/>
                  <w:rPrChange w:id="5288" w:author="林克疾风 [2]" w:date="2019-12-23T17:07:21Z">
                    <w:rPr>
                      <w:rFonts w:hint="eastAsia"/>
                      <w:lang w:eastAsia="zh-CN"/>
                    </w:rPr>
                  </w:rPrChange>
                </w:rPr>
                <w:t>。</w:t>
              </w:r>
            </w:ins>
          </w:p>
          <w:p>
            <w:pPr>
              <w:spacing w:line="360" w:lineRule="auto"/>
              <w:ind w:firstLine="480"/>
              <w:rPr>
                <w:ins w:id="5289" w:author="林克疾风 [2]" w:date="2019-12-23T15:11:43Z"/>
                <w:rFonts w:hint="eastAsia"/>
                <w:u w:val="single"/>
                <w:lang w:eastAsia="zh-CN"/>
                <w:rPrChange w:id="5290" w:author="林克疾风 [2]" w:date="2019-12-23T17:07:21Z">
                  <w:rPr>
                    <w:ins w:id="5291" w:author="林克疾风 [2]" w:date="2019-12-23T15:11:43Z"/>
                    <w:rFonts w:hint="eastAsia"/>
                    <w:lang w:eastAsia="zh-CN"/>
                  </w:rPr>
                </w:rPrChange>
              </w:rPr>
            </w:pPr>
            <w:ins w:id="5292" w:author="林克疾风 [2]" w:date="2019-12-23T15:15:27Z">
              <w:r>
                <w:rPr>
                  <w:rFonts w:hint="eastAsia"/>
                  <w:u w:val="single"/>
                  <w:lang w:eastAsia="zh-CN"/>
                  <w:rPrChange w:id="5293" w:author="林克疾风 [2]" w:date="2019-12-23T17:07:21Z">
                    <w:rPr>
                      <w:rFonts w:hint="eastAsia"/>
                      <w:lang w:eastAsia="zh-CN"/>
                    </w:rPr>
                  </w:rPrChange>
                </w:rPr>
                <w:t>（</w:t>
              </w:r>
            </w:ins>
            <w:ins w:id="5294" w:author="林克疾风 [2]" w:date="2019-12-23T15:15:28Z">
              <w:r>
                <w:rPr>
                  <w:rFonts w:hint="eastAsia"/>
                  <w:u w:val="single"/>
                  <w:lang w:val="en-US" w:eastAsia="zh-CN"/>
                  <w:rPrChange w:id="5295" w:author="林克疾风 [2]" w:date="2019-12-23T17:07:21Z">
                    <w:rPr>
                      <w:rFonts w:hint="eastAsia"/>
                      <w:lang w:val="en-US" w:eastAsia="zh-CN"/>
                    </w:rPr>
                  </w:rPrChange>
                </w:rPr>
                <w:t>9</w:t>
              </w:r>
            </w:ins>
            <w:ins w:id="5296" w:author="林克疾风 [2]" w:date="2019-12-23T15:15:27Z">
              <w:r>
                <w:rPr>
                  <w:rFonts w:hint="eastAsia"/>
                  <w:u w:val="single"/>
                  <w:lang w:eastAsia="zh-CN"/>
                  <w:rPrChange w:id="5297" w:author="林克疾风 [2]" w:date="2019-12-23T17:07:21Z">
                    <w:rPr>
                      <w:rFonts w:hint="eastAsia"/>
                      <w:lang w:eastAsia="zh-CN"/>
                    </w:rPr>
                  </w:rPrChange>
                </w:rPr>
                <w:t>）</w:t>
              </w:r>
            </w:ins>
            <w:ins w:id="5298" w:author="林克疾风 [2]" w:date="2019-12-23T15:15:30Z">
              <w:r>
                <w:rPr>
                  <w:rFonts w:hint="eastAsia"/>
                  <w:u w:val="single"/>
                  <w:lang w:eastAsia="zh-CN"/>
                  <w:rPrChange w:id="5299" w:author="林克疾风 [2]" w:date="2019-12-23T17:07:21Z">
                    <w:rPr>
                      <w:rFonts w:hint="eastAsia"/>
                      <w:lang w:eastAsia="zh-CN"/>
                    </w:rPr>
                  </w:rPrChange>
                </w:rPr>
                <w:t>压砖</w:t>
              </w:r>
            </w:ins>
            <w:ins w:id="5300" w:author="林克疾风 [2]" w:date="2019-12-23T15:15:31Z">
              <w:r>
                <w:rPr>
                  <w:rFonts w:hint="eastAsia"/>
                  <w:u w:val="single"/>
                  <w:lang w:eastAsia="zh-CN"/>
                  <w:rPrChange w:id="5301" w:author="林克疾风 [2]" w:date="2019-12-23T17:07:21Z">
                    <w:rPr>
                      <w:rFonts w:hint="eastAsia"/>
                      <w:lang w:eastAsia="zh-CN"/>
                    </w:rPr>
                  </w:rPrChange>
                </w:rPr>
                <w:t>：</w:t>
              </w:r>
            </w:ins>
            <w:ins w:id="5302" w:author="林克疾风 [2]" w:date="2019-12-23T15:22:45Z">
              <w:r>
                <w:rPr>
                  <w:rFonts w:hint="eastAsia"/>
                  <w:u w:val="single"/>
                  <w:lang w:eastAsia="zh-CN"/>
                  <w:rPrChange w:id="5303" w:author="林克疾风 [2]" w:date="2019-12-23T17:07:21Z">
                    <w:rPr>
                      <w:rFonts w:hint="eastAsia"/>
                      <w:lang w:eastAsia="zh-CN"/>
                    </w:rPr>
                  </w:rPrChange>
                </w:rPr>
                <w:t>装匣</w:t>
              </w:r>
            </w:ins>
            <w:ins w:id="5304" w:author="林克疾风 [2]" w:date="2019-12-23T15:22:46Z">
              <w:r>
                <w:rPr>
                  <w:rFonts w:hint="eastAsia"/>
                  <w:u w:val="single"/>
                  <w:lang w:eastAsia="zh-CN"/>
                  <w:rPrChange w:id="5305" w:author="林克疾风 [2]" w:date="2019-12-23T17:07:21Z">
                    <w:rPr>
                      <w:rFonts w:hint="eastAsia"/>
                      <w:lang w:eastAsia="zh-CN"/>
                    </w:rPr>
                  </w:rPrChange>
                </w:rPr>
                <w:t>后</w:t>
              </w:r>
            </w:ins>
            <w:ins w:id="5306" w:author="林克疾风 [2]" w:date="2019-12-23T15:22:47Z">
              <w:r>
                <w:rPr>
                  <w:rFonts w:hint="eastAsia"/>
                  <w:u w:val="single"/>
                  <w:lang w:eastAsia="zh-CN"/>
                  <w:rPrChange w:id="5307" w:author="林克疾风 [2]" w:date="2019-12-23T17:07:21Z">
                    <w:rPr>
                      <w:rFonts w:hint="eastAsia"/>
                      <w:lang w:eastAsia="zh-CN"/>
                    </w:rPr>
                  </w:rPrChange>
                </w:rPr>
                <w:t>进行</w:t>
              </w:r>
            </w:ins>
            <w:ins w:id="5308" w:author="林克疾风 [2]" w:date="2019-12-23T15:22:51Z">
              <w:r>
                <w:rPr>
                  <w:rFonts w:hint="eastAsia"/>
                  <w:u w:val="single"/>
                  <w:lang w:eastAsia="zh-CN"/>
                  <w:rPrChange w:id="5309" w:author="林克疾风 [2]" w:date="2019-12-23T17:07:21Z">
                    <w:rPr>
                      <w:rFonts w:hint="eastAsia"/>
                      <w:lang w:eastAsia="zh-CN"/>
                    </w:rPr>
                  </w:rPrChange>
                </w:rPr>
                <w:t>压砖</w:t>
              </w:r>
            </w:ins>
            <w:ins w:id="5310" w:author="林克疾风 [2]" w:date="2019-12-23T15:22:52Z">
              <w:r>
                <w:rPr>
                  <w:rFonts w:hint="eastAsia"/>
                  <w:u w:val="single"/>
                  <w:lang w:eastAsia="zh-CN"/>
                  <w:rPrChange w:id="5311" w:author="林克疾风 [2]" w:date="2019-12-23T17:07:21Z">
                    <w:rPr>
                      <w:rFonts w:hint="eastAsia"/>
                      <w:lang w:eastAsia="zh-CN"/>
                    </w:rPr>
                  </w:rPrChange>
                </w:rPr>
                <w:t>工序</w:t>
              </w:r>
            </w:ins>
            <w:ins w:id="5312" w:author="林克疾风 [2]" w:date="2019-12-23T15:22:53Z">
              <w:r>
                <w:rPr>
                  <w:rFonts w:hint="eastAsia"/>
                  <w:u w:val="single"/>
                  <w:lang w:eastAsia="zh-CN"/>
                  <w:rPrChange w:id="5313" w:author="林克疾风 [2]" w:date="2019-12-23T17:07:21Z">
                    <w:rPr>
                      <w:rFonts w:hint="eastAsia"/>
                      <w:lang w:eastAsia="zh-CN"/>
                    </w:rPr>
                  </w:rPrChange>
                </w:rPr>
                <w:t>。</w:t>
              </w:r>
            </w:ins>
          </w:p>
          <w:p>
            <w:pPr>
              <w:spacing w:line="360" w:lineRule="auto"/>
              <w:ind w:firstLine="480"/>
              <w:rPr>
                <w:ins w:id="5314" w:author="林克疾风 [2]" w:date="2019-12-23T15:11:43Z"/>
                <w:rFonts w:hint="eastAsia"/>
                <w:u w:val="single"/>
                <w:lang w:eastAsia="zh-CN"/>
                <w:rPrChange w:id="5315" w:author="林克疾风 [2]" w:date="2019-12-23T17:07:21Z">
                  <w:rPr>
                    <w:ins w:id="5316" w:author="林克疾风 [2]" w:date="2019-12-23T15:11:43Z"/>
                    <w:rFonts w:hint="eastAsia"/>
                    <w:lang w:eastAsia="zh-CN"/>
                  </w:rPr>
                </w:rPrChange>
              </w:rPr>
            </w:pPr>
            <w:ins w:id="5317" w:author="林克疾风 [2]" w:date="2019-12-23T15:22:56Z">
              <w:r>
                <w:rPr>
                  <w:rFonts w:hint="eastAsia"/>
                  <w:u w:val="single"/>
                  <w:lang w:eastAsia="zh-CN"/>
                  <w:rPrChange w:id="5318" w:author="林克疾风 [2]" w:date="2019-12-23T17:07:21Z">
                    <w:rPr>
                      <w:rFonts w:hint="eastAsia"/>
                      <w:lang w:eastAsia="zh-CN"/>
                    </w:rPr>
                  </w:rPrChange>
                </w:rPr>
                <w:t>（</w:t>
              </w:r>
            </w:ins>
            <w:ins w:id="5319" w:author="林克疾风 [2]" w:date="2019-12-23T15:22:57Z">
              <w:r>
                <w:rPr>
                  <w:rFonts w:hint="eastAsia"/>
                  <w:u w:val="single"/>
                  <w:lang w:val="en-US" w:eastAsia="zh-CN"/>
                  <w:rPrChange w:id="5320" w:author="林克疾风 [2]" w:date="2019-12-23T17:07:21Z">
                    <w:rPr>
                      <w:rFonts w:hint="eastAsia"/>
                      <w:lang w:val="en-US" w:eastAsia="zh-CN"/>
                    </w:rPr>
                  </w:rPrChange>
                </w:rPr>
                <w:t>10</w:t>
              </w:r>
            </w:ins>
            <w:ins w:id="5321" w:author="林克疾风 [2]" w:date="2019-12-23T15:22:56Z">
              <w:r>
                <w:rPr>
                  <w:rFonts w:hint="eastAsia"/>
                  <w:u w:val="single"/>
                  <w:lang w:eastAsia="zh-CN"/>
                  <w:rPrChange w:id="5322" w:author="林克疾风 [2]" w:date="2019-12-23T17:07:21Z">
                    <w:rPr>
                      <w:rFonts w:hint="eastAsia"/>
                      <w:lang w:eastAsia="zh-CN"/>
                    </w:rPr>
                  </w:rPrChange>
                </w:rPr>
                <w:t>）</w:t>
              </w:r>
            </w:ins>
            <w:ins w:id="5323" w:author="林克疾风 [2]" w:date="2019-12-23T15:23:02Z">
              <w:r>
                <w:rPr>
                  <w:rFonts w:hint="eastAsia"/>
                  <w:u w:val="single"/>
                  <w:lang w:eastAsia="zh-CN"/>
                  <w:rPrChange w:id="5324" w:author="林克疾风 [2]" w:date="2019-12-23T17:07:21Z">
                    <w:rPr>
                      <w:rFonts w:hint="eastAsia"/>
                      <w:lang w:eastAsia="zh-CN"/>
                    </w:rPr>
                  </w:rPrChange>
                </w:rPr>
                <w:t>冷却</w:t>
              </w:r>
            </w:ins>
            <w:ins w:id="5325" w:author="林克疾风 [2]" w:date="2019-12-23T15:23:12Z">
              <w:r>
                <w:rPr>
                  <w:rFonts w:hint="eastAsia"/>
                  <w:u w:val="single"/>
                  <w:lang w:eastAsia="zh-CN"/>
                  <w:rPrChange w:id="5326" w:author="林克疾风 [2]" w:date="2019-12-23T17:07:21Z">
                    <w:rPr>
                      <w:rFonts w:hint="eastAsia"/>
                      <w:lang w:eastAsia="zh-CN"/>
                    </w:rPr>
                  </w:rPrChange>
                </w:rPr>
                <w:t>：</w:t>
              </w:r>
            </w:ins>
            <w:ins w:id="5327" w:author="林克疾风 [2]" w:date="2019-12-23T15:23:36Z">
              <w:r>
                <w:rPr>
                  <w:rFonts w:hint="eastAsia"/>
                  <w:u w:val="single"/>
                  <w:lang w:eastAsia="zh-CN"/>
                  <w:rPrChange w:id="5328" w:author="林克疾风 [2]" w:date="2019-12-23T17:07:21Z">
                    <w:rPr>
                      <w:rFonts w:hint="eastAsia"/>
                      <w:lang w:eastAsia="zh-CN"/>
                    </w:rPr>
                  </w:rPrChange>
                </w:rPr>
                <w:t>压砖后</w:t>
              </w:r>
            </w:ins>
            <w:ins w:id="5329" w:author="林克疾风 [2]" w:date="2019-12-23T15:23:38Z">
              <w:r>
                <w:rPr>
                  <w:rFonts w:hint="eastAsia"/>
                  <w:u w:val="single"/>
                  <w:lang w:eastAsia="zh-CN"/>
                  <w:rPrChange w:id="5330" w:author="林克疾风 [2]" w:date="2019-12-23T17:07:21Z">
                    <w:rPr>
                      <w:rFonts w:hint="eastAsia"/>
                      <w:lang w:eastAsia="zh-CN"/>
                    </w:rPr>
                  </w:rPrChange>
                </w:rPr>
                <w:t>进行</w:t>
              </w:r>
            </w:ins>
            <w:ins w:id="5331" w:author="林克疾风 [2]" w:date="2019-12-23T15:23:24Z">
              <w:r>
                <w:rPr>
                  <w:rFonts w:hint="eastAsia"/>
                  <w:u w:val="single"/>
                  <w:lang w:eastAsia="zh-CN"/>
                  <w:rPrChange w:id="5332" w:author="林克疾风 [2]" w:date="2019-12-23T17:07:21Z">
                    <w:rPr>
                      <w:rFonts w:hint="eastAsia"/>
                      <w:lang w:eastAsia="zh-CN"/>
                    </w:rPr>
                  </w:rPrChange>
                </w:rPr>
                <w:t>冷却</w:t>
              </w:r>
            </w:ins>
            <w:ins w:id="5333" w:author="林克疾风 [2]" w:date="2019-12-23T15:23:28Z">
              <w:r>
                <w:rPr>
                  <w:rFonts w:hint="eastAsia"/>
                  <w:u w:val="single"/>
                  <w:lang w:eastAsia="zh-CN"/>
                  <w:rPrChange w:id="5334" w:author="林克疾风 [2]" w:date="2019-12-23T17:07:21Z">
                    <w:rPr>
                      <w:rFonts w:hint="eastAsia"/>
                      <w:lang w:eastAsia="zh-CN"/>
                    </w:rPr>
                  </w:rPrChange>
                </w:rPr>
                <w:t>定型。</w:t>
              </w:r>
            </w:ins>
          </w:p>
          <w:p>
            <w:pPr>
              <w:spacing w:line="360" w:lineRule="auto"/>
              <w:ind w:firstLine="480"/>
              <w:rPr>
                <w:ins w:id="5335" w:author="林克疾风 [2]" w:date="2019-12-23T15:11:43Z"/>
                <w:rFonts w:hint="eastAsia"/>
                <w:u w:val="single"/>
                <w:lang w:eastAsia="zh-CN"/>
                <w:rPrChange w:id="5336" w:author="林克疾风 [2]" w:date="2019-12-23T17:07:21Z">
                  <w:rPr>
                    <w:ins w:id="5337" w:author="林克疾风 [2]" w:date="2019-12-23T15:11:43Z"/>
                    <w:rFonts w:hint="eastAsia"/>
                    <w:lang w:eastAsia="zh-CN"/>
                  </w:rPr>
                </w:rPrChange>
              </w:rPr>
            </w:pPr>
            <w:ins w:id="5338" w:author="林克疾风 [2]" w:date="2019-12-23T15:23:39Z">
              <w:r>
                <w:rPr>
                  <w:rFonts w:hint="eastAsia"/>
                  <w:u w:val="single"/>
                  <w:lang w:eastAsia="zh-CN"/>
                  <w:rPrChange w:id="5339" w:author="林克疾风 [2]" w:date="2019-12-23T17:07:21Z">
                    <w:rPr>
                      <w:rFonts w:hint="eastAsia"/>
                      <w:lang w:eastAsia="zh-CN"/>
                    </w:rPr>
                  </w:rPrChange>
                </w:rPr>
                <w:t>（</w:t>
              </w:r>
            </w:ins>
            <w:ins w:id="5340" w:author="林克疾风 [2]" w:date="2019-12-23T15:23:40Z">
              <w:r>
                <w:rPr>
                  <w:rFonts w:hint="eastAsia"/>
                  <w:u w:val="single"/>
                  <w:lang w:val="en-US" w:eastAsia="zh-CN"/>
                  <w:rPrChange w:id="5341" w:author="林克疾风 [2]" w:date="2019-12-23T17:07:21Z">
                    <w:rPr>
                      <w:rFonts w:hint="eastAsia"/>
                      <w:lang w:val="en-US" w:eastAsia="zh-CN"/>
                    </w:rPr>
                  </w:rPrChange>
                </w:rPr>
                <w:t>11</w:t>
              </w:r>
            </w:ins>
            <w:ins w:id="5342" w:author="林克疾风 [2]" w:date="2019-12-23T15:23:40Z">
              <w:r>
                <w:rPr>
                  <w:rFonts w:hint="eastAsia"/>
                  <w:u w:val="single"/>
                  <w:lang w:eastAsia="zh-CN"/>
                  <w:rPrChange w:id="5343" w:author="林克疾风 [2]" w:date="2019-12-23T17:07:21Z">
                    <w:rPr>
                      <w:rFonts w:hint="eastAsia"/>
                      <w:lang w:eastAsia="zh-CN"/>
                    </w:rPr>
                  </w:rPrChange>
                </w:rPr>
                <w:t>）</w:t>
              </w:r>
            </w:ins>
            <w:ins w:id="5344" w:author="林克疾风 [2]" w:date="2019-12-23T15:23:45Z">
              <w:r>
                <w:rPr>
                  <w:rFonts w:hint="eastAsia"/>
                  <w:u w:val="single"/>
                  <w:lang w:eastAsia="zh-CN"/>
                  <w:rPrChange w:id="5345" w:author="林克疾风 [2]" w:date="2019-12-23T17:07:21Z">
                    <w:rPr>
                      <w:rFonts w:hint="eastAsia"/>
                      <w:lang w:eastAsia="zh-CN"/>
                    </w:rPr>
                  </w:rPrChange>
                </w:rPr>
                <w:t>退砖：</w:t>
              </w:r>
            </w:ins>
            <w:ins w:id="5346" w:author="林克疾风 [2]" w:date="2019-12-23T15:23:52Z">
              <w:r>
                <w:rPr>
                  <w:rFonts w:hint="eastAsia"/>
                  <w:u w:val="single"/>
                  <w:lang w:eastAsia="zh-CN"/>
                  <w:rPrChange w:id="5347" w:author="林克疾风 [2]" w:date="2019-12-23T17:07:21Z">
                    <w:rPr>
                      <w:rFonts w:hint="eastAsia"/>
                      <w:lang w:eastAsia="zh-CN"/>
                    </w:rPr>
                  </w:rPrChange>
                </w:rPr>
                <w:t>定型</w:t>
              </w:r>
            </w:ins>
            <w:ins w:id="5348" w:author="林克疾风 [2]" w:date="2019-12-23T15:23:53Z">
              <w:r>
                <w:rPr>
                  <w:rFonts w:hint="eastAsia"/>
                  <w:u w:val="single"/>
                  <w:lang w:eastAsia="zh-CN"/>
                  <w:rPrChange w:id="5349" w:author="林克疾风 [2]" w:date="2019-12-23T17:07:21Z">
                    <w:rPr>
                      <w:rFonts w:hint="eastAsia"/>
                      <w:lang w:eastAsia="zh-CN"/>
                    </w:rPr>
                  </w:rPrChange>
                </w:rPr>
                <w:t>后</w:t>
              </w:r>
            </w:ins>
            <w:ins w:id="5350" w:author="林克疾风 [2]" w:date="2019-12-23T15:23:54Z">
              <w:r>
                <w:rPr>
                  <w:rFonts w:hint="eastAsia"/>
                  <w:u w:val="single"/>
                  <w:lang w:eastAsia="zh-CN"/>
                  <w:rPrChange w:id="5351" w:author="林克疾风 [2]" w:date="2019-12-23T17:07:21Z">
                    <w:rPr>
                      <w:rFonts w:hint="eastAsia"/>
                      <w:lang w:eastAsia="zh-CN"/>
                    </w:rPr>
                  </w:rPrChange>
                </w:rPr>
                <w:t>进行</w:t>
              </w:r>
            </w:ins>
            <w:ins w:id="5352" w:author="林克疾风 [2]" w:date="2019-12-23T15:23:55Z">
              <w:r>
                <w:rPr>
                  <w:rFonts w:hint="eastAsia"/>
                  <w:u w:val="single"/>
                  <w:lang w:eastAsia="zh-CN"/>
                  <w:rPrChange w:id="5353" w:author="林克疾风 [2]" w:date="2019-12-23T17:07:21Z">
                    <w:rPr>
                      <w:rFonts w:hint="eastAsia"/>
                      <w:lang w:eastAsia="zh-CN"/>
                    </w:rPr>
                  </w:rPrChange>
                </w:rPr>
                <w:t>退砖</w:t>
              </w:r>
            </w:ins>
            <w:ins w:id="5354" w:author="林克疾风 [2]" w:date="2019-12-23T15:23:57Z">
              <w:r>
                <w:rPr>
                  <w:rFonts w:hint="eastAsia"/>
                  <w:u w:val="single"/>
                  <w:lang w:eastAsia="zh-CN"/>
                  <w:rPrChange w:id="5355" w:author="林克疾风 [2]" w:date="2019-12-23T17:07:21Z">
                    <w:rPr>
                      <w:rFonts w:hint="eastAsia"/>
                      <w:lang w:eastAsia="zh-CN"/>
                    </w:rPr>
                  </w:rPrChange>
                </w:rPr>
                <w:t>工序。</w:t>
              </w:r>
            </w:ins>
          </w:p>
          <w:p>
            <w:pPr>
              <w:spacing w:line="360" w:lineRule="auto"/>
              <w:ind w:firstLine="480"/>
              <w:rPr>
                <w:ins w:id="5356" w:author="林克疾风 [2]" w:date="2019-12-23T15:11:43Z"/>
                <w:rFonts w:hint="eastAsia"/>
                <w:u w:val="single"/>
                <w:lang w:eastAsia="zh-CN"/>
                <w:rPrChange w:id="5357" w:author="林克疾风 [2]" w:date="2019-12-23T17:07:21Z">
                  <w:rPr>
                    <w:ins w:id="5358" w:author="林克疾风 [2]" w:date="2019-12-23T15:11:43Z"/>
                    <w:rFonts w:hint="eastAsia"/>
                    <w:lang w:eastAsia="zh-CN"/>
                  </w:rPr>
                </w:rPrChange>
              </w:rPr>
            </w:pPr>
            <w:ins w:id="5359" w:author="林克疾风 [2]" w:date="2019-12-23T15:23:59Z">
              <w:r>
                <w:rPr>
                  <w:rFonts w:hint="eastAsia"/>
                  <w:u w:val="single"/>
                  <w:lang w:eastAsia="zh-CN"/>
                  <w:rPrChange w:id="5360" w:author="林克疾风 [2]" w:date="2019-12-23T17:07:21Z">
                    <w:rPr>
                      <w:rFonts w:hint="eastAsia"/>
                      <w:lang w:eastAsia="zh-CN"/>
                    </w:rPr>
                  </w:rPrChange>
                </w:rPr>
                <w:t>（</w:t>
              </w:r>
            </w:ins>
            <w:ins w:id="5361" w:author="林克疾风 [2]" w:date="2019-12-23T15:24:00Z">
              <w:r>
                <w:rPr>
                  <w:rFonts w:hint="eastAsia"/>
                  <w:u w:val="single"/>
                  <w:lang w:val="en-US" w:eastAsia="zh-CN"/>
                  <w:rPrChange w:id="5362" w:author="林克疾风 [2]" w:date="2019-12-23T17:07:21Z">
                    <w:rPr>
                      <w:rFonts w:hint="eastAsia"/>
                      <w:lang w:val="en-US" w:eastAsia="zh-CN"/>
                    </w:rPr>
                  </w:rPrChange>
                </w:rPr>
                <w:t>1</w:t>
              </w:r>
            </w:ins>
            <w:ins w:id="5363" w:author="林克疾风 [2]" w:date="2019-12-23T15:24:01Z">
              <w:r>
                <w:rPr>
                  <w:rFonts w:hint="eastAsia"/>
                  <w:u w:val="single"/>
                  <w:lang w:val="en-US" w:eastAsia="zh-CN"/>
                  <w:rPrChange w:id="5364" w:author="林克疾风 [2]" w:date="2019-12-23T17:07:21Z">
                    <w:rPr>
                      <w:rFonts w:hint="eastAsia"/>
                      <w:lang w:val="en-US" w:eastAsia="zh-CN"/>
                    </w:rPr>
                  </w:rPrChange>
                </w:rPr>
                <w:t>2</w:t>
              </w:r>
            </w:ins>
            <w:ins w:id="5365" w:author="林克疾风 [2]" w:date="2019-12-23T15:24:00Z">
              <w:r>
                <w:rPr>
                  <w:rFonts w:hint="eastAsia"/>
                  <w:u w:val="single"/>
                  <w:lang w:eastAsia="zh-CN"/>
                  <w:rPrChange w:id="5366" w:author="林克疾风 [2]" w:date="2019-12-23T17:07:21Z">
                    <w:rPr>
                      <w:rFonts w:hint="eastAsia"/>
                      <w:lang w:eastAsia="zh-CN"/>
                    </w:rPr>
                  </w:rPrChange>
                </w:rPr>
                <w:t>）</w:t>
              </w:r>
            </w:ins>
            <w:ins w:id="5367" w:author="林克疾风 [2]" w:date="2019-12-23T15:24:04Z">
              <w:r>
                <w:rPr>
                  <w:rFonts w:hint="eastAsia"/>
                  <w:u w:val="single"/>
                  <w:lang w:eastAsia="zh-CN"/>
                  <w:rPrChange w:id="5368" w:author="林克疾风 [2]" w:date="2019-12-23T17:07:21Z">
                    <w:rPr>
                      <w:rFonts w:hint="eastAsia"/>
                      <w:lang w:eastAsia="zh-CN"/>
                    </w:rPr>
                  </w:rPrChange>
                </w:rPr>
                <w:t>烘干</w:t>
              </w:r>
            </w:ins>
            <w:ins w:id="5369" w:author="林克疾风 [2]" w:date="2019-12-23T15:24:05Z">
              <w:r>
                <w:rPr>
                  <w:rFonts w:hint="eastAsia"/>
                  <w:u w:val="single"/>
                  <w:lang w:eastAsia="zh-CN"/>
                  <w:rPrChange w:id="5370" w:author="林克疾风 [2]" w:date="2019-12-23T17:07:21Z">
                    <w:rPr>
                      <w:rFonts w:hint="eastAsia"/>
                      <w:lang w:eastAsia="zh-CN"/>
                    </w:rPr>
                  </w:rPrChange>
                </w:rPr>
                <w:t>：</w:t>
              </w:r>
            </w:ins>
            <w:ins w:id="5371" w:author="林克疾风 [2]" w:date="2019-12-23T15:25:10Z">
              <w:r>
                <w:rPr>
                  <w:rFonts w:hint="eastAsia"/>
                  <w:u w:val="single"/>
                  <w:lang w:eastAsia="zh-CN"/>
                  <w:rPrChange w:id="5372" w:author="林克疾风 [2]" w:date="2019-12-23T17:07:21Z">
                    <w:rPr>
                      <w:rFonts w:hint="eastAsia"/>
                      <w:lang w:eastAsia="zh-CN"/>
                    </w:rPr>
                  </w:rPrChange>
                </w:rPr>
                <w:t>采用</w:t>
              </w:r>
            </w:ins>
            <w:ins w:id="5373" w:author="林克疾风 [2]" w:date="2019-12-23T15:25:12Z">
              <w:r>
                <w:rPr>
                  <w:rFonts w:hint="eastAsia"/>
                  <w:u w:val="single"/>
                  <w:lang w:eastAsia="zh-CN"/>
                  <w:rPrChange w:id="5374" w:author="林克疾风 [2]" w:date="2019-12-23T17:07:21Z">
                    <w:rPr>
                      <w:rFonts w:hint="eastAsia"/>
                      <w:lang w:eastAsia="zh-CN"/>
                    </w:rPr>
                  </w:rPrChange>
                </w:rPr>
                <w:t>烘干机</w:t>
              </w:r>
            </w:ins>
            <w:ins w:id="5375" w:author="林克疾风 [2]" w:date="2019-12-23T15:25:13Z">
              <w:r>
                <w:rPr>
                  <w:rFonts w:hint="eastAsia"/>
                  <w:u w:val="single"/>
                  <w:lang w:eastAsia="zh-CN"/>
                  <w:rPrChange w:id="5376" w:author="林克疾风 [2]" w:date="2019-12-23T17:07:21Z">
                    <w:rPr>
                      <w:rFonts w:hint="eastAsia"/>
                      <w:lang w:eastAsia="zh-CN"/>
                    </w:rPr>
                  </w:rPrChange>
                </w:rPr>
                <w:t>进行</w:t>
              </w:r>
            </w:ins>
            <w:ins w:id="5377" w:author="林克疾风 [2]" w:date="2019-12-23T15:25:15Z">
              <w:r>
                <w:rPr>
                  <w:rFonts w:hint="eastAsia"/>
                  <w:u w:val="single"/>
                  <w:lang w:eastAsia="zh-CN"/>
                  <w:rPrChange w:id="5378" w:author="林克疾风 [2]" w:date="2019-12-23T17:07:21Z">
                    <w:rPr>
                      <w:rFonts w:hint="eastAsia"/>
                      <w:lang w:eastAsia="zh-CN"/>
                    </w:rPr>
                  </w:rPrChange>
                </w:rPr>
                <w:t>烘干。</w:t>
              </w:r>
            </w:ins>
          </w:p>
          <w:p>
            <w:pPr>
              <w:spacing w:line="360" w:lineRule="auto"/>
              <w:ind w:firstLine="480"/>
              <w:rPr>
                <w:ins w:id="5379" w:author="林克疾风 [2]" w:date="2019-12-23T15:11:44Z"/>
                <w:rFonts w:hint="eastAsia"/>
                <w:u w:val="single"/>
                <w:lang w:eastAsia="zh-CN"/>
                <w:rPrChange w:id="5380" w:author="林克疾风 [2]" w:date="2019-12-23T17:07:21Z">
                  <w:rPr>
                    <w:ins w:id="5381" w:author="林克疾风 [2]" w:date="2019-12-23T15:11:44Z"/>
                    <w:rFonts w:hint="eastAsia"/>
                    <w:lang w:eastAsia="zh-CN"/>
                  </w:rPr>
                </w:rPrChange>
              </w:rPr>
            </w:pPr>
            <w:ins w:id="5382" w:author="林克疾风 [2]" w:date="2019-12-23T15:25:24Z">
              <w:r>
                <w:rPr>
                  <w:rFonts w:hint="eastAsia"/>
                  <w:u w:val="single"/>
                  <w:lang w:eastAsia="zh-CN"/>
                  <w:rPrChange w:id="5383" w:author="林克疾风 [2]" w:date="2019-12-23T17:07:21Z">
                    <w:rPr>
                      <w:rFonts w:hint="eastAsia"/>
                      <w:lang w:eastAsia="zh-CN"/>
                    </w:rPr>
                  </w:rPrChange>
                </w:rPr>
                <w:t>（</w:t>
              </w:r>
            </w:ins>
            <w:ins w:id="5384" w:author="林克疾风 [2]" w:date="2019-12-23T15:25:25Z">
              <w:r>
                <w:rPr>
                  <w:rFonts w:hint="eastAsia"/>
                  <w:u w:val="single"/>
                  <w:lang w:val="en-US" w:eastAsia="zh-CN"/>
                  <w:rPrChange w:id="5385" w:author="林克疾风 [2]" w:date="2019-12-23T17:07:21Z">
                    <w:rPr>
                      <w:rFonts w:hint="eastAsia"/>
                      <w:lang w:val="en-US" w:eastAsia="zh-CN"/>
                    </w:rPr>
                  </w:rPrChange>
                </w:rPr>
                <w:t>13</w:t>
              </w:r>
            </w:ins>
            <w:ins w:id="5386" w:author="林克疾风 [2]" w:date="2019-12-23T15:25:24Z">
              <w:r>
                <w:rPr>
                  <w:rFonts w:hint="eastAsia"/>
                  <w:u w:val="single"/>
                  <w:lang w:eastAsia="zh-CN"/>
                  <w:rPrChange w:id="5387" w:author="林克疾风 [2]" w:date="2019-12-23T17:07:21Z">
                    <w:rPr>
                      <w:rFonts w:hint="eastAsia"/>
                      <w:lang w:eastAsia="zh-CN"/>
                    </w:rPr>
                  </w:rPrChange>
                </w:rPr>
                <w:t>）</w:t>
              </w:r>
            </w:ins>
            <w:ins w:id="5388" w:author="林克疾风 [2]" w:date="2019-12-23T15:25:29Z">
              <w:r>
                <w:rPr>
                  <w:rFonts w:hint="eastAsia"/>
                  <w:u w:val="single"/>
                  <w:lang w:eastAsia="zh-CN"/>
                  <w:rPrChange w:id="5389" w:author="林克疾风 [2]" w:date="2019-12-23T17:07:21Z">
                    <w:rPr>
                      <w:rFonts w:hint="eastAsia"/>
                      <w:lang w:eastAsia="zh-CN"/>
                    </w:rPr>
                  </w:rPrChange>
                </w:rPr>
                <w:t>质检</w:t>
              </w:r>
            </w:ins>
            <w:ins w:id="5390" w:author="林克疾风 [2]" w:date="2019-12-23T15:25:31Z">
              <w:r>
                <w:rPr>
                  <w:rFonts w:hint="eastAsia"/>
                  <w:u w:val="single"/>
                  <w:lang w:eastAsia="zh-CN"/>
                  <w:rPrChange w:id="5391" w:author="林克疾风 [2]" w:date="2019-12-23T17:07:21Z">
                    <w:rPr>
                      <w:rFonts w:hint="eastAsia"/>
                      <w:lang w:eastAsia="zh-CN"/>
                    </w:rPr>
                  </w:rPrChange>
                </w:rPr>
                <w:t>：</w:t>
              </w:r>
            </w:ins>
            <w:ins w:id="5392" w:author="林克疾风 [2]" w:date="2019-12-23T16:10:20Z">
              <w:r>
                <w:rPr>
                  <w:rFonts w:hint="eastAsia"/>
                  <w:u w:val="single"/>
                  <w:lang w:eastAsia="zh-CN"/>
                  <w:rPrChange w:id="5393" w:author="林克疾风 [2]" w:date="2019-12-23T17:07:21Z">
                    <w:rPr>
                      <w:rFonts w:hint="eastAsia"/>
                      <w:lang w:eastAsia="zh-CN"/>
                    </w:rPr>
                  </w:rPrChange>
                </w:rPr>
                <w:t>对</w:t>
              </w:r>
            </w:ins>
            <w:ins w:id="5394" w:author="林克疾风 [2]" w:date="2019-12-23T16:10:21Z">
              <w:r>
                <w:rPr>
                  <w:rFonts w:hint="eastAsia"/>
                  <w:u w:val="single"/>
                  <w:lang w:eastAsia="zh-CN"/>
                  <w:rPrChange w:id="5395" w:author="林克疾风 [2]" w:date="2019-12-23T17:07:21Z">
                    <w:rPr>
                      <w:rFonts w:hint="eastAsia"/>
                      <w:lang w:eastAsia="zh-CN"/>
                    </w:rPr>
                  </w:rPrChange>
                </w:rPr>
                <w:t>产品</w:t>
              </w:r>
            </w:ins>
            <w:ins w:id="5396" w:author="林克疾风 [2]" w:date="2019-12-23T15:25:36Z">
              <w:r>
                <w:rPr>
                  <w:rFonts w:hint="eastAsia"/>
                  <w:u w:val="single"/>
                  <w:lang w:eastAsia="zh-CN"/>
                  <w:rPrChange w:id="5397" w:author="林克疾风 [2]" w:date="2019-12-23T17:07:21Z">
                    <w:rPr>
                      <w:rFonts w:hint="eastAsia"/>
                      <w:lang w:eastAsia="zh-CN"/>
                    </w:rPr>
                  </w:rPrChange>
                </w:rPr>
                <w:t>进行</w:t>
              </w:r>
            </w:ins>
            <w:ins w:id="5398" w:author="林克疾风 [2]" w:date="2019-12-23T15:25:48Z">
              <w:r>
                <w:rPr>
                  <w:rFonts w:hint="eastAsia"/>
                  <w:u w:val="single"/>
                  <w:lang w:eastAsia="zh-CN"/>
                  <w:rPrChange w:id="5399" w:author="林克疾风 [2]" w:date="2019-12-23T17:07:21Z">
                    <w:rPr>
                      <w:rFonts w:hint="eastAsia"/>
                      <w:lang w:eastAsia="zh-CN"/>
                    </w:rPr>
                  </w:rPrChange>
                </w:rPr>
                <w:t>质量</w:t>
              </w:r>
            </w:ins>
            <w:ins w:id="5400" w:author="林克疾风 [2]" w:date="2019-12-23T15:25:44Z">
              <w:r>
                <w:rPr>
                  <w:rFonts w:hint="eastAsia"/>
                  <w:u w:val="single"/>
                  <w:lang w:eastAsia="zh-CN"/>
                  <w:rPrChange w:id="5401" w:author="林克疾风 [2]" w:date="2019-12-23T17:07:21Z">
                    <w:rPr>
                      <w:rFonts w:hint="eastAsia"/>
                      <w:lang w:eastAsia="zh-CN"/>
                    </w:rPr>
                  </w:rPrChange>
                </w:rPr>
                <w:t>检验。</w:t>
              </w:r>
            </w:ins>
          </w:p>
          <w:p>
            <w:pPr>
              <w:spacing w:line="360" w:lineRule="auto"/>
              <w:ind w:firstLine="480"/>
              <w:rPr>
                <w:ins w:id="5402" w:author="林克疾风 [2]" w:date="2019-12-23T15:11:44Z"/>
                <w:rFonts w:hint="eastAsia"/>
                <w:u w:val="single"/>
                <w:lang w:eastAsia="zh-CN"/>
                <w:rPrChange w:id="5403" w:author="林克疾风 [2]" w:date="2019-12-23T17:07:21Z">
                  <w:rPr>
                    <w:ins w:id="5404" w:author="林克疾风 [2]" w:date="2019-12-23T15:11:44Z"/>
                    <w:rFonts w:hint="eastAsia"/>
                    <w:lang w:eastAsia="zh-CN"/>
                  </w:rPr>
                </w:rPrChange>
              </w:rPr>
            </w:pPr>
            <w:ins w:id="5405" w:author="林克疾风 [2]" w:date="2019-12-23T15:25:49Z">
              <w:r>
                <w:rPr>
                  <w:rFonts w:hint="eastAsia"/>
                  <w:u w:val="single"/>
                  <w:lang w:eastAsia="zh-CN"/>
                  <w:rPrChange w:id="5406" w:author="林克疾风 [2]" w:date="2019-12-23T17:07:21Z">
                    <w:rPr>
                      <w:rFonts w:hint="eastAsia"/>
                      <w:lang w:eastAsia="zh-CN"/>
                    </w:rPr>
                  </w:rPrChange>
                </w:rPr>
                <w:t>（</w:t>
              </w:r>
            </w:ins>
            <w:ins w:id="5407" w:author="林克疾风 [2]" w:date="2019-12-23T15:25:51Z">
              <w:r>
                <w:rPr>
                  <w:rFonts w:hint="eastAsia"/>
                  <w:u w:val="single"/>
                  <w:lang w:val="en-US" w:eastAsia="zh-CN"/>
                  <w:rPrChange w:id="5408" w:author="林克疾风 [2]" w:date="2019-12-23T17:07:21Z">
                    <w:rPr>
                      <w:rFonts w:hint="eastAsia"/>
                      <w:lang w:val="en-US" w:eastAsia="zh-CN"/>
                    </w:rPr>
                  </w:rPrChange>
                </w:rPr>
                <w:t>14</w:t>
              </w:r>
            </w:ins>
            <w:ins w:id="5409" w:author="林克疾风 [2]" w:date="2019-12-23T15:25:50Z">
              <w:r>
                <w:rPr>
                  <w:rFonts w:hint="eastAsia"/>
                  <w:u w:val="single"/>
                  <w:lang w:eastAsia="zh-CN"/>
                  <w:rPrChange w:id="5410" w:author="林克疾风 [2]" w:date="2019-12-23T17:07:21Z">
                    <w:rPr>
                      <w:rFonts w:hint="eastAsia"/>
                      <w:lang w:eastAsia="zh-CN"/>
                    </w:rPr>
                  </w:rPrChange>
                </w:rPr>
                <w:t>）</w:t>
              </w:r>
            </w:ins>
            <w:ins w:id="5411" w:author="林克疾风 [2]" w:date="2019-12-23T15:25:54Z">
              <w:r>
                <w:rPr>
                  <w:rFonts w:hint="eastAsia"/>
                  <w:u w:val="single"/>
                  <w:lang w:eastAsia="zh-CN"/>
                  <w:rPrChange w:id="5412" w:author="林克疾风 [2]" w:date="2019-12-23T17:07:21Z">
                    <w:rPr>
                      <w:rFonts w:hint="eastAsia"/>
                      <w:lang w:eastAsia="zh-CN"/>
                    </w:rPr>
                  </w:rPrChange>
                </w:rPr>
                <w:t>包装</w:t>
              </w:r>
            </w:ins>
            <w:ins w:id="5413" w:author="林克疾风 [2]" w:date="2019-12-23T15:25:56Z">
              <w:r>
                <w:rPr>
                  <w:rFonts w:hint="eastAsia"/>
                  <w:u w:val="single"/>
                  <w:lang w:eastAsia="zh-CN"/>
                  <w:rPrChange w:id="5414" w:author="林克疾风 [2]" w:date="2019-12-23T17:07:21Z">
                    <w:rPr>
                      <w:rFonts w:hint="eastAsia"/>
                      <w:lang w:eastAsia="zh-CN"/>
                    </w:rPr>
                  </w:rPrChange>
                </w:rPr>
                <w:t>：</w:t>
              </w:r>
            </w:ins>
            <w:ins w:id="5415" w:author="林克疾风 [2]" w:date="2019-12-23T15:26:22Z">
              <w:r>
                <w:rPr>
                  <w:rFonts w:hint="eastAsia"/>
                  <w:u w:val="single"/>
                  <w:lang w:eastAsia="zh-CN"/>
                  <w:rPrChange w:id="5416" w:author="林克疾风 [2]" w:date="2019-12-23T17:07:21Z">
                    <w:rPr>
                      <w:rFonts w:hint="eastAsia"/>
                      <w:lang w:eastAsia="zh-CN"/>
                    </w:rPr>
                  </w:rPrChange>
                </w:rPr>
                <w:t>将</w:t>
              </w:r>
            </w:ins>
            <w:ins w:id="5417" w:author="林克疾风 [2]" w:date="2019-12-23T15:26:24Z">
              <w:r>
                <w:rPr>
                  <w:rFonts w:hint="eastAsia"/>
                  <w:u w:val="single"/>
                  <w:lang w:eastAsia="zh-CN"/>
                  <w:rPrChange w:id="5418" w:author="林克疾风 [2]" w:date="2019-12-23T17:07:21Z">
                    <w:rPr>
                      <w:rFonts w:hint="eastAsia"/>
                      <w:lang w:eastAsia="zh-CN"/>
                    </w:rPr>
                  </w:rPrChange>
                </w:rPr>
                <w:t>产品</w:t>
              </w:r>
            </w:ins>
            <w:ins w:id="5419" w:author="林克疾风 [2]" w:date="2019-12-23T15:41:30Z">
              <w:r>
                <w:rPr>
                  <w:rFonts w:hint="eastAsia"/>
                  <w:u w:val="single"/>
                  <w:lang w:eastAsia="zh-CN"/>
                  <w:rPrChange w:id="5420" w:author="林克疾风 [2]" w:date="2019-12-23T17:07:21Z">
                    <w:rPr>
                      <w:rFonts w:hint="eastAsia"/>
                      <w:lang w:eastAsia="zh-CN"/>
                    </w:rPr>
                  </w:rPrChange>
                </w:rPr>
                <w:t>进行</w:t>
              </w:r>
            </w:ins>
            <w:ins w:id="5421" w:author="林克疾风 [2]" w:date="2019-12-23T15:41:31Z">
              <w:r>
                <w:rPr>
                  <w:rFonts w:hint="eastAsia"/>
                  <w:u w:val="single"/>
                  <w:lang w:eastAsia="zh-CN"/>
                  <w:rPrChange w:id="5422" w:author="林克疾风 [2]" w:date="2019-12-23T17:07:21Z">
                    <w:rPr>
                      <w:rFonts w:hint="eastAsia"/>
                      <w:lang w:eastAsia="zh-CN"/>
                    </w:rPr>
                  </w:rPrChange>
                </w:rPr>
                <w:t>包装</w:t>
              </w:r>
            </w:ins>
            <w:ins w:id="5423" w:author="林克疾风 [2]" w:date="2019-12-23T15:41:32Z">
              <w:r>
                <w:rPr>
                  <w:rFonts w:hint="eastAsia"/>
                  <w:u w:val="single"/>
                  <w:lang w:eastAsia="zh-CN"/>
                  <w:rPrChange w:id="5424" w:author="林克疾风 [2]" w:date="2019-12-23T17:07:21Z">
                    <w:rPr>
                      <w:rFonts w:hint="eastAsia"/>
                      <w:lang w:eastAsia="zh-CN"/>
                    </w:rPr>
                  </w:rPrChange>
                </w:rPr>
                <w:t>。</w:t>
              </w:r>
            </w:ins>
          </w:p>
          <w:p>
            <w:pPr>
              <w:spacing w:line="360" w:lineRule="auto"/>
              <w:ind w:firstLine="480"/>
              <w:rPr>
                <w:ins w:id="5425" w:author="林克疾风 [2]" w:date="2019-12-23T15:48:57Z"/>
                <w:rFonts w:hint="eastAsia"/>
                <w:u w:val="single"/>
                <w:lang w:eastAsia="zh-CN"/>
                <w:rPrChange w:id="5426" w:author="林克疾风 [2]" w:date="2019-12-23T17:07:21Z">
                  <w:rPr>
                    <w:ins w:id="5427" w:author="林克疾风 [2]" w:date="2019-12-23T15:48:57Z"/>
                    <w:rFonts w:hint="eastAsia"/>
                    <w:lang w:eastAsia="zh-CN"/>
                  </w:rPr>
                </w:rPrChange>
              </w:rPr>
            </w:pPr>
            <w:ins w:id="5428" w:author="林克疾风 [2]" w:date="2019-12-23T15:41:35Z">
              <w:r>
                <w:rPr>
                  <w:rFonts w:hint="eastAsia"/>
                  <w:u w:val="single"/>
                  <w:lang w:eastAsia="zh-CN"/>
                  <w:rPrChange w:id="5429" w:author="林克疾风 [2]" w:date="2019-12-23T17:07:21Z">
                    <w:rPr>
                      <w:rFonts w:hint="eastAsia"/>
                      <w:lang w:eastAsia="zh-CN"/>
                    </w:rPr>
                  </w:rPrChange>
                </w:rPr>
                <w:t>（</w:t>
              </w:r>
            </w:ins>
            <w:ins w:id="5430" w:author="林克疾风 [2]" w:date="2019-12-23T15:41:36Z">
              <w:r>
                <w:rPr>
                  <w:rFonts w:hint="eastAsia"/>
                  <w:u w:val="single"/>
                  <w:lang w:val="en-US" w:eastAsia="zh-CN"/>
                  <w:rPrChange w:id="5431" w:author="林克疾风 [2]" w:date="2019-12-23T17:07:21Z">
                    <w:rPr>
                      <w:rFonts w:hint="eastAsia"/>
                      <w:lang w:val="en-US" w:eastAsia="zh-CN"/>
                    </w:rPr>
                  </w:rPrChange>
                </w:rPr>
                <w:t>15</w:t>
              </w:r>
            </w:ins>
            <w:ins w:id="5432" w:author="林克疾风 [2]" w:date="2019-12-23T15:41:35Z">
              <w:r>
                <w:rPr>
                  <w:rFonts w:hint="eastAsia"/>
                  <w:u w:val="single"/>
                  <w:lang w:eastAsia="zh-CN"/>
                  <w:rPrChange w:id="5433" w:author="林克疾风 [2]" w:date="2019-12-23T17:07:21Z">
                    <w:rPr>
                      <w:rFonts w:hint="eastAsia"/>
                      <w:lang w:eastAsia="zh-CN"/>
                    </w:rPr>
                  </w:rPrChange>
                </w:rPr>
                <w:t>）</w:t>
              </w:r>
            </w:ins>
            <w:ins w:id="5434" w:author="林克疾风 [2]" w:date="2019-12-23T15:41:40Z">
              <w:r>
                <w:rPr>
                  <w:rFonts w:hint="eastAsia"/>
                  <w:u w:val="single"/>
                  <w:lang w:eastAsia="zh-CN"/>
                  <w:rPrChange w:id="5435" w:author="林克疾风 [2]" w:date="2019-12-23T17:07:21Z">
                    <w:rPr>
                      <w:rFonts w:hint="eastAsia"/>
                      <w:lang w:eastAsia="zh-CN"/>
                    </w:rPr>
                  </w:rPrChange>
                </w:rPr>
                <w:t>入库</w:t>
              </w:r>
            </w:ins>
            <w:ins w:id="5436" w:author="林克疾风 [2]" w:date="2019-12-23T15:41:41Z">
              <w:r>
                <w:rPr>
                  <w:rFonts w:hint="eastAsia"/>
                  <w:u w:val="single"/>
                  <w:lang w:eastAsia="zh-CN"/>
                  <w:rPrChange w:id="5437" w:author="林克疾风 [2]" w:date="2019-12-23T17:07:21Z">
                    <w:rPr>
                      <w:rFonts w:hint="eastAsia"/>
                      <w:lang w:eastAsia="zh-CN"/>
                    </w:rPr>
                  </w:rPrChange>
                </w:rPr>
                <w:t>：</w:t>
              </w:r>
            </w:ins>
            <w:ins w:id="5438" w:author="林克疾风 [2]" w:date="2019-12-23T15:41:44Z">
              <w:r>
                <w:rPr>
                  <w:rFonts w:hint="eastAsia"/>
                  <w:u w:val="single"/>
                  <w:lang w:eastAsia="zh-CN"/>
                  <w:rPrChange w:id="5439" w:author="林克疾风 [2]" w:date="2019-12-23T17:07:21Z">
                    <w:rPr>
                      <w:rFonts w:hint="eastAsia"/>
                      <w:lang w:eastAsia="zh-CN"/>
                    </w:rPr>
                  </w:rPrChange>
                </w:rPr>
                <w:t>将</w:t>
              </w:r>
            </w:ins>
            <w:ins w:id="5440" w:author="林克疾风 [2]" w:date="2019-12-23T15:41:45Z">
              <w:r>
                <w:rPr>
                  <w:rFonts w:hint="eastAsia"/>
                  <w:u w:val="single"/>
                  <w:lang w:eastAsia="zh-CN"/>
                  <w:rPrChange w:id="5441" w:author="林克疾风 [2]" w:date="2019-12-23T17:07:21Z">
                    <w:rPr>
                      <w:rFonts w:hint="eastAsia"/>
                      <w:lang w:eastAsia="zh-CN"/>
                    </w:rPr>
                  </w:rPrChange>
                </w:rPr>
                <w:t>包装好</w:t>
              </w:r>
            </w:ins>
            <w:ins w:id="5442" w:author="林克疾风 [2]" w:date="2019-12-23T15:41:46Z">
              <w:r>
                <w:rPr>
                  <w:rFonts w:hint="eastAsia"/>
                  <w:u w:val="single"/>
                  <w:lang w:eastAsia="zh-CN"/>
                  <w:rPrChange w:id="5443" w:author="林克疾风 [2]" w:date="2019-12-23T17:07:21Z">
                    <w:rPr>
                      <w:rFonts w:hint="eastAsia"/>
                      <w:lang w:eastAsia="zh-CN"/>
                    </w:rPr>
                  </w:rPrChange>
                </w:rPr>
                <w:t>的</w:t>
              </w:r>
            </w:ins>
            <w:ins w:id="5444" w:author="林克疾风 [2]" w:date="2019-12-23T15:41:47Z">
              <w:r>
                <w:rPr>
                  <w:rFonts w:hint="eastAsia"/>
                  <w:u w:val="single"/>
                  <w:lang w:eastAsia="zh-CN"/>
                  <w:rPrChange w:id="5445" w:author="林克疾风 [2]" w:date="2019-12-23T17:07:21Z">
                    <w:rPr>
                      <w:rFonts w:hint="eastAsia"/>
                      <w:lang w:eastAsia="zh-CN"/>
                    </w:rPr>
                  </w:rPrChange>
                </w:rPr>
                <w:t>产品</w:t>
              </w:r>
            </w:ins>
            <w:ins w:id="5446" w:author="林克疾风 [2]" w:date="2019-12-23T15:41:52Z">
              <w:r>
                <w:rPr>
                  <w:rFonts w:hint="eastAsia"/>
                  <w:u w:val="single"/>
                  <w:lang w:eastAsia="zh-CN"/>
                  <w:rPrChange w:id="5447" w:author="林克疾风 [2]" w:date="2019-12-23T17:07:21Z">
                    <w:rPr>
                      <w:rFonts w:hint="eastAsia"/>
                      <w:lang w:eastAsia="zh-CN"/>
                    </w:rPr>
                  </w:rPrChange>
                </w:rPr>
                <w:t>运</w:t>
              </w:r>
            </w:ins>
            <w:ins w:id="5448" w:author="林克疾风 [2]" w:date="2019-12-23T15:41:53Z">
              <w:r>
                <w:rPr>
                  <w:rFonts w:hint="eastAsia"/>
                  <w:u w:val="single"/>
                  <w:lang w:eastAsia="zh-CN"/>
                  <w:rPrChange w:id="5449" w:author="林克疾风 [2]" w:date="2019-12-23T17:07:21Z">
                    <w:rPr>
                      <w:rFonts w:hint="eastAsia"/>
                      <w:lang w:eastAsia="zh-CN"/>
                    </w:rPr>
                  </w:rPrChange>
                </w:rPr>
                <w:t>至</w:t>
              </w:r>
            </w:ins>
            <w:ins w:id="5450" w:author="林克疾风 [2]" w:date="2019-12-23T15:41:54Z">
              <w:r>
                <w:rPr>
                  <w:rFonts w:hint="eastAsia"/>
                  <w:u w:val="single"/>
                  <w:lang w:eastAsia="zh-CN"/>
                  <w:rPrChange w:id="5451" w:author="林克疾风 [2]" w:date="2019-12-23T17:07:21Z">
                    <w:rPr>
                      <w:rFonts w:hint="eastAsia"/>
                      <w:lang w:eastAsia="zh-CN"/>
                    </w:rPr>
                  </w:rPrChange>
                </w:rPr>
                <w:t>仓库，</w:t>
              </w:r>
            </w:ins>
            <w:ins w:id="5452" w:author="林克疾风 [2]" w:date="2019-12-23T15:41:56Z">
              <w:r>
                <w:rPr>
                  <w:rFonts w:hint="eastAsia"/>
                  <w:u w:val="single"/>
                  <w:lang w:eastAsia="zh-CN"/>
                  <w:rPrChange w:id="5453" w:author="林克疾风 [2]" w:date="2019-12-23T17:07:21Z">
                    <w:rPr>
                      <w:rFonts w:hint="eastAsia"/>
                      <w:lang w:eastAsia="zh-CN"/>
                    </w:rPr>
                  </w:rPrChange>
                </w:rPr>
                <w:t>进行</w:t>
              </w:r>
            </w:ins>
            <w:ins w:id="5454" w:author="林克疾风 [2]" w:date="2019-12-23T15:41:57Z">
              <w:r>
                <w:rPr>
                  <w:rFonts w:hint="eastAsia"/>
                  <w:u w:val="single"/>
                  <w:lang w:eastAsia="zh-CN"/>
                  <w:rPrChange w:id="5455" w:author="林克疾风 [2]" w:date="2019-12-23T17:07:21Z">
                    <w:rPr>
                      <w:rFonts w:hint="eastAsia"/>
                      <w:lang w:eastAsia="zh-CN"/>
                    </w:rPr>
                  </w:rPrChange>
                </w:rPr>
                <w:t>外售。</w:t>
              </w:r>
            </w:ins>
          </w:p>
          <w:p>
            <w:pPr>
              <w:spacing w:line="360" w:lineRule="auto"/>
              <w:ind w:firstLine="480"/>
              <w:rPr>
                <w:ins w:id="5456" w:author="林克疾风 [2]" w:date="2019-12-23T15:48:58Z"/>
                <w:rFonts w:hint="eastAsia"/>
                <w:b/>
                <w:bCs/>
                <w:u w:val="single"/>
                <w:lang w:eastAsia="zh-CN"/>
                <w:rPrChange w:id="5457" w:author="林克疾风 [2]" w:date="2019-12-23T17:07:21Z">
                  <w:rPr>
                    <w:ins w:id="5458" w:author="林克疾风 [2]" w:date="2019-12-23T15:48:58Z"/>
                    <w:rFonts w:hint="eastAsia"/>
                    <w:lang w:eastAsia="zh-CN"/>
                  </w:rPr>
                </w:rPrChange>
              </w:rPr>
            </w:pPr>
            <w:ins w:id="5459" w:author="林克疾风 [2]" w:date="2019-12-23T15:49:02Z">
              <w:r>
                <w:rPr>
                  <w:rFonts w:hint="eastAsia"/>
                  <w:b/>
                  <w:bCs/>
                  <w:u w:val="single"/>
                  <w:lang w:eastAsia="zh-CN"/>
                  <w:rPrChange w:id="5460" w:author="林克疾风 [2]" w:date="2019-12-23T17:07:21Z">
                    <w:rPr>
                      <w:rFonts w:hint="eastAsia"/>
                      <w:lang w:eastAsia="zh-CN"/>
                    </w:rPr>
                  </w:rPrChange>
                </w:rPr>
                <w:t>（</w:t>
              </w:r>
            </w:ins>
            <w:ins w:id="5461" w:author="林克疾风 [2]" w:date="2019-12-23T15:49:03Z">
              <w:r>
                <w:rPr>
                  <w:rFonts w:hint="eastAsia"/>
                  <w:b/>
                  <w:bCs/>
                  <w:u w:val="single"/>
                  <w:lang w:val="en-US" w:eastAsia="zh-CN"/>
                  <w:rPrChange w:id="5462" w:author="林克疾风 [2]" w:date="2019-12-23T17:07:21Z">
                    <w:rPr>
                      <w:rFonts w:hint="eastAsia"/>
                      <w:lang w:val="en-US" w:eastAsia="zh-CN"/>
                    </w:rPr>
                  </w:rPrChange>
                </w:rPr>
                <w:t>2</w:t>
              </w:r>
            </w:ins>
            <w:ins w:id="5463" w:author="林克疾风 [2]" w:date="2019-12-23T15:49:03Z">
              <w:r>
                <w:rPr>
                  <w:rFonts w:hint="eastAsia"/>
                  <w:b/>
                  <w:bCs/>
                  <w:u w:val="single"/>
                  <w:lang w:eastAsia="zh-CN"/>
                  <w:rPrChange w:id="5464" w:author="林克疾风 [2]" w:date="2019-12-23T17:07:21Z">
                    <w:rPr>
                      <w:rFonts w:hint="eastAsia"/>
                      <w:lang w:eastAsia="zh-CN"/>
                    </w:rPr>
                  </w:rPrChange>
                </w:rPr>
                <w:t>）</w:t>
              </w:r>
            </w:ins>
            <w:ins w:id="5465" w:author="林克疾风 [2]" w:date="2019-12-26T16:07:38Z">
              <w:r>
                <w:rPr>
                  <w:rFonts w:hint="eastAsia"/>
                  <w:b/>
                  <w:bCs/>
                  <w:u w:val="single"/>
                  <w:lang w:eastAsia="zh-CN"/>
                </w:rPr>
                <w:t>颗粒</w:t>
              </w:r>
            </w:ins>
            <w:ins w:id="5466" w:author="林克疾风 [2]" w:date="2019-12-23T15:49:09Z">
              <w:r>
                <w:rPr>
                  <w:rFonts w:hint="eastAsia"/>
                  <w:b/>
                  <w:bCs/>
                  <w:u w:val="single"/>
                  <w:lang w:eastAsia="zh-CN"/>
                  <w:rPrChange w:id="5467" w:author="林克疾风 [2]" w:date="2019-12-23T17:07:21Z">
                    <w:rPr>
                      <w:rFonts w:hint="eastAsia"/>
                      <w:lang w:eastAsia="zh-CN"/>
                    </w:rPr>
                  </w:rPrChange>
                </w:rPr>
                <w:t>茶</w:t>
              </w:r>
            </w:ins>
            <w:ins w:id="5468" w:author="林克疾风 [2]" w:date="2019-12-23T15:49:17Z">
              <w:r>
                <w:rPr>
                  <w:rFonts w:hint="eastAsia"/>
                  <w:b/>
                  <w:bCs/>
                  <w:u w:val="single"/>
                  <w:lang w:eastAsia="zh-CN"/>
                  <w:rPrChange w:id="5469" w:author="林克疾风 [2]" w:date="2019-12-23T17:07:21Z">
                    <w:rPr>
                      <w:rFonts w:hint="eastAsia"/>
                      <w:lang w:eastAsia="zh-CN"/>
                    </w:rPr>
                  </w:rPrChange>
                </w:rPr>
                <w:t>生产</w:t>
              </w:r>
            </w:ins>
            <w:ins w:id="5470" w:author="林克疾风 [2]" w:date="2019-12-23T15:49:18Z">
              <w:r>
                <w:rPr>
                  <w:rFonts w:hint="eastAsia"/>
                  <w:b/>
                  <w:bCs/>
                  <w:u w:val="single"/>
                  <w:lang w:eastAsia="zh-CN"/>
                  <w:rPrChange w:id="5471" w:author="林克疾风 [2]" w:date="2019-12-23T17:07:21Z">
                    <w:rPr>
                      <w:rFonts w:hint="eastAsia"/>
                      <w:lang w:eastAsia="zh-CN"/>
                    </w:rPr>
                  </w:rPrChange>
                </w:rPr>
                <w:t>工艺</w:t>
              </w:r>
            </w:ins>
          </w:p>
          <w:p>
            <w:pPr>
              <w:spacing w:line="360" w:lineRule="auto"/>
              <w:ind w:firstLine="480"/>
              <w:rPr>
                <w:ins w:id="5472" w:author="林克疾风 [2]" w:date="2019-12-23T16:02:44Z"/>
                <w:rFonts w:hint="eastAsia"/>
                <w:u w:val="single"/>
                <w:lang w:eastAsia="zh-CN"/>
                <w:rPrChange w:id="5473" w:author="林克疾风 [2]" w:date="2019-12-23T17:07:21Z">
                  <w:rPr>
                    <w:ins w:id="5474" w:author="林克疾风 [2]" w:date="2019-12-23T16:02:44Z"/>
                    <w:rFonts w:hint="eastAsia"/>
                    <w:lang w:eastAsia="zh-CN"/>
                  </w:rPr>
                </w:rPrChange>
              </w:rPr>
            </w:pPr>
            <w:ins w:id="5475" w:author="林克疾风 [2]" w:date="2019-12-23T16:02:44Z">
              <w:r>
                <w:rPr>
                  <w:rFonts w:hint="eastAsia"/>
                  <w:u w:val="single"/>
                  <w:rPrChange w:id="5476" w:author="林克疾风 [2]" w:date="2019-12-23T17:07:21Z">
                    <w:rPr>
                      <w:rFonts w:hint="eastAsia"/>
                    </w:rPr>
                  </w:rPrChange>
                </w:rPr>
                <w:t>项目</w:t>
              </w:r>
            </w:ins>
            <w:ins w:id="5477" w:author="林克疾风 [2]" w:date="2019-12-23T16:02:48Z">
              <w:r>
                <w:rPr>
                  <w:rFonts w:hint="eastAsia"/>
                  <w:u w:val="single"/>
                  <w:lang w:eastAsia="zh-CN"/>
                  <w:rPrChange w:id="5478" w:author="林克疾风 [2]" w:date="2019-12-23T17:07:21Z">
                    <w:rPr>
                      <w:rFonts w:hint="eastAsia"/>
                      <w:lang w:eastAsia="zh-CN"/>
                    </w:rPr>
                  </w:rPrChange>
                </w:rPr>
                <w:t>袋泡茶</w:t>
              </w:r>
            </w:ins>
            <w:ins w:id="5479" w:author="林克疾风 [2]" w:date="2019-12-23T16:02:44Z">
              <w:r>
                <w:rPr>
                  <w:rFonts w:hint="eastAsia"/>
                  <w:u w:val="single"/>
                  <w:rPrChange w:id="5480" w:author="林克疾风 [2]" w:date="2019-12-23T17:07:21Z">
                    <w:rPr>
                      <w:rFonts w:hint="eastAsia"/>
                    </w:rPr>
                  </w:rPrChange>
                </w:rPr>
                <w:t>生产工艺流程及产污节点见下图</w:t>
              </w:r>
            </w:ins>
            <w:ins w:id="5481" w:author="林克疾风 [2]" w:date="2019-12-23T16:02:44Z">
              <w:r>
                <w:rPr>
                  <w:rFonts w:hint="eastAsia"/>
                  <w:u w:val="single"/>
                  <w:lang w:eastAsia="zh-CN"/>
                  <w:rPrChange w:id="5482" w:author="林克疾风 [2]" w:date="2019-12-23T17:07:21Z">
                    <w:rPr>
                      <w:rFonts w:hint="eastAsia"/>
                      <w:lang w:eastAsia="zh-CN"/>
                    </w:rPr>
                  </w:rPrChange>
                </w:rPr>
                <w:t>：</w:t>
              </w:r>
            </w:ins>
          </w:p>
          <w:p>
            <w:pPr>
              <w:spacing w:line="360" w:lineRule="auto"/>
              <w:ind w:firstLine="0" w:firstLineChars="0"/>
              <w:jc w:val="center"/>
              <w:rPr>
                <w:ins w:id="5483" w:author="林克疾风 [2]" w:date="2019-12-23T16:02:56Z"/>
                <w:rFonts w:hint="eastAsia"/>
                <w:u w:val="none"/>
                <w:lang w:eastAsia="zh-CN"/>
                <w:rPrChange w:id="5484" w:author="林克疾风 [2]" w:date="2019-12-23T17:07:42Z">
                  <w:rPr>
                    <w:ins w:id="5485" w:author="林克疾风 [2]" w:date="2019-12-23T16:02:56Z"/>
                    <w:rFonts w:hint="eastAsia"/>
                    <w:lang w:eastAsia="zh-CN"/>
                  </w:rPr>
                </w:rPrChange>
              </w:rPr>
            </w:pPr>
            <w:ins w:id="5486" w:author="林克疾风 [2]" w:date="2019-12-23T16:02:56Z"/>
            <w:ins w:id="5488" w:author="林克疾风 [2]" w:date="2019-12-23T16:02:56Z"/>
            <w:ins w:id="5490" w:author="林克疾风 [2]" w:date="2019-12-23T16:02:56Z"/>
            <w:ins w:id="5492" w:author="林克疾风 [2]" w:date="2019-12-23T16:02:56Z">
              <w:r>
                <w:rPr>
                  <w:rFonts w:hint="eastAsia" w:eastAsia="宋体"/>
                  <w:u w:val="none"/>
                  <w:lang w:eastAsia="zh-CN"/>
                  <w:rPrChange w:id="5495" w:author="林克疾风 [2]" w:date="2019-12-23T17:07:42Z">
                    <w:rPr>
                      <w:rFonts w:hint="eastAsia" w:eastAsia="宋体"/>
                      <w:lang w:eastAsia="zh-CN"/>
                    </w:rPr>
                  </w:rPrChange>
                </w:rPr>
                <w:object>
                  <v:shape id="_x0000_i1028" o:spt="75" type="#_x0000_t75" style="height:284.65pt;width:327.75pt;" o:ole="t" filled="f" o:preferrelative="t" stroked="f" coordsize="21600,21600">
                    <v:path/>
                    <v:fill on="f" focussize="0,0"/>
                    <v:stroke on="f"/>
                    <v:imagedata r:id="rId21" o:title=""/>
                    <o:lock v:ext="edit" aspectratio="t"/>
                    <w10:wrap type="none"/>
                    <w10:anchorlock/>
                  </v:shape>
                  <o:OLEObject Type="Embed" ProgID="Visio.Drawing.11" ShapeID="_x0000_i1028" DrawAspect="Content" ObjectID="_1468075728" r:id="rId20">
                    <o:LockedField>false</o:LockedField>
                  </o:OLEObject>
                </w:object>
              </w:r>
            </w:ins>
            <w:ins w:id="5496" w:author="林克疾风 [2]" w:date="2019-12-23T16:02:56Z"/>
          </w:p>
          <w:p>
            <w:pPr>
              <w:spacing w:line="360" w:lineRule="auto"/>
              <w:ind w:firstLine="0" w:firstLineChars="0"/>
              <w:jc w:val="center"/>
              <w:rPr>
                <w:ins w:id="5499" w:author="林克疾风 [2]" w:date="2019-12-23T16:02:56Z"/>
                <w:u w:val="single"/>
                <w:rPrChange w:id="5500" w:author="林克疾风 [2]" w:date="2019-12-23T17:07:21Z">
                  <w:rPr>
                    <w:ins w:id="5501" w:author="林克疾风 [2]" w:date="2019-12-23T16:02:56Z"/>
                  </w:rPr>
                </w:rPrChange>
              </w:rPr>
              <w:pPrChange w:id="5498" w:author="林克疾风 [2]" w:date="2019-12-26T16:08:08Z">
                <w:pPr>
                  <w:spacing w:line="240" w:lineRule="auto"/>
                  <w:ind w:firstLine="0" w:firstLineChars="0"/>
                  <w:jc w:val="center"/>
                </w:pPr>
              </w:pPrChange>
            </w:pPr>
            <w:ins w:id="5502" w:author="林克疾风 [2]" w:date="2019-12-23T16:02:56Z">
              <w:r>
                <w:rPr>
                  <w:rFonts w:hint="eastAsia"/>
                  <w:b/>
                  <w:bCs/>
                  <w:u w:val="single"/>
                  <w:rPrChange w:id="5503" w:author="林克疾风 [2]" w:date="2019-12-23T17:07:21Z">
                    <w:rPr>
                      <w:rFonts w:hint="eastAsia"/>
                      <w:b/>
                      <w:bCs/>
                    </w:rPr>
                  </w:rPrChange>
                </w:rPr>
                <w:t>图5-</w:t>
              </w:r>
            </w:ins>
            <w:ins w:id="5504" w:author="林克疾风 [2]" w:date="2019-12-23T17:01:31Z">
              <w:r>
                <w:rPr>
                  <w:rFonts w:hint="eastAsia"/>
                  <w:b/>
                  <w:bCs/>
                  <w:u w:val="single"/>
                  <w:lang w:val="en-US" w:eastAsia="zh-CN"/>
                  <w:rPrChange w:id="5505" w:author="林克疾风 [2]" w:date="2019-12-23T17:07:21Z">
                    <w:rPr>
                      <w:rFonts w:hint="eastAsia"/>
                      <w:b/>
                      <w:bCs/>
                      <w:lang w:val="en-US" w:eastAsia="zh-CN"/>
                    </w:rPr>
                  </w:rPrChange>
                </w:rPr>
                <w:t>3</w:t>
              </w:r>
            </w:ins>
            <w:ins w:id="5506" w:author="林克疾风 [2]" w:date="2019-12-23T16:02:56Z">
              <w:r>
                <w:rPr>
                  <w:rFonts w:hint="eastAsia"/>
                  <w:b/>
                  <w:bCs/>
                  <w:u w:val="single"/>
                  <w:rPrChange w:id="5507" w:author="林克疾风 [2]" w:date="2019-12-23T17:07:21Z">
                    <w:rPr>
                      <w:rFonts w:hint="eastAsia"/>
                      <w:b/>
                      <w:bCs/>
                    </w:rPr>
                  </w:rPrChange>
                </w:rPr>
                <w:t xml:space="preserve">  项目</w:t>
              </w:r>
            </w:ins>
            <w:ins w:id="5508" w:author="林克疾风 [2]" w:date="2019-12-23T16:30:57Z">
              <w:r>
                <w:rPr>
                  <w:rFonts w:hint="eastAsia"/>
                  <w:b/>
                  <w:bCs/>
                  <w:u w:val="single"/>
                  <w:lang w:eastAsia="zh-CN"/>
                  <w:rPrChange w:id="5509" w:author="林克疾风 [2]" w:date="2019-12-23T17:07:21Z">
                    <w:rPr>
                      <w:rFonts w:hint="eastAsia"/>
                      <w:b/>
                      <w:bCs/>
                      <w:lang w:eastAsia="zh-CN"/>
                    </w:rPr>
                  </w:rPrChange>
                </w:rPr>
                <w:t>颗粒茶</w:t>
              </w:r>
            </w:ins>
            <w:ins w:id="5510" w:author="林克疾风 [2]" w:date="2019-12-23T16:02:56Z">
              <w:r>
                <w:rPr>
                  <w:rFonts w:hint="eastAsia"/>
                  <w:b/>
                  <w:bCs/>
                  <w:u w:val="single"/>
                  <w:rPrChange w:id="5511" w:author="林克疾风 [2]" w:date="2019-12-23T17:07:21Z">
                    <w:rPr>
                      <w:rFonts w:hint="eastAsia"/>
                      <w:b/>
                      <w:bCs/>
                    </w:rPr>
                  </w:rPrChange>
                </w:rPr>
                <w:t>生产工艺流程及产污节点图</w:t>
              </w:r>
            </w:ins>
          </w:p>
          <w:p>
            <w:pPr>
              <w:spacing w:line="360" w:lineRule="auto"/>
              <w:ind w:firstLine="480"/>
              <w:rPr>
                <w:ins w:id="5512" w:author="林克疾风 [2]" w:date="2019-12-23T16:03:24Z"/>
                <w:rFonts w:hint="eastAsia"/>
                <w:u w:val="single"/>
                <w:lang w:eastAsia="zh-CN"/>
                <w:rPrChange w:id="5513" w:author="林克疾风 [2]" w:date="2019-12-23T17:07:21Z">
                  <w:rPr>
                    <w:ins w:id="5514" w:author="林克疾风 [2]" w:date="2019-12-23T16:03:24Z"/>
                    <w:rFonts w:hint="eastAsia"/>
                    <w:lang w:eastAsia="zh-CN"/>
                  </w:rPr>
                </w:rPrChange>
              </w:rPr>
            </w:pPr>
            <w:ins w:id="5515" w:author="林克疾风 [2]" w:date="2019-12-23T16:03:55Z">
              <w:r>
                <w:rPr>
                  <w:rFonts w:hint="eastAsia"/>
                  <w:b/>
                  <w:bCs/>
                  <w:u w:val="single"/>
                  <w:lang w:eastAsia="zh-CN"/>
                  <w:rPrChange w:id="5516" w:author="林克疾风 [2]" w:date="2019-12-23T17:07:21Z">
                    <w:rPr>
                      <w:rFonts w:hint="eastAsia"/>
                      <w:b/>
                      <w:bCs/>
                      <w:lang w:eastAsia="zh-CN"/>
                    </w:rPr>
                  </w:rPrChange>
                </w:rPr>
                <w:t>颗粒茶</w:t>
              </w:r>
            </w:ins>
            <w:ins w:id="5517" w:author="林克疾风 [2]" w:date="2019-12-23T16:03:40Z">
              <w:r>
                <w:rPr>
                  <w:rFonts w:hint="eastAsia"/>
                  <w:b/>
                  <w:bCs/>
                  <w:u w:val="single"/>
                  <w:lang w:eastAsia="zh-CN"/>
                  <w:rPrChange w:id="5518" w:author="林克疾风 [2]" w:date="2019-12-23T17:07:21Z">
                    <w:rPr>
                      <w:rFonts w:hint="eastAsia"/>
                      <w:b/>
                      <w:bCs/>
                      <w:lang w:eastAsia="zh-CN"/>
                    </w:rPr>
                  </w:rPrChange>
                </w:rPr>
                <w:t>生产</w:t>
              </w:r>
            </w:ins>
            <w:ins w:id="5519" w:author="林克疾风 [2]" w:date="2019-12-23T16:03:24Z">
              <w:r>
                <w:rPr>
                  <w:rFonts w:hint="eastAsia"/>
                  <w:b/>
                  <w:bCs/>
                  <w:u w:val="single"/>
                  <w:rPrChange w:id="5520" w:author="林克疾风 [2]" w:date="2019-12-23T17:07:21Z">
                    <w:rPr>
                      <w:rFonts w:hint="eastAsia"/>
                      <w:b/>
                      <w:bCs/>
                    </w:rPr>
                  </w:rPrChange>
                </w:rPr>
                <w:t>工艺流程说明：</w:t>
              </w:r>
            </w:ins>
          </w:p>
          <w:p>
            <w:pPr>
              <w:spacing w:line="360" w:lineRule="auto"/>
              <w:ind w:firstLine="480"/>
              <w:rPr>
                <w:ins w:id="5521" w:author="林克疾风 [2]" w:date="2019-12-23T16:08:14Z"/>
                <w:rFonts w:hint="eastAsia"/>
                <w:u w:val="single"/>
                <w:lang w:eastAsia="zh-CN"/>
                <w:rPrChange w:id="5522" w:author="林克疾风 [2]" w:date="2019-12-23T17:07:21Z">
                  <w:rPr>
                    <w:ins w:id="5523" w:author="林克疾风 [2]" w:date="2019-12-23T16:08:14Z"/>
                    <w:rFonts w:hint="eastAsia"/>
                    <w:lang w:eastAsia="zh-CN"/>
                  </w:rPr>
                </w:rPrChange>
              </w:rPr>
            </w:pPr>
            <w:ins w:id="5524" w:author="林克疾风 [2]" w:date="2019-12-23T16:08:14Z">
              <w:r>
                <w:rPr>
                  <w:rFonts w:hint="eastAsia"/>
                  <w:u w:val="single"/>
                  <w:lang w:eastAsia="zh-CN"/>
                  <w:rPrChange w:id="5525" w:author="林克疾风 [2]" w:date="2019-12-23T17:07:21Z">
                    <w:rPr>
                      <w:rFonts w:hint="eastAsia"/>
                      <w:lang w:eastAsia="zh-CN"/>
                    </w:rPr>
                  </w:rPrChange>
                </w:rPr>
                <w:t>（</w:t>
              </w:r>
            </w:ins>
            <w:ins w:id="5526" w:author="林克疾风 [2]" w:date="2019-12-23T16:08:14Z">
              <w:r>
                <w:rPr>
                  <w:rFonts w:hint="eastAsia"/>
                  <w:u w:val="single"/>
                  <w:lang w:val="en-US" w:eastAsia="zh-CN"/>
                  <w:rPrChange w:id="5527" w:author="林克疾风 [2]" w:date="2019-12-23T17:07:21Z">
                    <w:rPr>
                      <w:rFonts w:hint="eastAsia"/>
                      <w:lang w:val="en-US" w:eastAsia="zh-CN"/>
                    </w:rPr>
                  </w:rPrChange>
                </w:rPr>
                <w:t>1</w:t>
              </w:r>
            </w:ins>
            <w:ins w:id="5528" w:author="林克疾风 [2]" w:date="2019-12-23T16:08:14Z">
              <w:r>
                <w:rPr>
                  <w:rFonts w:hint="eastAsia"/>
                  <w:u w:val="single"/>
                  <w:lang w:eastAsia="zh-CN"/>
                  <w:rPrChange w:id="5529" w:author="林克疾风 [2]" w:date="2019-12-23T17:07:21Z">
                    <w:rPr>
                      <w:rFonts w:hint="eastAsia"/>
                      <w:lang w:eastAsia="zh-CN"/>
                    </w:rPr>
                  </w:rPrChange>
                </w:rPr>
                <w:t>）原料采购：本项目使用的原辅材料主要为黑毛茶，为外购。</w:t>
              </w:r>
            </w:ins>
          </w:p>
          <w:p>
            <w:pPr>
              <w:spacing w:line="360" w:lineRule="auto"/>
              <w:ind w:firstLine="480"/>
              <w:rPr>
                <w:ins w:id="5530" w:author="林克疾风 [2]" w:date="2019-12-23T16:08:14Z"/>
                <w:rFonts w:hint="eastAsia"/>
                <w:u w:val="single"/>
                <w:lang w:eastAsia="zh-CN"/>
                <w:rPrChange w:id="5531" w:author="林克疾风 [2]" w:date="2019-12-23T17:07:21Z">
                  <w:rPr>
                    <w:ins w:id="5532" w:author="林克疾风 [2]" w:date="2019-12-23T16:08:14Z"/>
                    <w:rFonts w:hint="eastAsia"/>
                    <w:lang w:eastAsia="zh-CN"/>
                  </w:rPr>
                </w:rPrChange>
              </w:rPr>
            </w:pPr>
            <w:ins w:id="5533" w:author="林克疾风 [2]" w:date="2019-12-23T16:08:14Z">
              <w:r>
                <w:rPr>
                  <w:rFonts w:hint="eastAsia"/>
                  <w:u w:val="single"/>
                  <w:lang w:eastAsia="zh-CN"/>
                  <w:rPrChange w:id="5534" w:author="林克疾风 [2]" w:date="2019-12-23T17:07:21Z">
                    <w:rPr>
                      <w:rFonts w:hint="eastAsia"/>
                      <w:lang w:eastAsia="zh-CN"/>
                    </w:rPr>
                  </w:rPrChange>
                </w:rPr>
                <w:t>（</w:t>
              </w:r>
            </w:ins>
            <w:ins w:id="5535" w:author="林克疾风 [2]" w:date="2019-12-23T16:08:14Z">
              <w:r>
                <w:rPr>
                  <w:rFonts w:hint="eastAsia"/>
                  <w:u w:val="single"/>
                  <w:lang w:val="en-US" w:eastAsia="zh-CN"/>
                  <w:rPrChange w:id="5536" w:author="林克疾风 [2]" w:date="2019-12-23T17:07:21Z">
                    <w:rPr>
                      <w:rFonts w:hint="eastAsia"/>
                      <w:lang w:val="en-US" w:eastAsia="zh-CN"/>
                    </w:rPr>
                  </w:rPrChange>
                </w:rPr>
                <w:t>2</w:t>
              </w:r>
            </w:ins>
            <w:ins w:id="5537" w:author="林克疾风 [2]" w:date="2019-12-23T16:08:14Z">
              <w:r>
                <w:rPr>
                  <w:rFonts w:hint="eastAsia"/>
                  <w:u w:val="single"/>
                  <w:lang w:eastAsia="zh-CN"/>
                  <w:rPrChange w:id="5538" w:author="林克疾风 [2]" w:date="2019-12-23T17:07:21Z">
                    <w:rPr>
                      <w:rFonts w:hint="eastAsia"/>
                      <w:lang w:eastAsia="zh-CN"/>
                    </w:rPr>
                  </w:rPrChange>
                </w:rPr>
                <w:t>）发酵：将黑毛茶进行发酵。</w:t>
              </w:r>
            </w:ins>
          </w:p>
          <w:p>
            <w:pPr>
              <w:spacing w:line="360" w:lineRule="auto"/>
              <w:ind w:firstLine="480"/>
              <w:rPr>
                <w:ins w:id="5539" w:author="林克疾风 [2]" w:date="2019-12-23T16:08:14Z"/>
                <w:rFonts w:hint="eastAsia"/>
                <w:u w:val="single"/>
                <w:lang w:eastAsia="zh-CN"/>
                <w:rPrChange w:id="5540" w:author="林克疾风 [2]" w:date="2019-12-23T17:07:21Z">
                  <w:rPr>
                    <w:ins w:id="5541" w:author="林克疾风 [2]" w:date="2019-12-23T16:08:14Z"/>
                    <w:rFonts w:hint="eastAsia"/>
                    <w:lang w:eastAsia="zh-CN"/>
                  </w:rPr>
                </w:rPrChange>
              </w:rPr>
            </w:pPr>
            <w:ins w:id="5542" w:author="林克疾风 [2]" w:date="2019-12-23T16:08:14Z">
              <w:r>
                <w:rPr>
                  <w:rFonts w:hint="eastAsia"/>
                  <w:u w:val="single"/>
                  <w:lang w:eastAsia="zh-CN"/>
                  <w:rPrChange w:id="5543" w:author="林克疾风 [2]" w:date="2019-12-23T17:07:21Z">
                    <w:rPr>
                      <w:rFonts w:hint="eastAsia"/>
                      <w:lang w:eastAsia="zh-CN"/>
                    </w:rPr>
                  </w:rPrChange>
                </w:rPr>
                <w:t>（</w:t>
              </w:r>
            </w:ins>
            <w:ins w:id="5544" w:author="林克疾风 [2]" w:date="2019-12-23T16:08:14Z">
              <w:r>
                <w:rPr>
                  <w:rFonts w:hint="eastAsia"/>
                  <w:u w:val="single"/>
                  <w:lang w:val="en-US" w:eastAsia="zh-CN"/>
                  <w:rPrChange w:id="5545" w:author="林克疾风 [2]" w:date="2019-12-23T17:07:21Z">
                    <w:rPr>
                      <w:rFonts w:hint="eastAsia"/>
                      <w:lang w:val="en-US" w:eastAsia="zh-CN"/>
                    </w:rPr>
                  </w:rPrChange>
                </w:rPr>
                <w:t>3</w:t>
              </w:r>
            </w:ins>
            <w:ins w:id="5546" w:author="林克疾风 [2]" w:date="2019-12-23T16:08:14Z">
              <w:r>
                <w:rPr>
                  <w:rFonts w:hint="eastAsia"/>
                  <w:u w:val="single"/>
                  <w:lang w:eastAsia="zh-CN"/>
                  <w:rPrChange w:id="5547" w:author="林克疾风 [2]" w:date="2019-12-23T17:07:21Z">
                    <w:rPr>
                      <w:rFonts w:hint="eastAsia"/>
                      <w:lang w:eastAsia="zh-CN"/>
                    </w:rPr>
                  </w:rPrChange>
                </w:rPr>
                <w:t>）干燥：发酵后进行干燥。</w:t>
              </w:r>
            </w:ins>
          </w:p>
          <w:p>
            <w:pPr>
              <w:spacing w:line="360" w:lineRule="auto"/>
              <w:ind w:firstLine="480"/>
              <w:rPr>
                <w:ins w:id="5548" w:author="林克疾风 [2]" w:date="2019-12-23T16:08:14Z"/>
                <w:rFonts w:hint="eastAsia"/>
                <w:u w:val="single"/>
                <w:lang w:eastAsia="zh-CN"/>
                <w:rPrChange w:id="5549" w:author="林克疾风 [2]" w:date="2019-12-23T17:07:21Z">
                  <w:rPr>
                    <w:ins w:id="5550" w:author="林克疾风 [2]" w:date="2019-12-23T16:08:14Z"/>
                    <w:rFonts w:hint="eastAsia"/>
                    <w:lang w:eastAsia="zh-CN"/>
                  </w:rPr>
                </w:rPrChange>
              </w:rPr>
            </w:pPr>
            <w:ins w:id="5551" w:author="林克疾风 [2]" w:date="2019-12-23T16:08:14Z">
              <w:r>
                <w:rPr>
                  <w:rFonts w:hint="eastAsia"/>
                  <w:u w:val="single"/>
                  <w:lang w:eastAsia="zh-CN"/>
                  <w:rPrChange w:id="5552" w:author="林克疾风 [2]" w:date="2019-12-23T17:07:21Z">
                    <w:rPr>
                      <w:rFonts w:hint="eastAsia"/>
                      <w:lang w:eastAsia="zh-CN"/>
                    </w:rPr>
                  </w:rPrChange>
                </w:rPr>
                <w:t>（</w:t>
              </w:r>
            </w:ins>
            <w:ins w:id="5553" w:author="林克疾风 [2]" w:date="2019-12-23T16:08:14Z">
              <w:r>
                <w:rPr>
                  <w:rFonts w:hint="eastAsia"/>
                  <w:u w:val="single"/>
                  <w:lang w:val="en-US" w:eastAsia="zh-CN"/>
                  <w:rPrChange w:id="5554" w:author="林克疾风 [2]" w:date="2019-12-23T17:07:21Z">
                    <w:rPr>
                      <w:rFonts w:hint="eastAsia"/>
                      <w:lang w:val="en-US" w:eastAsia="zh-CN"/>
                    </w:rPr>
                  </w:rPrChange>
                </w:rPr>
                <w:t>4</w:t>
              </w:r>
            </w:ins>
            <w:ins w:id="5555" w:author="林克疾风 [2]" w:date="2019-12-23T16:08:14Z">
              <w:r>
                <w:rPr>
                  <w:rFonts w:hint="eastAsia"/>
                  <w:u w:val="single"/>
                  <w:lang w:eastAsia="zh-CN"/>
                  <w:rPrChange w:id="5556" w:author="林克疾风 [2]" w:date="2019-12-23T17:07:21Z">
                    <w:rPr>
                      <w:rFonts w:hint="eastAsia"/>
                      <w:lang w:eastAsia="zh-CN"/>
                    </w:rPr>
                  </w:rPrChange>
                </w:rPr>
                <w:t>）筛分：将黑毛茶进行过筛精选。</w:t>
              </w:r>
            </w:ins>
          </w:p>
          <w:p>
            <w:pPr>
              <w:spacing w:line="360" w:lineRule="auto"/>
              <w:ind w:firstLine="480"/>
              <w:rPr>
                <w:ins w:id="5557" w:author="林克疾风 [2]" w:date="2019-12-23T16:08:14Z"/>
                <w:rFonts w:hint="eastAsia" w:eastAsia="宋体"/>
                <w:u w:val="single"/>
                <w:lang w:val="en-US" w:eastAsia="zh-CN"/>
                <w:rPrChange w:id="5558" w:author="林克疾风 [2]" w:date="2019-12-23T17:07:21Z">
                  <w:rPr>
                    <w:ins w:id="5559" w:author="林克疾风 [2]" w:date="2019-12-23T16:08:14Z"/>
                    <w:rFonts w:hint="eastAsia" w:eastAsia="宋体"/>
                    <w:lang w:val="en-US" w:eastAsia="zh-CN"/>
                  </w:rPr>
                </w:rPrChange>
              </w:rPr>
            </w:pPr>
            <w:ins w:id="5560" w:author="林克疾风 [2]" w:date="2019-12-23T16:08:14Z">
              <w:r>
                <w:rPr>
                  <w:rFonts w:hint="eastAsia"/>
                  <w:u w:val="single"/>
                  <w:lang w:val="en-US" w:eastAsia="zh-CN"/>
                  <w:rPrChange w:id="5561" w:author="林克疾风 [2]" w:date="2019-12-23T17:07:21Z">
                    <w:rPr>
                      <w:rFonts w:hint="eastAsia"/>
                      <w:lang w:val="en-US" w:eastAsia="zh-CN"/>
                    </w:rPr>
                  </w:rPrChange>
                </w:rPr>
                <w:t>（5）拼堆：筛分过后的茶进行拼合成堆。</w:t>
              </w:r>
            </w:ins>
          </w:p>
          <w:p>
            <w:pPr>
              <w:spacing w:line="360" w:lineRule="auto"/>
              <w:ind w:firstLine="480"/>
              <w:rPr>
                <w:ins w:id="5562" w:author="林克疾风 [2]" w:date="2019-12-23T16:08:14Z"/>
                <w:rFonts w:hint="eastAsia"/>
                <w:u w:val="single"/>
                <w:lang w:eastAsia="zh-CN"/>
                <w:rPrChange w:id="5563" w:author="林克疾风 [2]" w:date="2019-12-23T17:07:21Z">
                  <w:rPr>
                    <w:ins w:id="5564" w:author="林克疾风 [2]" w:date="2019-12-23T16:08:14Z"/>
                    <w:rFonts w:hint="eastAsia"/>
                    <w:lang w:eastAsia="zh-CN"/>
                  </w:rPr>
                </w:rPrChange>
              </w:rPr>
            </w:pPr>
            <w:ins w:id="5565" w:author="林克疾风 [2]" w:date="2019-12-23T16:08:14Z">
              <w:r>
                <w:rPr>
                  <w:rFonts w:hint="eastAsia"/>
                  <w:u w:val="single"/>
                  <w:lang w:eastAsia="zh-CN"/>
                  <w:rPrChange w:id="5566" w:author="林克疾风 [2]" w:date="2019-12-23T17:07:21Z">
                    <w:rPr>
                      <w:rFonts w:hint="eastAsia"/>
                      <w:lang w:eastAsia="zh-CN"/>
                    </w:rPr>
                  </w:rPrChange>
                </w:rPr>
                <w:t>（</w:t>
              </w:r>
            </w:ins>
            <w:ins w:id="5567" w:author="林克疾风 [2]" w:date="2019-12-23T16:08:14Z">
              <w:r>
                <w:rPr>
                  <w:rFonts w:hint="eastAsia"/>
                  <w:u w:val="single"/>
                  <w:lang w:val="en-US" w:eastAsia="zh-CN"/>
                  <w:rPrChange w:id="5568" w:author="林克疾风 [2]" w:date="2019-12-23T17:07:21Z">
                    <w:rPr>
                      <w:rFonts w:hint="eastAsia"/>
                      <w:lang w:val="en-US" w:eastAsia="zh-CN"/>
                    </w:rPr>
                  </w:rPrChange>
                </w:rPr>
                <w:t>6</w:t>
              </w:r>
            </w:ins>
            <w:ins w:id="5569" w:author="林克疾风 [2]" w:date="2019-12-23T16:08:14Z">
              <w:r>
                <w:rPr>
                  <w:rFonts w:hint="eastAsia"/>
                  <w:u w:val="single"/>
                  <w:lang w:eastAsia="zh-CN"/>
                  <w:rPrChange w:id="5570" w:author="林克疾风 [2]" w:date="2019-12-23T17:07:21Z">
                    <w:rPr>
                      <w:rFonts w:hint="eastAsia"/>
                      <w:lang w:eastAsia="zh-CN"/>
                    </w:rPr>
                  </w:rPrChange>
                </w:rPr>
                <w:t>）压制：拼堆之后进入压制定型工序。</w:t>
              </w:r>
            </w:ins>
          </w:p>
          <w:p>
            <w:pPr>
              <w:spacing w:line="360" w:lineRule="auto"/>
              <w:ind w:firstLine="480"/>
              <w:rPr>
                <w:ins w:id="5571" w:author="林克疾风 [2]" w:date="2019-12-23T16:08:14Z"/>
                <w:rFonts w:hint="eastAsia"/>
                <w:u w:val="single"/>
                <w:lang w:eastAsia="zh-CN"/>
                <w:rPrChange w:id="5572" w:author="林克疾风 [2]" w:date="2019-12-23T17:07:21Z">
                  <w:rPr>
                    <w:ins w:id="5573" w:author="林克疾风 [2]" w:date="2019-12-23T16:08:14Z"/>
                    <w:rFonts w:hint="eastAsia"/>
                    <w:lang w:eastAsia="zh-CN"/>
                  </w:rPr>
                </w:rPrChange>
              </w:rPr>
            </w:pPr>
            <w:ins w:id="5574" w:author="林克疾风 [2]" w:date="2019-12-23T16:08:14Z">
              <w:r>
                <w:rPr>
                  <w:rFonts w:hint="eastAsia"/>
                  <w:u w:val="single"/>
                  <w:lang w:eastAsia="zh-CN"/>
                  <w:rPrChange w:id="5575" w:author="林克疾风 [2]" w:date="2019-12-23T17:07:21Z">
                    <w:rPr>
                      <w:rFonts w:hint="eastAsia"/>
                      <w:lang w:eastAsia="zh-CN"/>
                    </w:rPr>
                  </w:rPrChange>
                </w:rPr>
                <w:t>（</w:t>
              </w:r>
            </w:ins>
            <w:ins w:id="5576" w:author="林克疾风 [2]" w:date="2019-12-23T16:08:14Z">
              <w:r>
                <w:rPr>
                  <w:rFonts w:hint="eastAsia"/>
                  <w:u w:val="single"/>
                  <w:lang w:val="en-US" w:eastAsia="zh-CN"/>
                  <w:rPrChange w:id="5577" w:author="林克疾风 [2]" w:date="2019-12-23T17:07:21Z">
                    <w:rPr>
                      <w:rFonts w:hint="eastAsia"/>
                      <w:lang w:val="en-US" w:eastAsia="zh-CN"/>
                    </w:rPr>
                  </w:rPrChange>
                </w:rPr>
                <w:t>7</w:t>
              </w:r>
            </w:ins>
            <w:ins w:id="5578" w:author="林克疾风 [2]" w:date="2019-12-23T16:08:14Z">
              <w:r>
                <w:rPr>
                  <w:rFonts w:hint="eastAsia"/>
                  <w:u w:val="single"/>
                  <w:lang w:eastAsia="zh-CN"/>
                  <w:rPrChange w:id="5579" w:author="林克疾风 [2]" w:date="2019-12-23T17:07:21Z">
                    <w:rPr>
                      <w:rFonts w:hint="eastAsia"/>
                      <w:lang w:eastAsia="zh-CN"/>
                    </w:rPr>
                  </w:rPrChange>
                </w:rPr>
                <w:t>）称重：将压制好的产品用称量器进行称量。</w:t>
              </w:r>
            </w:ins>
          </w:p>
          <w:p>
            <w:pPr>
              <w:spacing w:line="360" w:lineRule="auto"/>
              <w:ind w:firstLine="480"/>
              <w:rPr>
                <w:ins w:id="5580" w:author="林克疾风 [2]" w:date="2019-12-23T16:08:14Z"/>
                <w:rFonts w:hint="default"/>
                <w:u w:val="single"/>
                <w:lang w:val="en-US" w:eastAsia="zh-CN"/>
                <w:rPrChange w:id="5581" w:author="林克疾风 [2]" w:date="2019-12-23T17:07:21Z">
                  <w:rPr>
                    <w:ins w:id="5582" w:author="林克疾风 [2]" w:date="2019-12-23T16:08:14Z"/>
                    <w:rFonts w:hint="default"/>
                    <w:lang w:val="en-US" w:eastAsia="zh-CN"/>
                  </w:rPr>
                </w:rPrChange>
              </w:rPr>
            </w:pPr>
            <w:ins w:id="5583" w:author="林克疾风 [2]" w:date="2019-12-23T16:08:14Z">
              <w:r>
                <w:rPr>
                  <w:rFonts w:hint="eastAsia"/>
                  <w:u w:val="single"/>
                  <w:lang w:eastAsia="zh-CN"/>
                  <w:rPrChange w:id="5584" w:author="林克疾风 [2]" w:date="2019-12-23T17:07:21Z">
                    <w:rPr>
                      <w:rFonts w:hint="eastAsia"/>
                      <w:lang w:eastAsia="zh-CN"/>
                    </w:rPr>
                  </w:rPrChange>
                </w:rPr>
                <w:t>（</w:t>
              </w:r>
            </w:ins>
            <w:ins w:id="5585" w:author="林克疾风 [2]" w:date="2019-12-23T16:08:14Z">
              <w:r>
                <w:rPr>
                  <w:rFonts w:hint="eastAsia"/>
                  <w:u w:val="single"/>
                  <w:lang w:val="en-US" w:eastAsia="zh-CN"/>
                  <w:rPrChange w:id="5586" w:author="林克疾风 [2]" w:date="2019-12-23T17:07:21Z">
                    <w:rPr>
                      <w:rFonts w:hint="eastAsia"/>
                      <w:lang w:val="en-US" w:eastAsia="zh-CN"/>
                    </w:rPr>
                  </w:rPrChange>
                </w:rPr>
                <w:t>8</w:t>
              </w:r>
            </w:ins>
            <w:ins w:id="5587" w:author="林克疾风 [2]" w:date="2019-12-23T16:08:14Z">
              <w:r>
                <w:rPr>
                  <w:rFonts w:hint="eastAsia"/>
                  <w:u w:val="single"/>
                  <w:lang w:eastAsia="zh-CN"/>
                  <w:rPrChange w:id="5588" w:author="林克疾风 [2]" w:date="2019-12-23T17:07:21Z">
                    <w:rPr>
                      <w:rFonts w:hint="eastAsia"/>
                      <w:lang w:eastAsia="zh-CN"/>
                    </w:rPr>
                  </w:rPrChange>
                </w:rPr>
                <w:t>）装匣：将称重好的产品进行装匣。</w:t>
              </w:r>
            </w:ins>
          </w:p>
          <w:p>
            <w:pPr>
              <w:spacing w:line="360" w:lineRule="auto"/>
              <w:ind w:firstLine="480"/>
              <w:rPr>
                <w:ins w:id="5589" w:author="林克疾风 [2]" w:date="2019-12-23T16:08:14Z"/>
                <w:rFonts w:hint="eastAsia"/>
                <w:u w:val="single"/>
                <w:lang w:eastAsia="zh-CN"/>
                <w:rPrChange w:id="5590" w:author="林克疾风 [2]" w:date="2019-12-23T17:07:21Z">
                  <w:rPr>
                    <w:ins w:id="5591" w:author="林克疾风 [2]" w:date="2019-12-23T16:08:14Z"/>
                    <w:rFonts w:hint="eastAsia"/>
                    <w:lang w:eastAsia="zh-CN"/>
                  </w:rPr>
                </w:rPrChange>
              </w:rPr>
            </w:pPr>
            <w:ins w:id="5592" w:author="林克疾风 [2]" w:date="2019-12-23T16:08:14Z">
              <w:r>
                <w:rPr>
                  <w:rFonts w:hint="eastAsia"/>
                  <w:u w:val="single"/>
                  <w:lang w:eastAsia="zh-CN"/>
                  <w:rPrChange w:id="5593" w:author="林克疾风 [2]" w:date="2019-12-23T17:07:21Z">
                    <w:rPr>
                      <w:rFonts w:hint="eastAsia"/>
                      <w:lang w:eastAsia="zh-CN"/>
                    </w:rPr>
                  </w:rPrChange>
                </w:rPr>
                <w:t>（</w:t>
              </w:r>
            </w:ins>
            <w:ins w:id="5594" w:author="林克疾风 [2]" w:date="2019-12-23T16:08:14Z">
              <w:r>
                <w:rPr>
                  <w:rFonts w:hint="eastAsia"/>
                  <w:u w:val="single"/>
                  <w:lang w:val="en-US" w:eastAsia="zh-CN"/>
                  <w:rPrChange w:id="5595" w:author="林克疾风 [2]" w:date="2019-12-23T17:07:21Z">
                    <w:rPr>
                      <w:rFonts w:hint="eastAsia"/>
                      <w:lang w:val="en-US" w:eastAsia="zh-CN"/>
                    </w:rPr>
                  </w:rPrChange>
                </w:rPr>
                <w:t>9</w:t>
              </w:r>
            </w:ins>
            <w:ins w:id="5596" w:author="林克疾风 [2]" w:date="2019-12-23T16:08:14Z">
              <w:r>
                <w:rPr>
                  <w:rFonts w:hint="eastAsia"/>
                  <w:u w:val="single"/>
                  <w:lang w:eastAsia="zh-CN"/>
                  <w:rPrChange w:id="5597" w:author="林克疾风 [2]" w:date="2019-12-23T17:07:21Z">
                    <w:rPr>
                      <w:rFonts w:hint="eastAsia"/>
                      <w:lang w:eastAsia="zh-CN"/>
                    </w:rPr>
                  </w:rPrChange>
                </w:rPr>
                <w:t>）压砖：装匣后进行压砖工序。</w:t>
              </w:r>
            </w:ins>
          </w:p>
          <w:p>
            <w:pPr>
              <w:spacing w:line="360" w:lineRule="auto"/>
              <w:ind w:firstLine="480"/>
              <w:rPr>
                <w:ins w:id="5598" w:author="林克疾风 [2]" w:date="2019-12-23T16:08:14Z"/>
                <w:rFonts w:hint="eastAsia"/>
                <w:u w:val="single"/>
                <w:lang w:eastAsia="zh-CN"/>
                <w:rPrChange w:id="5599" w:author="林克疾风 [2]" w:date="2019-12-23T17:07:21Z">
                  <w:rPr>
                    <w:ins w:id="5600" w:author="林克疾风 [2]" w:date="2019-12-23T16:08:14Z"/>
                    <w:rFonts w:hint="eastAsia"/>
                    <w:lang w:eastAsia="zh-CN"/>
                  </w:rPr>
                </w:rPrChange>
              </w:rPr>
            </w:pPr>
            <w:ins w:id="5601" w:author="林克疾风 [2]" w:date="2019-12-23T16:08:14Z">
              <w:r>
                <w:rPr>
                  <w:rFonts w:hint="eastAsia"/>
                  <w:u w:val="single"/>
                  <w:lang w:eastAsia="zh-CN"/>
                  <w:rPrChange w:id="5602" w:author="林克疾风 [2]" w:date="2019-12-23T17:07:21Z">
                    <w:rPr>
                      <w:rFonts w:hint="eastAsia"/>
                      <w:lang w:eastAsia="zh-CN"/>
                    </w:rPr>
                  </w:rPrChange>
                </w:rPr>
                <w:t>（</w:t>
              </w:r>
            </w:ins>
            <w:ins w:id="5603" w:author="林克疾风 [2]" w:date="2019-12-23T16:08:14Z">
              <w:r>
                <w:rPr>
                  <w:rFonts w:hint="eastAsia"/>
                  <w:u w:val="single"/>
                  <w:lang w:val="en-US" w:eastAsia="zh-CN"/>
                  <w:rPrChange w:id="5604" w:author="林克疾风 [2]" w:date="2019-12-23T17:07:21Z">
                    <w:rPr>
                      <w:rFonts w:hint="eastAsia"/>
                      <w:lang w:val="en-US" w:eastAsia="zh-CN"/>
                    </w:rPr>
                  </w:rPrChange>
                </w:rPr>
                <w:t>10</w:t>
              </w:r>
            </w:ins>
            <w:ins w:id="5605" w:author="林克疾风 [2]" w:date="2019-12-23T16:08:14Z">
              <w:r>
                <w:rPr>
                  <w:rFonts w:hint="eastAsia"/>
                  <w:u w:val="single"/>
                  <w:lang w:eastAsia="zh-CN"/>
                  <w:rPrChange w:id="5606" w:author="林克疾风 [2]" w:date="2019-12-23T17:07:21Z">
                    <w:rPr>
                      <w:rFonts w:hint="eastAsia"/>
                      <w:lang w:eastAsia="zh-CN"/>
                    </w:rPr>
                  </w:rPrChange>
                </w:rPr>
                <w:t>）冷却：压砖后进行冷却定型。</w:t>
              </w:r>
            </w:ins>
          </w:p>
          <w:p>
            <w:pPr>
              <w:spacing w:line="360" w:lineRule="auto"/>
              <w:ind w:firstLine="480"/>
              <w:rPr>
                <w:ins w:id="5607" w:author="林克疾风 [2]" w:date="2019-12-23T16:08:14Z"/>
                <w:rFonts w:hint="eastAsia"/>
                <w:u w:val="single"/>
                <w:lang w:eastAsia="zh-CN"/>
                <w:rPrChange w:id="5608" w:author="林克疾风 [2]" w:date="2019-12-23T17:07:21Z">
                  <w:rPr>
                    <w:ins w:id="5609" w:author="林克疾风 [2]" w:date="2019-12-23T16:08:14Z"/>
                    <w:rFonts w:hint="eastAsia"/>
                    <w:lang w:eastAsia="zh-CN"/>
                  </w:rPr>
                </w:rPrChange>
              </w:rPr>
            </w:pPr>
            <w:ins w:id="5610" w:author="林克疾风 [2]" w:date="2019-12-23T16:08:14Z">
              <w:r>
                <w:rPr>
                  <w:rFonts w:hint="eastAsia"/>
                  <w:u w:val="single"/>
                  <w:lang w:eastAsia="zh-CN"/>
                  <w:rPrChange w:id="5611" w:author="林克疾风 [2]" w:date="2019-12-23T17:07:21Z">
                    <w:rPr>
                      <w:rFonts w:hint="eastAsia"/>
                      <w:lang w:eastAsia="zh-CN"/>
                    </w:rPr>
                  </w:rPrChange>
                </w:rPr>
                <w:t>（</w:t>
              </w:r>
            </w:ins>
            <w:ins w:id="5612" w:author="林克疾风 [2]" w:date="2019-12-23T16:08:14Z">
              <w:r>
                <w:rPr>
                  <w:rFonts w:hint="eastAsia"/>
                  <w:u w:val="single"/>
                  <w:lang w:val="en-US" w:eastAsia="zh-CN"/>
                  <w:rPrChange w:id="5613" w:author="林克疾风 [2]" w:date="2019-12-23T17:07:21Z">
                    <w:rPr>
                      <w:rFonts w:hint="eastAsia"/>
                      <w:lang w:val="en-US" w:eastAsia="zh-CN"/>
                    </w:rPr>
                  </w:rPrChange>
                </w:rPr>
                <w:t>11</w:t>
              </w:r>
            </w:ins>
            <w:ins w:id="5614" w:author="林克疾风 [2]" w:date="2019-12-23T16:08:14Z">
              <w:r>
                <w:rPr>
                  <w:rFonts w:hint="eastAsia"/>
                  <w:u w:val="single"/>
                  <w:lang w:eastAsia="zh-CN"/>
                  <w:rPrChange w:id="5615" w:author="林克疾风 [2]" w:date="2019-12-23T17:07:21Z">
                    <w:rPr>
                      <w:rFonts w:hint="eastAsia"/>
                      <w:lang w:eastAsia="zh-CN"/>
                    </w:rPr>
                  </w:rPrChange>
                </w:rPr>
                <w:t>）退砖：定型后进行退砖工序。</w:t>
              </w:r>
            </w:ins>
          </w:p>
          <w:p>
            <w:pPr>
              <w:spacing w:line="360" w:lineRule="auto"/>
              <w:ind w:firstLine="480"/>
              <w:rPr>
                <w:ins w:id="5616" w:author="林克疾风 [2]" w:date="2019-12-23T16:08:14Z"/>
                <w:rFonts w:hint="eastAsia"/>
                <w:u w:val="single"/>
                <w:lang w:eastAsia="zh-CN"/>
                <w:rPrChange w:id="5617" w:author="林克疾风 [2]" w:date="2019-12-23T17:07:21Z">
                  <w:rPr>
                    <w:ins w:id="5618" w:author="林克疾风 [2]" w:date="2019-12-23T16:08:14Z"/>
                    <w:rFonts w:hint="eastAsia"/>
                    <w:lang w:eastAsia="zh-CN"/>
                  </w:rPr>
                </w:rPrChange>
              </w:rPr>
            </w:pPr>
            <w:ins w:id="5619" w:author="林克疾风 [2]" w:date="2019-12-23T16:08:14Z">
              <w:r>
                <w:rPr>
                  <w:rFonts w:hint="eastAsia"/>
                  <w:u w:val="single"/>
                  <w:lang w:eastAsia="zh-CN"/>
                  <w:rPrChange w:id="5620" w:author="林克疾风 [2]" w:date="2019-12-23T17:07:21Z">
                    <w:rPr>
                      <w:rFonts w:hint="eastAsia"/>
                      <w:lang w:eastAsia="zh-CN"/>
                    </w:rPr>
                  </w:rPrChange>
                </w:rPr>
                <w:t>（</w:t>
              </w:r>
            </w:ins>
            <w:ins w:id="5621" w:author="林克疾风 [2]" w:date="2019-12-23T16:08:14Z">
              <w:r>
                <w:rPr>
                  <w:rFonts w:hint="eastAsia"/>
                  <w:u w:val="single"/>
                  <w:lang w:val="en-US" w:eastAsia="zh-CN"/>
                  <w:rPrChange w:id="5622" w:author="林克疾风 [2]" w:date="2019-12-23T17:07:21Z">
                    <w:rPr>
                      <w:rFonts w:hint="eastAsia"/>
                      <w:lang w:val="en-US" w:eastAsia="zh-CN"/>
                    </w:rPr>
                  </w:rPrChange>
                </w:rPr>
                <w:t>12</w:t>
              </w:r>
            </w:ins>
            <w:ins w:id="5623" w:author="林克疾风 [2]" w:date="2019-12-23T16:08:14Z">
              <w:r>
                <w:rPr>
                  <w:rFonts w:hint="eastAsia"/>
                  <w:u w:val="single"/>
                  <w:lang w:eastAsia="zh-CN"/>
                  <w:rPrChange w:id="5624" w:author="林克疾风 [2]" w:date="2019-12-23T17:07:21Z">
                    <w:rPr>
                      <w:rFonts w:hint="eastAsia"/>
                      <w:lang w:eastAsia="zh-CN"/>
                    </w:rPr>
                  </w:rPrChange>
                </w:rPr>
                <w:t>）烘干：采用烘干机进行烘干。</w:t>
              </w:r>
            </w:ins>
          </w:p>
          <w:p>
            <w:pPr>
              <w:spacing w:line="360" w:lineRule="auto"/>
              <w:ind w:firstLine="480"/>
              <w:rPr>
                <w:ins w:id="5625" w:author="林克疾风 [2]" w:date="2019-12-23T16:08:14Z"/>
                <w:rFonts w:hint="eastAsia"/>
                <w:u w:val="single"/>
                <w:lang w:eastAsia="zh-CN"/>
                <w:rPrChange w:id="5626" w:author="林克疾风 [2]" w:date="2019-12-23T17:07:21Z">
                  <w:rPr>
                    <w:ins w:id="5627" w:author="林克疾风 [2]" w:date="2019-12-23T16:08:14Z"/>
                    <w:rFonts w:hint="eastAsia"/>
                    <w:lang w:eastAsia="zh-CN"/>
                  </w:rPr>
                </w:rPrChange>
              </w:rPr>
            </w:pPr>
            <w:ins w:id="5628" w:author="林克疾风 [2]" w:date="2019-12-23T16:08:14Z">
              <w:r>
                <w:rPr>
                  <w:rFonts w:hint="eastAsia"/>
                  <w:u w:val="single"/>
                  <w:lang w:eastAsia="zh-CN"/>
                  <w:rPrChange w:id="5629" w:author="林克疾风 [2]" w:date="2019-12-23T17:07:21Z">
                    <w:rPr>
                      <w:rFonts w:hint="eastAsia"/>
                      <w:lang w:eastAsia="zh-CN"/>
                    </w:rPr>
                  </w:rPrChange>
                </w:rPr>
                <w:t>（</w:t>
              </w:r>
            </w:ins>
            <w:ins w:id="5630" w:author="林克疾风 [2]" w:date="2019-12-23T16:08:14Z">
              <w:r>
                <w:rPr>
                  <w:rFonts w:hint="eastAsia"/>
                  <w:u w:val="single"/>
                  <w:lang w:val="en-US" w:eastAsia="zh-CN"/>
                  <w:rPrChange w:id="5631" w:author="林克疾风 [2]" w:date="2019-12-23T17:07:21Z">
                    <w:rPr>
                      <w:rFonts w:hint="eastAsia"/>
                      <w:lang w:val="en-US" w:eastAsia="zh-CN"/>
                    </w:rPr>
                  </w:rPrChange>
                </w:rPr>
                <w:t>13</w:t>
              </w:r>
            </w:ins>
            <w:ins w:id="5632" w:author="林克疾风 [2]" w:date="2019-12-23T16:08:14Z">
              <w:r>
                <w:rPr>
                  <w:rFonts w:hint="eastAsia"/>
                  <w:u w:val="single"/>
                  <w:lang w:eastAsia="zh-CN"/>
                  <w:rPrChange w:id="5633" w:author="林克疾风 [2]" w:date="2019-12-23T17:07:21Z">
                    <w:rPr>
                      <w:rFonts w:hint="eastAsia"/>
                      <w:lang w:eastAsia="zh-CN"/>
                    </w:rPr>
                  </w:rPrChange>
                </w:rPr>
                <w:t>）</w:t>
              </w:r>
            </w:ins>
            <w:ins w:id="5634" w:author="林克疾风 [2]" w:date="2019-12-23T16:08:25Z">
              <w:r>
                <w:rPr>
                  <w:rFonts w:hint="eastAsia"/>
                  <w:u w:val="single"/>
                  <w:lang w:eastAsia="zh-CN"/>
                  <w:rPrChange w:id="5635" w:author="林克疾风 [2]" w:date="2019-12-23T17:07:21Z">
                    <w:rPr>
                      <w:rFonts w:hint="eastAsia"/>
                      <w:lang w:eastAsia="zh-CN"/>
                    </w:rPr>
                  </w:rPrChange>
                </w:rPr>
                <w:t>捣碎</w:t>
              </w:r>
            </w:ins>
            <w:ins w:id="5636" w:author="林克疾风 [2]" w:date="2019-12-23T16:08:14Z">
              <w:r>
                <w:rPr>
                  <w:rFonts w:hint="eastAsia"/>
                  <w:u w:val="single"/>
                  <w:lang w:eastAsia="zh-CN"/>
                  <w:rPrChange w:id="5637" w:author="林克疾风 [2]" w:date="2019-12-23T17:07:21Z">
                    <w:rPr>
                      <w:rFonts w:hint="eastAsia"/>
                      <w:lang w:eastAsia="zh-CN"/>
                    </w:rPr>
                  </w:rPrChange>
                </w:rPr>
                <w:t>：</w:t>
              </w:r>
            </w:ins>
            <w:ins w:id="5638" w:author="林克疾风 [2]" w:date="2019-12-23T16:08:30Z">
              <w:r>
                <w:rPr>
                  <w:rFonts w:hint="eastAsia"/>
                  <w:u w:val="single"/>
                  <w:lang w:eastAsia="zh-CN"/>
                  <w:rPrChange w:id="5639" w:author="林克疾风 [2]" w:date="2019-12-23T17:07:21Z">
                    <w:rPr>
                      <w:rFonts w:hint="eastAsia"/>
                      <w:lang w:eastAsia="zh-CN"/>
                    </w:rPr>
                  </w:rPrChange>
                </w:rPr>
                <w:t>将</w:t>
              </w:r>
            </w:ins>
            <w:ins w:id="5640" w:author="林克疾风 [2]" w:date="2019-12-23T16:08:31Z">
              <w:r>
                <w:rPr>
                  <w:rFonts w:hint="eastAsia"/>
                  <w:u w:val="single"/>
                  <w:lang w:eastAsia="zh-CN"/>
                  <w:rPrChange w:id="5641" w:author="林克疾风 [2]" w:date="2019-12-23T17:07:21Z">
                    <w:rPr>
                      <w:rFonts w:hint="eastAsia"/>
                      <w:lang w:eastAsia="zh-CN"/>
                    </w:rPr>
                  </w:rPrChange>
                </w:rPr>
                <w:t>产品</w:t>
              </w:r>
            </w:ins>
            <w:ins w:id="5642" w:author="林克疾风 [2]" w:date="2019-12-23T16:08:33Z">
              <w:r>
                <w:rPr>
                  <w:rFonts w:hint="eastAsia"/>
                  <w:u w:val="single"/>
                  <w:lang w:eastAsia="zh-CN"/>
                  <w:rPrChange w:id="5643" w:author="林克疾风 [2]" w:date="2019-12-23T17:07:21Z">
                    <w:rPr>
                      <w:rFonts w:hint="eastAsia"/>
                      <w:lang w:eastAsia="zh-CN"/>
                    </w:rPr>
                  </w:rPrChange>
                </w:rPr>
                <w:t>进行</w:t>
              </w:r>
            </w:ins>
            <w:ins w:id="5644" w:author="林克疾风 [2]" w:date="2019-12-23T16:08:42Z">
              <w:r>
                <w:rPr>
                  <w:rFonts w:hint="eastAsia"/>
                  <w:u w:val="single"/>
                  <w:lang w:eastAsia="zh-CN"/>
                  <w:rPrChange w:id="5645" w:author="林克疾风 [2]" w:date="2019-12-23T17:07:21Z">
                    <w:rPr>
                      <w:rFonts w:hint="eastAsia"/>
                      <w:lang w:eastAsia="zh-CN"/>
                    </w:rPr>
                  </w:rPrChange>
                </w:rPr>
                <w:t>锯碎</w:t>
              </w:r>
            </w:ins>
            <w:ins w:id="5646" w:author="林克疾风 [2]" w:date="2019-12-23T16:08:14Z">
              <w:r>
                <w:rPr>
                  <w:rFonts w:hint="eastAsia"/>
                  <w:u w:val="single"/>
                  <w:lang w:eastAsia="zh-CN"/>
                  <w:rPrChange w:id="5647" w:author="林克疾风 [2]" w:date="2019-12-23T17:07:21Z">
                    <w:rPr>
                      <w:rFonts w:hint="eastAsia"/>
                      <w:lang w:eastAsia="zh-CN"/>
                    </w:rPr>
                  </w:rPrChange>
                </w:rPr>
                <w:t>。</w:t>
              </w:r>
            </w:ins>
          </w:p>
          <w:p>
            <w:pPr>
              <w:spacing w:line="360" w:lineRule="auto"/>
              <w:ind w:firstLine="480"/>
              <w:rPr>
                <w:ins w:id="5648" w:author="林克疾风 [2]" w:date="2019-12-23T16:08:14Z"/>
                <w:rFonts w:hint="eastAsia"/>
                <w:u w:val="single"/>
                <w:lang w:eastAsia="zh-CN"/>
                <w:rPrChange w:id="5649" w:author="林克疾风 [2]" w:date="2019-12-23T17:07:21Z">
                  <w:rPr>
                    <w:ins w:id="5650" w:author="林克疾风 [2]" w:date="2019-12-23T16:08:14Z"/>
                    <w:rFonts w:hint="eastAsia"/>
                    <w:lang w:eastAsia="zh-CN"/>
                  </w:rPr>
                </w:rPrChange>
              </w:rPr>
            </w:pPr>
            <w:ins w:id="5651" w:author="林克疾风 [2]" w:date="2019-12-23T16:08:14Z">
              <w:r>
                <w:rPr>
                  <w:rFonts w:hint="eastAsia"/>
                  <w:u w:val="single"/>
                  <w:lang w:eastAsia="zh-CN"/>
                  <w:rPrChange w:id="5652" w:author="林克疾风 [2]" w:date="2019-12-23T17:07:21Z">
                    <w:rPr>
                      <w:rFonts w:hint="eastAsia"/>
                      <w:lang w:eastAsia="zh-CN"/>
                    </w:rPr>
                  </w:rPrChange>
                </w:rPr>
                <w:t>（</w:t>
              </w:r>
            </w:ins>
            <w:ins w:id="5653" w:author="林克疾风 [2]" w:date="2019-12-23T16:08:14Z">
              <w:r>
                <w:rPr>
                  <w:rFonts w:hint="eastAsia"/>
                  <w:u w:val="single"/>
                  <w:lang w:val="en-US" w:eastAsia="zh-CN"/>
                  <w:rPrChange w:id="5654" w:author="林克疾风 [2]" w:date="2019-12-23T17:07:21Z">
                    <w:rPr>
                      <w:rFonts w:hint="eastAsia"/>
                      <w:lang w:val="en-US" w:eastAsia="zh-CN"/>
                    </w:rPr>
                  </w:rPrChange>
                </w:rPr>
                <w:t>14</w:t>
              </w:r>
            </w:ins>
            <w:ins w:id="5655" w:author="林克疾风 [2]" w:date="2019-12-23T16:08:14Z">
              <w:r>
                <w:rPr>
                  <w:rFonts w:hint="eastAsia"/>
                  <w:u w:val="single"/>
                  <w:lang w:eastAsia="zh-CN"/>
                  <w:rPrChange w:id="5656" w:author="林克疾风 [2]" w:date="2019-12-23T17:07:21Z">
                    <w:rPr>
                      <w:rFonts w:hint="eastAsia"/>
                      <w:lang w:eastAsia="zh-CN"/>
                    </w:rPr>
                  </w:rPrChange>
                </w:rPr>
                <w:t>）</w:t>
              </w:r>
            </w:ins>
            <w:ins w:id="5657" w:author="林克疾风 [2]" w:date="2019-12-23T16:08:51Z">
              <w:r>
                <w:rPr>
                  <w:rFonts w:hint="eastAsia"/>
                  <w:u w:val="single"/>
                  <w:lang w:eastAsia="zh-CN"/>
                  <w:rPrChange w:id="5658" w:author="林克疾风 [2]" w:date="2019-12-23T17:07:21Z">
                    <w:rPr>
                      <w:rFonts w:hint="eastAsia"/>
                      <w:lang w:eastAsia="zh-CN"/>
                    </w:rPr>
                  </w:rPrChange>
                </w:rPr>
                <w:t>称重</w:t>
              </w:r>
            </w:ins>
            <w:ins w:id="5659" w:author="林克疾风 [2]" w:date="2019-12-23T16:08:14Z">
              <w:r>
                <w:rPr>
                  <w:rFonts w:hint="eastAsia"/>
                  <w:u w:val="single"/>
                  <w:lang w:eastAsia="zh-CN"/>
                  <w:rPrChange w:id="5660" w:author="林克疾风 [2]" w:date="2019-12-23T17:07:21Z">
                    <w:rPr>
                      <w:rFonts w:hint="eastAsia"/>
                      <w:lang w:eastAsia="zh-CN"/>
                    </w:rPr>
                  </w:rPrChange>
                </w:rPr>
                <w:t>：将</w:t>
              </w:r>
            </w:ins>
            <w:ins w:id="5661" w:author="林克疾风 [2]" w:date="2019-12-23T16:08:57Z">
              <w:r>
                <w:rPr>
                  <w:rFonts w:hint="eastAsia"/>
                  <w:u w:val="single"/>
                  <w:lang w:eastAsia="zh-CN"/>
                  <w:rPrChange w:id="5662" w:author="林克疾风 [2]" w:date="2019-12-23T17:07:21Z">
                    <w:rPr>
                      <w:rFonts w:hint="eastAsia"/>
                      <w:lang w:eastAsia="zh-CN"/>
                    </w:rPr>
                  </w:rPrChange>
                </w:rPr>
                <w:t>锯碎的</w:t>
              </w:r>
            </w:ins>
            <w:ins w:id="5663" w:author="林克疾风 [2]" w:date="2019-12-23T16:08:58Z">
              <w:r>
                <w:rPr>
                  <w:rFonts w:hint="eastAsia"/>
                  <w:u w:val="single"/>
                  <w:lang w:eastAsia="zh-CN"/>
                  <w:rPrChange w:id="5664" w:author="林克疾风 [2]" w:date="2019-12-23T17:07:21Z">
                    <w:rPr>
                      <w:rFonts w:hint="eastAsia"/>
                      <w:lang w:eastAsia="zh-CN"/>
                    </w:rPr>
                  </w:rPrChange>
                </w:rPr>
                <w:t>产品</w:t>
              </w:r>
            </w:ins>
            <w:ins w:id="5665" w:author="林克疾风 [2]" w:date="2019-12-23T16:08:59Z">
              <w:r>
                <w:rPr>
                  <w:rFonts w:hint="eastAsia"/>
                  <w:u w:val="single"/>
                  <w:lang w:eastAsia="zh-CN"/>
                  <w:rPrChange w:id="5666" w:author="林克疾风 [2]" w:date="2019-12-23T17:07:21Z">
                    <w:rPr>
                      <w:rFonts w:hint="eastAsia"/>
                      <w:lang w:eastAsia="zh-CN"/>
                    </w:rPr>
                  </w:rPrChange>
                </w:rPr>
                <w:t>进行</w:t>
              </w:r>
            </w:ins>
            <w:ins w:id="5667" w:author="林克疾风 [2]" w:date="2019-12-23T16:09:01Z">
              <w:r>
                <w:rPr>
                  <w:rFonts w:hint="eastAsia"/>
                  <w:u w:val="single"/>
                  <w:lang w:eastAsia="zh-CN"/>
                  <w:rPrChange w:id="5668" w:author="林克疾风 [2]" w:date="2019-12-23T17:07:21Z">
                    <w:rPr>
                      <w:rFonts w:hint="eastAsia"/>
                      <w:lang w:eastAsia="zh-CN"/>
                    </w:rPr>
                  </w:rPrChange>
                </w:rPr>
                <w:t>称重</w:t>
              </w:r>
            </w:ins>
            <w:ins w:id="5669" w:author="林克疾风 [2]" w:date="2019-12-23T16:08:14Z">
              <w:r>
                <w:rPr>
                  <w:rFonts w:hint="eastAsia"/>
                  <w:u w:val="single"/>
                  <w:lang w:eastAsia="zh-CN"/>
                  <w:rPrChange w:id="5670" w:author="林克疾风 [2]" w:date="2019-12-23T17:07:21Z">
                    <w:rPr>
                      <w:rFonts w:hint="eastAsia"/>
                      <w:lang w:eastAsia="zh-CN"/>
                    </w:rPr>
                  </w:rPrChange>
                </w:rPr>
                <w:t>。</w:t>
              </w:r>
            </w:ins>
          </w:p>
          <w:p>
            <w:pPr>
              <w:spacing w:line="360" w:lineRule="auto"/>
              <w:ind w:firstLine="480"/>
              <w:rPr>
                <w:ins w:id="5671" w:author="林克疾风 [2]" w:date="2019-12-23T16:09:19Z"/>
                <w:rFonts w:hint="eastAsia"/>
                <w:u w:val="single"/>
                <w:lang w:eastAsia="zh-CN"/>
                <w:rPrChange w:id="5672" w:author="林克疾风 [2]" w:date="2019-12-23T17:07:21Z">
                  <w:rPr>
                    <w:ins w:id="5673" w:author="林克疾风 [2]" w:date="2019-12-23T16:09:19Z"/>
                    <w:rFonts w:hint="eastAsia"/>
                    <w:lang w:eastAsia="zh-CN"/>
                  </w:rPr>
                </w:rPrChange>
              </w:rPr>
            </w:pPr>
            <w:ins w:id="5674" w:author="林克疾风 [2]" w:date="2019-12-23T16:09:20Z">
              <w:r>
                <w:rPr>
                  <w:rFonts w:hint="eastAsia"/>
                  <w:u w:val="single"/>
                  <w:lang w:eastAsia="zh-CN"/>
                  <w:rPrChange w:id="5675" w:author="林克疾风 [2]" w:date="2019-12-23T17:07:21Z">
                    <w:rPr>
                      <w:rFonts w:hint="eastAsia"/>
                      <w:lang w:eastAsia="zh-CN"/>
                    </w:rPr>
                  </w:rPrChange>
                </w:rPr>
                <w:t>（</w:t>
              </w:r>
            </w:ins>
            <w:ins w:id="5676" w:author="林克疾风 [2]" w:date="2019-12-23T16:09:20Z">
              <w:r>
                <w:rPr>
                  <w:rFonts w:hint="eastAsia"/>
                  <w:u w:val="single"/>
                  <w:lang w:val="en-US" w:eastAsia="zh-CN"/>
                  <w:rPrChange w:id="5677" w:author="林克疾风 [2]" w:date="2019-12-23T17:07:21Z">
                    <w:rPr>
                      <w:rFonts w:hint="eastAsia"/>
                      <w:lang w:val="en-US" w:eastAsia="zh-CN"/>
                    </w:rPr>
                  </w:rPrChange>
                </w:rPr>
                <w:t>15</w:t>
              </w:r>
            </w:ins>
            <w:ins w:id="5678" w:author="林克疾风 [2]" w:date="2019-12-23T16:09:20Z">
              <w:r>
                <w:rPr>
                  <w:rFonts w:hint="eastAsia"/>
                  <w:u w:val="single"/>
                  <w:lang w:eastAsia="zh-CN"/>
                  <w:rPrChange w:id="5679" w:author="林克疾风 [2]" w:date="2019-12-23T17:07:21Z">
                    <w:rPr>
                      <w:rFonts w:hint="eastAsia"/>
                      <w:lang w:eastAsia="zh-CN"/>
                    </w:rPr>
                  </w:rPrChange>
                </w:rPr>
                <w:t>）袋装：</w:t>
              </w:r>
            </w:ins>
            <w:ins w:id="5680" w:author="林克疾风 [2]" w:date="2019-12-23T16:09:23Z">
              <w:r>
                <w:rPr>
                  <w:rFonts w:hint="eastAsia"/>
                  <w:u w:val="single"/>
                  <w:lang w:eastAsia="zh-CN"/>
                  <w:rPrChange w:id="5681" w:author="林克疾风 [2]" w:date="2019-12-23T17:07:21Z">
                    <w:rPr>
                      <w:rFonts w:hint="eastAsia"/>
                      <w:lang w:eastAsia="zh-CN"/>
                    </w:rPr>
                  </w:rPrChange>
                </w:rPr>
                <w:t>将</w:t>
              </w:r>
            </w:ins>
            <w:ins w:id="5682" w:author="林克疾风 [2]" w:date="2019-12-23T16:09:29Z">
              <w:r>
                <w:rPr>
                  <w:rFonts w:hint="eastAsia"/>
                  <w:u w:val="single"/>
                  <w:lang w:eastAsia="zh-CN"/>
                  <w:rPrChange w:id="5683" w:author="林克疾风 [2]" w:date="2019-12-23T17:07:21Z">
                    <w:rPr>
                      <w:rFonts w:hint="eastAsia"/>
                      <w:lang w:eastAsia="zh-CN"/>
                    </w:rPr>
                  </w:rPrChange>
                </w:rPr>
                <w:t>称重好</w:t>
              </w:r>
            </w:ins>
            <w:ins w:id="5684" w:author="林克疾风 [2]" w:date="2019-12-23T16:09:30Z">
              <w:r>
                <w:rPr>
                  <w:rFonts w:hint="eastAsia"/>
                  <w:u w:val="single"/>
                  <w:lang w:eastAsia="zh-CN"/>
                  <w:rPrChange w:id="5685" w:author="林克疾风 [2]" w:date="2019-12-23T17:07:21Z">
                    <w:rPr>
                      <w:rFonts w:hint="eastAsia"/>
                      <w:lang w:eastAsia="zh-CN"/>
                    </w:rPr>
                  </w:rPrChange>
                </w:rPr>
                <w:t>的</w:t>
              </w:r>
            </w:ins>
            <w:ins w:id="5686" w:author="林克疾风 [2]" w:date="2019-12-23T16:09:31Z">
              <w:r>
                <w:rPr>
                  <w:rFonts w:hint="eastAsia"/>
                  <w:u w:val="single"/>
                  <w:lang w:eastAsia="zh-CN"/>
                  <w:rPrChange w:id="5687" w:author="林克疾风 [2]" w:date="2019-12-23T17:07:21Z">
                    <w:rPr>
                      <w:rFonts w:hint="eastAsia"/>
                      <w:lang w:eastAsia="zh-CN"/>
                    </w:rPr>
                  </w:rPrChange>
                </w:rPr>
                <w:t>产品</w:t>
              </w:r>
            </w:ins>
            <w:ins w:id="5688" w:author="林克疾风 [2]" w:date="2019-12-23T16:09:32Z">
              <w:r>
                <w:rPr>
                  <w:rFonts w:hint="eastAsia"/>
                  <w:u w:val="single"/>
                  <w:lang w:eastAsia="zh-CN"/>
                  <w:rPrChange w:id="5689" w:author="林克疾风 [2]" w:date="2019-12-23T17:07:21Z">
                    <w:rPr>
                      <w:rFonts w:hint="eastAsia"/>
                      <w:lang w:eastAsia="zh-CN"/>
                    </w:rPr>
                  </w:rPrChange>
                </w:rPr>
                <w:t>进行</w:t>
              </w:r>
            </w:ins>
            <w:ins w:id="5690" w:author="林克疾风 [2]" w:date="2019-12-23T16:09:36Z">
              <w:r>
                <w:rPr>
                  <w:rFonts w:hint="eastAsia"/>
                  <w:u w:val="single"/>
                  <w:lang w:eastAsia="zh-CN"/>
                  <w:rPrChange w:id="5691" w:author="林克疾风 [2]" w:date="2019-12-23T17:07:21Z">
                    <w:rPr>
                      <w:rFonts w:hint="eastAsia"/>
                      <w:lang w:eastAsia="zh-CN"/>
                    </w:rPr>
                  </w:rPrChange>
                </w:rPr>
                <w:t>袋装。</w:t>
              </w:r>
            </w:ins>
          </w:p>
          <w:p>
            <w:pPr>
              <w:spacing w:line="360" w:lineRule="auto"/>
              <w:ind w:firstLine="480"/>
              <w:rPr>
                <w:ins w:id="5692" w:author="林克疾风 [2]" w:date="2019-12-23T16:09:19Z"/>
                <w:rFonts w:hint="eastAsia"/>
                <w:u w:val="single"/>
                <w:lang w:eastAsia="zh-CN"/>
                <w:rPrChange w:id="5693" w:author="林克疾风 [2]" w:date="2019-12-23T17:07:21Z">
                  <w:rPr>
                    <w:ins w:id="5694" w:author="林克疾风 [2]" w:date="2019-12-23T16:09:19Z"/>
                    <w:rFonts w:hint="eastAsia"/>
                    <w:lang w:eastAsia="zh-CN"/>
                  </w:rPr>
                </w:rPrChange>
              </w:rPr>
            </w:pPr>
            <w:ins w:id="5695" w:author="林克疾风 [2]" w:date="2019-12-23T16:09:40Z">
              <w:r>
                <w:rPr>
                  <w:rFonts w:hint="eastAsia"/>
                  <w:u w:val="single"/>
                  <w:lang w:eastAsia="zh-CN"/>
                  <w:rPrChange w:id="5696" w:author="林克疾风 [2]" w:date="2019-12-23T17:07:21Z">
                    <w:rPr>
                      <w:rFonts w:hint="eastAsia"/>
                      <w:lang w:eastAsia="zh-CN"/>
                    </w:rPr>
                  </w:rPrChange>
                </w:rPr>
                <w:t>（</w:t>
              </w:r>
            </w:ins>
            <w:ins w:id="5697" w:author="林克疾风 [2]" w:date="2019-12-23T16:09:41Z">
              <w:r>
                <w:rPr>
                  <w:rFonts w:hint="eastAsia"/>
                  <w:u w:val="single"/>
                  <w:lang w:val="en-US" w:eastAsia="zh-CN"/>
                  <w:rPrChange w:id="5698" w:author="林克疾风 [2]" w:date="2019-12-23T17:07:21Z">
                    <w:rPr>
                      <w:rFonts w:hint="eastAsia"/>
                      <w:lang w:val="en-US" w:eastAsia="zh-CN"/>
                    </w:rPr>
                  </w:rPrChange>
                </w:rPr>
                <w:t>1</w:t>
              </w:r>
            </w:ins>
            <w:ins w:id="5699" w:author="林克疾风 [2]" w:date="2019-12-23T16:09:42Z">
              <w:r>
                <w:rPr>
                  <w:rFonts w:hint="eastAsia"/>
                  <w:u w:val="single"/>
                  <w:lang w:val="en-US" w:eastAsia="zh-CN"/>
                  <w:rPrChange w:id="5700" w:author="林克疾风 [2]" w:date="2019-12-23T17:07:21Z">
                    <w:rPr>
                      <w:rFonts w:hint="eastAsia"/>
                      <w:lang w:val="en-US" w:eastAsia="zh-CN"/>
                    </w:rPr>
                  </w:rPrChange>
                </w:rPr>
                <w:t>6</w:t>
              </w:r>
            </w:ins>
            <w:ins w:id="5701" w:author="林克疾风 [2]" w:date="2019-12-23T16:09:40Z">
              <w:r>
                <w:rPr>
                  <w:rFonts w:hint="eastAsia"/>
                  <w:u w:val="single"/>
                  <w:lang w:eastAsia="zh-CN"/>
                  <w:rPrChange w:id="5702" w:author="林克疾风 [2]" w:date="2019-12-23T17:07:21Z">
                    <w:rPr>
                      <w:rFonts w:hint="eastAsia"/>
                      <w:lang w:eastAsia="zh-CN"/>
                    </w:rPr>
                  </w:rPrChange>
                </w:rPr>
                <w:t>）</w:t>
              </w:r>
            </w:ins>
            <w:ins w:id="5703" w:author="林克疾风 [2]" w:date="2019-12-23T16:09:44Z">
              <w:r>
                <w:rPr>
                  <w:rFonts w:hint="eastAsia"/>
                  <w:u w:val="single"/>
                  <w:lang w:eastAsia="zh-CN"/>
                  <w:rPrChange w:id="5704" w:author="林克疾风 [2]" w:date="2019-12-23T17:07:21Z">
                    <w:rPr>
                      <w:rFonts w:hint="eastAsia"/>
                      <w:lang w:eastAsia="zh-CN"/>
                    </w:rPr>
                  </w:rPrChange>
                </w:rPr>
                <w:t>质检</w:t>
              </w:r>
            </w:ins>
            <w:ins w:id="5705" w:author="林克疾风 [2]" w:date="2019-12-23T16:09:46Z">
              <w:r>
                <w:rPr>
                  <w:rFonts w:hint="eastAsia"/>
                  <w:u w:val="single"/>
                  <w:lang w:eastAsia="zh-CN"/>
                  <w:rPrChange w:id="5706" w:author="林克疾风 [2]" w:date="2019-12-23T17:07:21Z">
                    <w:rPr>
                      <w:rFonts w:hint="eastAsia"/>
                      <w:lang w:eastAsia="zh-CN"/>
                    </w:rPr>
                  </w:rPrChange>
                </w:rPr>
                <w:t>：</w:t>
              </w:r>
            </w:ins>
            <w:ins w:id="5707" w:author="林克疾风 [2]" w:date="2019-12-23T16:09:54Z">
              <w:r>
                <w:rPr>
                  <w:rFonts w:hint="eastAsia"/>
                  <w:u w:val="single"/>
                  <w:lang w:eastAsia="zh-CN"/>
                  <w:rPrChange w:id="5708" w:author="林克疾风 [2]" w:date="2019-12-23T17:07:21Z">
                    <w:rPr>
                      <w:rFonts w:hint="eastAsia"/>
                      <w:lang w:eastAsia="zh-CN"/>
                    </w:rPr>
                  </w:rPrChange>
                </w:rPr>
                <w:t>对</w:t>
              </w:r>
            </w:ins>
            <w:ins w:id="5709" w:author="林克疾风 [2]" w:date="2019-12-23T16:09:55Z">
              <w:r>
                <w:rPr>
                  <w:rFonts w:hint="eastAsia"/>
                  <w:u w:val="single"/>
                  <w:lang w:eastAsia="zh-CN"/>
                  <w:rPrChange w:id="5710" w:author="林克疾风 [2]" w:date="2019-12-23T17:07:21Z">
                    <w:rPr>
                      <w:rFonts w:hint="eastAsia"/>
                      <w:lang w:eastAsia="zh-CN"/>
                    </w:rPr>
                  </w:rPrChange>
                </w:rPr>
                <w:t>产品</w:t>
              </w:r>
            </w:ins>
            <w:ins w:id="5711" w:author="林克疾风 [2]" w:date="2019-12-23T16:09:56Z">
              <w:r>
                <w:rPr>
                  <w:rFonts w:hint="eastAsia"/>
                  <w:u w:val="single"/>
                  <w:lang w:eastAsia="zh-CN"/>
                  <w:rPrChange w:id="5712" w:author="林克疾风 [2]" w:date="2019-12-23T17:07:21Z">
                    <w:rPr>
                      <w:rFonts w:hint="eastAsia"/>
                      <w:lang w:eastAsia="zh-CN"/>
                    </w:rPr>
                  </w:rPrChange>
                </w:rPr>
                <w:t>进行</w:t>
              </w:r>
            </w:ins>
            <w:ins w:id="5713" w:author="林克疾风 [2]" w:date="2019-12-23T16:09:58Z">
              <w:r>
                <w:rPr>
                  <w:rFonts w:hint="eastAsia"/>
                  <w:u w:val="single"/>
                  <w:lang w:eastAsia="zh-CN"/>
                  <w:rPrChange w:id="5714" w:author="林克疾风 [2]" w:date="2019-12-23T17:07:21Z">
                    <w:rPr>
                      <w:rFonts w:hint="eastAsia"/>
                      <w:lang w:eastAsia="zh-CN"/>
                    </w:rPr>
                  </w:rPrChange>
                </w:rPr>
                <w:t>质量</w:t>
              </w:r>
            </w:ins>
            <w:ins w:id="5715" w:author="林克疾风 [2]" w:date="2019-12-23T16:09:59Z">
              <w:r>
                <w:rPr>
                  <w:rFonts w:hint="eastAsia"/>
                  <w:u w:val="single"/>
                  <w:lang w:eastAsia="zh-CN"/>
                  <w:rPrChange w:id="5716" w:author="林克疾风 [2]" w:date="2019-12-23T17:07:21Z">
                    <w:rPr>
                      <w:rFonts w:hint="eastAsia"/>
                      <w:lang w:eastAsia="zh-CN"/>
                    </w:rPr>
                  </w:rPrChange>
                </w:rPr>
                <w:t>检验</w:t>
              </w:r>
            </w:ins>
            <w:ins w:id="5717" w:author="林克疾风 [2]" w:date="2019-12-23T16:10:00Z">
              <w:r>
                <w:rPr>
                  <w:rFonts w:hint="eastAsia"/>
                  <w:u w:val="single"/>
                  <w:lang w:eastAsia="zh-CN"/>
                  <w:rPrChange w:id="5718" w:author="林克疾风 [2]" w:date="2019-12-23T17:07:21Z">
                    <w:rPr>
                      <w:rFonts w:hint="eastAsia"/>
                      <w:lang w:eastAsia="zh-CN"/>
                    </w:rPr>
                  </w:rPrChange>
                </w:rPr>
                <w:t>。</w:t>
              </w:r>
            </w:ins>
          </w:p>
          <w:p>
            <w:pPr>
              <w:spacing w:line="360" w:lineRule="auto"/>
              <w:ind w:firstLine="480"/>
              <w:rPr>
                <w:del w:id="5719" w:author="林克疾风 [2]" w:date="2019-12-23T17:06:44Z"/>
              </w:rPr>
            </w:pPr>
            <w:ins w:id="5720" w:author="林克疾风 [2]" w:date="2019-12-23T16:08:14Z">
              <w:r>
                <w:rPr>
                  <w:rFonts w:hint="eastAsia"/>
                  <w:u w:val="single"/>
                  <w:lang w:eastAsia="zh-CN"/>
                  <w:rPrChange w:id="5721" w:author="林克疾风 [2]" w:date="2019-12-23T17:07:21Z">
                    <w:rPr>
                      <w:rFonts w:hint="eastAsia"/>
                      <w:lang w:eastAsia="zh-CN"/>
                    </w:rPr>
                  </w:rPrChange>
                </w:rPr>
                <w:t>（</w:t>
              </w:r>
            </w:ins>
            <w:ins w:id="5722" w:author="林克疾风 [2]" w:date="2019-12-23T16:08:14Z">
              <w:r>
                <w:rPr>
                  <w:rFonts w:hint="eastAsia"/>
                  <w:u w:val="single"/>
                  <w:lang w:val="en-US" w:eastAsia="zh-CN"/>
                  <w:rPrChange w:id="5723" w:author="林克疾风 [2]" w:date="2019-12-23T17:07:21Z">
                    <w:rPr>
                      <w:rFonts w:hint="eastAsia"/>
                      <w:lang w:val="en-US" w:eastAsia="zh-CN"/>
                    </w:rPr>
                  </w:rPrChange>
                </w:rPr>
                <w:t>1</w:t>
              </w:r>
            </w:ins>
            <w:ins w:id="5724" w:author="林克疾风 [2]" w:date="2019-12-23T16:10:05Z">
              <w:r>
                <w:rPr>
                  <w:rFonts w:hint="eastAsia"/>
                  <w:u w:val="single"/>
                  <w:lang w:val="en-US" w:eastAsia="zh-CN"/>
                  <w:rPrChange w:id="5725" w:author="林克疾风 [2]" w:date="2019-12-23T17:07:21Z">
                    <w:rPr>
                      <w:rFonts w:hint="eastAsia"/>
                      <w:lang w:val="en-US" w:eastAsia="zh-CN"/>
                    </w:rPr>
                  </w:rPrChange>
                </w:rPr>
                <w:t>7</w:t>
              </w:r>
            </w:ins>
            <w:ins w:id="5726" w:author="林克疾风 [2]" w:date="2019-12-23T16:08:14Z">
              <w:r>
                <w:rPr>
                  <w:rFonts w:hint="eastAsia"/>
                  <w:u w:val="single"/>
                  <w:lang w:eastAsia="zh-CN"/>
                  <w:rPrChange w:id="5727" w:author="林克疾风 [2]" w:date="2019-12-23T17:07:21Z">
                    <w:rPr>
                      <w:rFonts w:hint="eastAsia"/>
                      <w:lang w:eastAsia="zh-CN"/>
                    </w:rPr>
                  </w:rPrChange>
                </w:rPr>
                <w:t>）</w:t>
              </w:r>
            </w:ins>
            <w:ins w:id="5728" w:author="林克疾风 [2]" w:date="2019-12-23T16:10:08Z">
              <w:r>
                <w:rPr>
                  <w:rFonts w:hint="eastAsia"/>
                  <w:u w:val="single"/>
                  <w:lang w:eastAsia="zh-CN"/>
                  <w:rPrChange w:id="5729" w:author="林克疾风 [2]" w:date="2019-12-23T17:07:21Z">
                    <w:rPr>
                      <w:rFonts w:hint="eastAsia"/>
                      <w:lang w:eastAsia="zh-CN"/>
                    </w:rPr>
                  </w:rPrChange>
                </w:rPr>
                <w:t>入库</w:t>
              </w:r>
            </w:ins>
            <w:ins w:id="5730" w:author="林克疾风 [2]" w:date="2019-12-23T16:08:14Z">
              <w:r>
                <w:rPr>
                  <w:rFonts w:hint="eastAsia"/>
                  <w:u w:val="single"/>
                  <w:lang w:eastAsia="zh-CN"/>
                  <w:rPrChange w:id="5731" w:author="林克疾风 [2]" w:date="2019-12-23T17:07:21Z">
                    <w:rPr>
                      <w:rFonts w:hint="eastAsia"/>
                      <w:lang w:eastAsia="zh-CN"/>
                    </w:rPr>
                  </w:rPrChange>
                </w:rPr>
                <w:t>：将包装好的产品运至仓库，进行外售。</w:t>
              </w:r>
            </w:ins>
            <w:del w:id="5732" w:author="林克疾风 [2]" w:date="2019-12-23T17:06:44Z">
              <w:r>
                <w:rPr>
                  <w:rFonts w:hint="eastAsia"/>
                </w:rPr>
                <w:delText>。</w:delText>
              </w:r>
            </w:del>
          </w:p>
          <w:p>
            <w:pPr>
              <w:spacing w:line="360" w:lineRule="auto"/>
              <w:ind w:firstLine="480" w:firstLineChars="0"/>
              <w:jc w:val="left"/>
              <w:rPr>
                <w:del w:id="5734" w:author="林克疾风 [2]" w:date="2019-12-23T17:06:44Z"/>
              </w:rPr>
              <w:pPrChange w:id="5733" w:author="林克疾风 [2]" w:date="2019-12-26T16:08:02Z">
                <w:pPr>
                  <w:spacing w:line="240" w:lineRule="auto"/>
                  <w:ind w:firstLine="0" w:firstLineChars="0"/>
                  <w:jc w:val="center"/>
                </w:pPr>
              </w:pPrChange>
            </w:pPr>
            <w:del w:id="5735" w:author="林克疾风 [2]" w:date="2019-12-23T17:06:44Z"/>
            <w:del w:id="5736" w:author="林克疾风 [2]" w:date="2019-12-23T17:06:44Z"/>
            <w:del w:id="5737" w:author="林克疾风 [2]" w:date="2019-12-23T17:06:44Z"/>
            <w:del w:id="5738" w:author="林克疾风 [2]" w:date="2019-12-23T17:06:44Z">
              <w:r>
                <w:rPr>
                  <w:rFonts w:hint="eastAsia"/>
                </w:rPr>
                <w:object>
                  <v:shape id="_x0000_i1029" o:spt="75" type="#_x0000_t75" style="height:271.2pt;width:439.3pt;" o:ole="t" filled="f" o:preferrelative="t" stroked="f" coordsize="21600,21600">
                    <v:path/>
                    <v:fill on="f" focussize="0,0"/>
                    <v:stroke on="f" joinstyle="miter"/>
                    <v:imagedata r:id="rId23" o:title=""/>
                    <o:lock v:ext="edit" aspectratio="t"/>
                    <w10:wrap type="none"/>
                    <w10:anchorlock/>
                  </v:shape>
                  <o:OLEObject Type="Embed" ProgID="Visio.Drawing.11" ShapeID="_x0000_i1029" DrawAspect="Content" ObjectID="_1468075729" r:id="rId22">
                    <o:LockedField>false</o:LockedField>
                  </o:OLEObject>
                </w:object>
              </w:r>
            </w:del>
            <w:del w:id="5740" w:author="林克疾风 [2]" w:date="2019-12-23T17:06:44Z"/>
          </w:p>
          <w:p>
            <w:pPr>
              <w:spacing w:line="360" w:lineRule="auto"/>
              <w:ind w:firstLine="480" w:firstLineChars="0"/>
              <w:jc w:val="left"/>
              <w:rPr>
                <w:del w:id="5742" w:author="林克疾风 [2]" w:date="2019-12-23T17:06:44Z"/>
              </w:rPr>
              <w:pPrChange w:id="5741" w:author="林克疾风 [2]" w:date="2019-12-26T16:08:02Z">
                <w:pPr>
                  <w:spacing w:line="240" w:lineRule="auto"/>
                  <w:ind w:firstLine="0" w:firstLineChars="0"/>
                  <w:jc w:val="center"/>
                </w:pPr>
              </w:pPrChange>
            </w:pPr>
            <w:del w:id="5743" w:author="林克疾风 [2]" w:date="2019-12-23T17:06:44Z">
              <w:r>
                <w:rPr>
                  <w:rFonts w:hint="eastAsia"/>
                  <w:b/>
                  <w:bCs/>
                </w:rPr>
                <w:delText>图5-2  项目黑茶生产工艺流程及产污节点图</w:delText>
              </w:r>
            </w:del>
          </w:p>
          <w:p>
            <w:pPr>
              <w:spacing w:line="360" w:lineRule="auto"/>
              <w:ind w:firstLine="480" w:firstLineChars="0"/>
              <w:rPr>
                <w:del w:id="5745" w:author="林克疾风 [2]" w:date="2019-12-23T17:06:44Z"/>
                <w:b/>
                <w:bCs/>
              </w:rPr>
              <w:pPrChange w:id="5744" w:author="林克疾风 [2]" w:date="2019-12-26T16:08:02Z">
                <w:pPr>
                  <w:spacing w:line="360" w:lineRule="auto"/>
                  <w:ind w:firstLine="0" w:firstLineChars="0"/>
                </w:pPr>
              </w:pPrChange>
            </w:pPr>
            <w:del w:id="5746" w:author="林克疾风 [2]" w:date="2019-12-23T17:06:44Z">
              <w:r>
                <w:rPr>
                  <w:rFonts w:hint="eastAsia"/>
                  <w:b/>
                  <w:bCs/>
                </w:rPr>
                <w:delText>工艺流程说明：</w:delText>
              </w:r>
            </w:del>
          </w:p>
          <w:p>
            <w:pPr>
              <w:spacing w:line="360" w:lineRule="auto"/>
              <w:ind w:firstLine="480"/>
              <w:rPr>
                <w:del w:id="5747" w:author="林克疾风 [2]" w:date="2019-12-23T17:06:44Z"/>
              </w:rPr>
            </w:pPr>
            <w:del w:id="5748" w:author="林克疾风 [2]" w:date="2019-12-23T17:06:44Z">
              <w:r>
                <w:rPr>
                  <w:rFonts w:hint="eastAsia"/>
                </w:rPr>
                <w:delText>（1）摊青：适度的鲜叶摊放有利于改善茶叶苦涩味和提高香气，</w:delText>
              </w:r>
            </w:del>
            <w:del w:id="5749" w:author="林克疾风 [2]" w:date="2019-12-23T17:06:44Z">
              <w:r>
                <w:rPr>
                  <w:rFonts w:ascii="宋体" w:hAnsi="宋体" w:cs="宋体"/>
                  <w:szCs w:val="24"/>
                </w:rPr>
                <w:delText>茶园所采青叶</w:delText>
              </w:r>
            </w:del>
            <w:del w:id="5750" w:author="林克疾风 [2]" w:date="2019-12-23T17:06:44Z">
              <w:r>
                <w:rPr>
                  <w:rFonts w:hint="eastAsia" w:ascii="宋体" w:hAnsi="宋体" w:cs="宋体"/>
                  <w:szCs w:val="24"/>
                </w:rPr>
                <w:delText>应放入洁净的</w:delText>
              </w:r>
            </w:del>
            <w:del w:id="5751" w:author="林克疾风 [2]" w:date="2019-12-23T17:06:44Z">
              <w:r>
                <w:rPr>
                  <w:rFonts w:ascii="宋体" w:hAnsi="宋体" w:cs="宋体"/>
                  <w:szCs w:val="24"/>
                </w:rPr>
                <w:delText>竹席或竹簟</w:delText>
              </w:r>
            </w:del>
            <w:del w:id="5752" w:author="林克疾风 [2]" w:date="2019-12-23T17:06:44Z">
              <w:r>
                <w:rPr>
                  <w:rFonts w:hint="eastAsia" w:ascii="宋体" w:hAnsi="宋体" w:cs="宋体"/>
                  <w:szCs w:val="24"/>
                </w:rPr>
                <w:delText>上适度摊薄，厚度控制在一寸左右，摊放时</w:delText>
              </w:r>
            </w:del>
            <w:del w:id="5753" w:author="林克疾风 [2]" w:date="2019-12-23T17:06:44Z">
              <w:r>
                <w:rPr>
                  <w:szCs w:val="24"/>
                </w:rPr>
                <w:delText>间为4~8小时。</w:delText>
              </w:r>
            </w:del>
          </w:p>
          <w:p>
            <w:pPr>
              <w:spacing w:line="360" w:lineRule="auto"/>
              <w:ind w:firstLine="480"/>
              <w:rPr>
                <w:del w:id="5754" w:author="林克疾风 [2]" w:date="2019-12-23T17:06:44Z"/>
              </w:rPr>
            </w:pPr>
            <w:del w:id="5755" w:author="林克疾风 [2]" w:date="2019-12-23T17:06:44Z">
              <w:r>
                <w:rPr>
                  <w:rFonts w:hint="eastAsia"/>
                </w:rPr>
                <w:delText>（2）杀青：也叫炒青；目的是通过高温破坏茶叶中的酶类活性，抑制鲜叶的酶促氧化，控制茶叶色香、味的形成，蒸发鲜叶部分水分，使茶叶变软，便于揉捻成型。</w:delText>
              </w:r>
            </w:del>
          </w:p>
          <w:p>
            <w:pPr>
              <w:spacing w:line="360" w:lineRule="auto"/>
              <w:ind w:firstLine="480"/>
              <w:rPr>
                <w:del w:id="5756" w:author="林克疾风 [2]" w:date="2019-12-23T17:06:44Z"/>
                <w:rFonts w:ascii="宋体" w:hAnsi="宋体" w:cs="宋体"/>
                <w:szCs w:val="24"/>
              </w:rPr>
            </w:pPr>
            <w:del w:id="5757" w:author="林克疾风 [2]" w:date="2019-12-23T17:06:44Z">
              <w:r>
                <w:rPr>
                  <w:rFonts w:hint="eastAsia"/>
                </w:rPr>
                <w:delText>（3）揉捻：</w:delText>
              </w:r>
            </w:del>
            <w:del w:id="5758" w:author="林克疾风 [2]" w:date="2019-12-23T17:06:44Z">
              <w:r>
                <w:rPr>
                  <w:rFonts w:hint="eastAsia" w:ascii="宋体" w:hAnsi="宋体" w:cs="宋体"/>
                  <w:szCs w:val="24"/>
                </w:rPr>
                <w:delText>杀青</w:delText>
              </w:r>
            </w:del>
            <w:del w:id="5759" w:author="林克疾风 [2]" w:date="2019-12-23T17:06:44Z">
              <w:r>
                <w:rPr>
                  <w:rFonts w:ascii="宋体" w:hAnsi="宋体" w:cs="宋体"/>
                  <w:szCs w:val="24"/>
                </w:rPr>
                <w:delText>后，于是进行第</w:delText>
              </w:r>
            </w:del>
            <w:del w:id="5760" w:author="林克疾风 [2]" w:date="2019-12-23T17:06:44Z">
              <w:r>
                <w:rPr>
                  <w:rFonts w:hint="eastAsia" w:ascii="宋体" w:hAnsi="宋体" w:cs="宋体"/>
                  <w:szCs w:val="24"/>
                </w:rPr>
                <w:delText>三</w:delText>
              </w:r>
            </w:del>
            <w:del w:id="5761" w:author="林克疾风 [2]" w:date="2019-12-23T17:06:44Z">
              <w:r>
                <w:rPr>
                  <w:rFonts w:ascii="宋体" w:hAnsi="宋体" w:cs="宋体"/>
                  <w:szCs w:val="24"/>
                </w:rPr>
                <w:delText>道手续</w:delText>
              </w:r>
            </w:del>
            <w:del w:id="5762" w:author="林克疾风 [2]" w:date="2019-12-23T17:06:44Z">
              <w:r>
                <w:rPr>
                  <w:szCs w:val="24"/>
                </w:rPr>
                <w:delText>——</w:delText>
              </w:r>
            </w:del>
            <w:del w:id="5763" w:author="林克疾风 [2]" w:date="2019-12-23T17:06:44Z">
              <w:r>
                <w:rPr>
                  <w:rFonts w:hint="eastAsia" w:ascii="宋体" w:hAnsi="宋体" w:cs="宋体"/>
                  <w:szCs w:val="24"/>
                </w:rPr>
                <w:delText>揉捻；</w:delText>
              </w:r>
            </w:del>
            <w:del w:id="5764" w:author="林克疾风 [2]" w:date="2019-12-23T17:06:44Z">
              <w:r>
                <w:rPr>
                  <w:rFonts w:ascii="宋体" w:hAnsi="宋体" w:cs="宋体"/>
                  <w:szCs w:val="24"/>
                </w:rPr>
                <w:delText>首先将晾青后的茶叶搓卷成紧细条，这样绿叶中所含细胞因搓揉而破裂，</w:delText>
              </w:r>
            </w:del>
            <w:del w:id="5765" w:author="林克疾风 [2]" w:date="2019-12-23T17:06:44Z">
              <w:r>
                <w:rPr>
                  <w:rFonts w:hint="eastAsia" w:ascii="宋体" w:hAnsi="宋体" w:cs="宋体"/>
                  <w:szCs w:val="24"/>
                </w:rPr>
                <w:delText>茶叶内含物渗出黏附于叶面，经过生化作用，使茶叶色泽油润，汤色艳亮、滋味浓醇、耐冲泡。在机械作用力下使芽叶紧卷成条，增进外形美观。</w:delText>
              </w:r>
            </w:del>
          </w:p>
          <w:p>
            <w:pPr>
              <w:spacing w:line="360" w:lineRule="auto"/>
              <w:ind w:firstLine="480"/>
              <w:rPr>
                <w:del w:id="5766" w:author="林克疾风 [2]" w:date="2019-12-23T17:06:44Z"/>
              </w:rPr>
            </w:pPr>
            <w:del w:id="5767" w:author="林克疾风 [2]" w:date="2019-12-23T17:06:44Z">
              <w:r>
                <w:rPr>
                  <w:rFonts w:hint="eastAsia"/>
                </w:rPr>
                <w:delText>（4）渥堆：本工序是形成黑茶色香味的关键性工序；其目的是蒸发叶内多余水分，促使叶内含物起热化、勾香作用，增进和固定品质，以便储藏</w:delText>
              </w:r>
            </w:del>
            <w:del w:id="5768" w:author="林克疾风 [2]" w:date="2019-12-23T17:06:44Z">
              <w:r>
                <w:rPr>
                  <w:rFonts w:ascii="宋体" w:hAnsi="宋体" w:cs="宋体"/>
                  <w:szCs w:val="24"/>
                </w:rPr>
                <w:delText>。</w:delText>
              </w:r>
            </w:del>
          </w:p>
          <w:p>
            <w:pPr>
              <w:spacing w:line="360" w:lineRule="auto"/>
              <w:ind w:firstLine="480"/>
              <w:rPr>
                <w:del w:id="5769" w:author="林克疾风 [2]" w:date="2019-12-23T17:06:44Z"/>
              </w:rPr>
            </w:pPr>
            <w:del w:id="5770" w:author="林克疾风 [2]" w:date="2019-12-23T17:06:44Z">
              <w:r>
                <w:rPr>
                  <w:rFonts w:hint="eastAsia"/>
                </w:rPr>
                <w:delText>（5）烘干：采用烘干机</w:delText>
              </w:r>
            </w:del>
            <w:del w:id="5771" w:author="林克疾风 [2]" w:date="2019-12-23T17:06:44Z">
              <w:r>
                <w:rPr>
                  <w:rFonts w:ascii="宋体" w:hAnsi="宋体" w:cs="宋体"/>
                  <w:szCs w:val="24"/>
                </w:rPr>
                <w:delText>将已发酵的茶烘干过程</w:delText>
              </w:r>
            </w:del>
            <w:del w:id="5772" w:author="林克疾风 [2]" w:date="2019-12-23T17:06:44Z">
              <w:r>
                <w:rPr>
                  <w:rFonts w:hint="eastAsia" w:ascii="宋体" w:hAnsi="宋体" w:cs="宋体"/>
                  <w:szCs w:val="24"/>
                </w:rPr>
                <w:delText>；</w:delText>
              </w:r>
            </w:del>
            <w:del w:id="5773" w:author="林克疾风 [2]" w:date="2019-12-23T17:06:44Z">
              <w:r>
                <w:rPr>
                  <w:rFonts w:ascii="宋体" w:hAnsi="宋体" w:cs="宋体"/>
                  <w:szCs w:val="24"/>
                </w:rPr>
                <w:delText>发酵后的茶叶中，仍遗留不少水分，需设法干燥。</w:delText>
              </w:r>
            </w:del>
          </w:p>
          <w:p>
            <w:pPr>
              <w:spacing w:line="360" w:lineRule="auto"/>
              <w:ind w:firstLine="480"/>
              <w:rPr>
                <w:del w:id="5774" w:author="林克疾风 [2]" w:date="2019-12-23T17:06:44Z"/>
              </w:rPr>
            </w:pPr>
            <w:del w:id="5775" w:author="林克疾风 [2]" w:date="2019-12-23T17:06:44Z">
              <w:r>
                <w:rPr>
                  <w:rFonts w:hint="eastAsia"/>
                </w:rPr>
                <w:delText>（6）筛分：</w:delText>
              </w:r>
            </w:del>
            <w:del w:id="5776" w:author="林克疾风 [2]" w:date="2019-12-23T17:06:44Z">
              <w:r>
                <w:rPr>
                  <w:rFonts w:ascii="宋体" w:hAnsi="宋体" w:cs="宋体"/>
                  <w:szCs w:val="24"/>
                </w:rPr>
                <w:delText>烘茶过后，茶梗混杂，大小不齐，形状不美观，需用竹筛过一遍，达到大小合一，外观整齐效果</w:delText>
              </w:r>
            </w:del>
            <w:del w:id="5777" w:author="林克疾风 [2]" w:date="2019-12-23T17:06:44Z">
              <w:r>
                <w:rPr>
                  <w:rFonts w:hint="eastAsia" w:ascii="宋体" w:hAnsi="宋体" w:cs="宋体"/>
                  <w:szCs w:val="24"/>
                </w:rPr>
                <w:delText>。</w:delText>
              </w:r>
            </w:del>
          </w:p>
          <w:p>
            <w:pPr>
              <w:spacing w:line="360" w:lineRule="auto"/>
              <w:ind w:firstLine="480"/>
              <w:rPr>
                <w:del w:id="5778" w:author="林克疾风 [2]" w:date="2019-12-23T17:06:44Z"/>
              </w:rPr>
            </w:pPr>
            <w:del w:id="5779" w:author="林克疾风 [2]" w:date="2019-12-23T17:06:44Z">
              <w:r>
                <w:rPr>
                  <w:rFonts w:hint="eastAsia"/>
                </w:rPr>
                <w:delText>（7）压制：压制工序包括人工和机械压制两种。人工压制是将蒸好的茶叶放入石模中，然后通过人工加压进行压制、定型；机械压制是将蒸好后的茶叶放入模具中，通过液压机，根据茶叶的老嫩，体型大小进行压制。成型茶的几何尺寸和质量好坏视表面光滑度、圆整度、松紧程度为标准。</w:delText>
              </w:r>
            </w:del>
          </w:p>
          <w:p>
            <w:pPr>
              <w:spacing w:line="360" w:lineRule="auto"/>
              <w:ind w:firstLine="480"/>
              <w:rPr>
                <w:del w:id="5780" w:author="林克疾风 [2]" w:date="2019-12-23T17:06:44Z"/>
              </w:rPr>
            </w:pPr>
            <w:del w:id="5781" w:author="林克疾风 [2]" w:date="2019-12-23T17:06:44Z">
              <w:r>
                <w:rPr>
                  <w:rFonts w:hint="eastAsia"/>
                </w:rPr>
                <w:delText>（8）修砖：</w:delText>
              </w:r>
            </w:del>
            <w:del w:id="5782" w:author="林克疾风 [2]" w:date="2019-12-23T17:06:44Z">
              <w:r>
                <w:rPr>
                  <w:rFonts w:ascii="宋体" w:hAnsi="宋体" w:cs="宋体"/>
                  <w:szCs w:val="24"/>
                </w:rPr>
                <w:delText>茶砖退出后，边缘附着茶叶很多，用大剪刀修剪整齐，至此，砖茶压制过程即告完成。</w:delText>
              </w:r>
            </w:del>
          </w:p>
          <w:p>
            <w:pPr>
              <w:spacing w:line="360" w:lineRule="auto"/>
              <w:ind w:firstLine="480"/>
              <w:rPr>
                <w:del w:id="5783" w:author="林克疾风 [2]" w:date="2019-12-23T17:06:44Z"/>
              </w:rPr>
            </w:pPr>
            <w:del w:id="5784" w:author="林克疾风 [2]" w:date="2019-12-23T17:06:44Z">
              <w:r>
                <w:rPr>
                  <w:rFonts w:hint="eastAsia"/>
                </w:rPr>
                <w:delText>（9）晾砖：</w:delText>
              </w:r>
            </w:del>
            <w:del w:id="5785" w:author="林克疾风 [2]" w:date="2019-12-23T17:06:44Z">
              <w:r>
                <w:rPr>
                  <w:rFonts w:ascii="宋体" w:hAnsi="宋体" w:cs="宋体"/>
                  <w:szCs w:val="24"/>
                </w:rPr>
                <w:delText>在晾</w:delText>
              </w:r>
            </w:del>
            <w:del w:id="5786" w:author="林克疾风 [2]" w:date="2019-12-23T17:06:44Z">
              <w:r>
                <w:rPr>
                  <w:rFonts w:hint="eastAsia" w:ascii="宋体" w:hAnsi="宋体" w:cs="宋体"/>
                  <w:szCs w:val="24"/>
                </w:rPr>
                <w:delText>晒场</w:delText>
              </w:r>
            </w:del>
            <w:del w:id="5787" w:author="林克疾风 [2]" w:date="2019-12-23T17:06:44Z">
              <w:r>
                <w:rPr>
                  <w:rFonts w:ascii="宋体" w:hAnsi="宋体" w:cs="宋体"/>
                  <w:szCs w:val="24"/>
                </w:rPr>
                <w:delText>内置</w:delText>
              </w:r>
            </w:del>
            <w:del w:id="5788" w:author="林克疾风 [2]" w:date="2019-12-23T17:06:44Z">
              <w:r>
                <w:rPr>
                  <w:rFonts w:hint="eastAsia" w:ascii="宋体" w:hAnsi="宋体" w:cs="宋体"/>
                  <w:szCs w:val="24"/>
                </w:rPr>
                <w:delText>进行晾晒</w:delText>
              </w:r>
            </w:del>
            <w:del w:id="5789" w:author="林克疾风 [2]" w:date="2019-12-23T17:06:44Z">
              <w:r>
                <w:rPr>
                  <w:rFonts w:ascii="宋体" w:hAnsi="宋体" w:cs="宋体"/>
                  <w:szCs w:val="24"/>
                </w:rPr>
                <w:delText>。</w:delText>
              </w:r>
            </w:del>
          </w:p>
          <w:p>
            <w:pPr>
              <w:spacing w:line="360" w:lineRule="auto"/>
              <w:ind w:firstLine="480"/>
            </w:pPr>
            <w:del w:id="5790" w:author="林克疾风 [2]" w:date="2019-12-23T17:06:44Z">
              <w:r>
                <w:rPr>
                  <w:rFonts w:hint="eastAsia"/>
                </w:rPr>
                <w:delText>（10）成品：干燥后的茶叶经包装成品后外售。</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010" w:type="dxa"/>
          </w:tcPr>
          <w:p>
            <w:pPr>
              <w:ind w:firstLine="0" w:firstLineChars="0"/>
              <w:rPr>
                <w:b/>
                <w:bCs/>
              </w:rPr>
            </w:pPr>
            <w:r>
              <w:rPr>
                <w:b/>
                <w:bCs/>
              </w:rPr>
              <w:t>主要污染工序：</w:t>
            </w:r>
          </w:p>
          <w:p>
            <w:pPr>
              <w:spacing w:line="360" w:lineRule="auto"/>
              <w:ind w:firstLine="0" w:firstLineChars="0"/>
              <w:rPr>
                <w:b/>
                <w:bCs/>
              </w:rPr>
            </w:pPr>
            <w:r>
              <w:rPr>
                <w:rFonts w:hint="eastAsia"/>
                <w:b/>
                <w:bCs/>
              </w:rPr>
              <w:t>一、</w:t>
            </w:r>
            <w:r>
              <w:rPr>
                <w:b/>
                <w:bCs/>
              </w:rPr>
              <w:t>施工期</w:t>
            </w:r>
          </w:p>
          <w:p>
            <w:pPr>
              <w:spacing w:line="360" w:lineRule="auto"/>
              <w:ind w:firstLine="480"/>
            </w:pPr>
            <w:r>
              <w:rPr>
                <w:rFonts w:hint="eastAsia"/>
              </w:rPr>
              <w:t>本项目建设周期约为12个月，施工平均人数约为30人，施工人员均为附近村民，项目不设施工营地，</w:t>
            </w:r>
            <w:ins w:id="5791" w:author="Microsoft" w:date="2019-11-04T09:49:00Z">
              <w:r>
                <w:rPr/>
                <w:t>工地</w:t>
              </w:r>
            </w:ins>
            <w:r>
              <w:t>无食堂、宿舍</w:t>
            </w:r>
            <w:r>
              <w:rPr>
                <w:rFonts w:hint="eastAsia"/>
              </w:rPr>
              <w:t>；项目原有生产厂房在拆除及施工过程中将产生一定的污染物，对周边环境产生一定的影响；拆除过程中环境影响主要包括扬尘、场地废水、初期雨水、机械设备噪声及建筑垃圾等；施工期环境影响主要包括废气、扬尘、废水、施工机械噪声、固体废物等。</w:t>
            </w:r>
          </w:p>
          <w:p>
            <w:pPr>
              <w:spacing w:line="360" w:lineRule="auto"/>
              <w:ind w:firstLine="482"/>
            </w:pPr>
            <w:r>
              <w:rPr>
                <w:rFonts w:hint="eastAsia"/>
                <w:b/>
                <w:bCs/>
              </w:rPr>
              <w:t>1、施工废气</w:t>
            </w:r>
          </w:p>
          <w:p>
            <w:pPr>
              <w:spacing w:line="360" w:lineRule="auto"/>
              <w:ind w:firstLine="480"/>
            </w:pPr>
            <w:r>
              <w:t>施工期废气污染源主要包括施工作业及建材运输时产生的扬尘、运输车辆排</w:t>
            </w:r>
            <w:r>
              <w:rPr>
                <w:rFonts w:hint="eastAsia"/>
              </w:rPr>
              <w:t>放</w:t>
            </w:r>
            <w:r>
              <w:t>的汽车尾气以及柴油机排</w:t>
            </w:r>
            <w:r>
              <w:rPr>
                <w:rFonts w:hint="eastAsia"/>
              </w:rPr>
              <w:t>放</w:t>
            </w:r>
            <w:r>
              <w:t>的废气。</w:t>
            </w:r>
          </w:p>
          <w:p>
            <w:pPr>
              <w:spacing w:line="360" w:lineRule="auto"/>
              <w:ind w:firstLine="480"/>
              <w:rPr>
                <w:b/>
                <w:bCs/>
                <w:rPrChange w:id="5792" w:author="林克疾风 [2]" w:date="2019-12-20T16:47:07Z">
                  <w:rPr/>
                </w:rPrChange>
              </w:rPr>
            </w:pPr>
            <w:r>
              <w:rPr>
                <w:rFonts w:hint="eastAsia"/>
                <w:b/>
                <w:bCs/>
                <w:rPrChange w:id="5793" w:author="林克疾风 [2]" w:date="2019-12-20T16:47:07Z">
                  <w:rPr>
                    <w:rFonts w:hint="eastAsia"/>
                  </w:rPr>
                </w:rPrChange>
              </w:rPr>
              <w:t>（1）施工扬尘</w:t>
            </w:r>
          </w:p>
          <w:p>
            <w:pPr>
              <w:spacing w:line="360" w:lineRule="auto"/>
              <w:ind w:firstLine="480"/>
            </w:pPr>
            <w:r>
              <w:t>建筑施工扬尘主要来源于施工期间土地平整、土石方挖掘及堆放、建筑物料和垃圾现场搬运、堆放及运输、混凝土搅拌作业等多个环节。主要污染物为</w:t>
            </w:r>
            <w:r>
              <w:rPr>
                <w:rFonts w:hint="eastAsia"/>
              </w:rPr>
              <w:t>粉尘</w:t>
            </w:r>
            <w:r>
              <w:t>，一般来说，扬尘的排放量与施工场地面积大小、施工活动频率以及当地土壤中泥沙颗粒成一定比例，同时还与当地气象条件如风速、湿度、日照等有关</w:t>
            </w:r>
            <w:r>
              <w:rPr>
                <w:rFonts w:hint="eastAsia"/>
              </w:rPr>
              <w:t>，</w:t>
            </w:r>
            <w:r>
              <w:t>有局部性，流动性，短时性的特点</w:t>
            </w:r>
            <w:r>
              <w:rPr>
                <w:rFonts w:hint="eastAsia"/>
              </w:rPr>
              <w:t>；</w:t>
            </w:r>
            <w:r>
              <w:t>根据类比调查建筑工程施工期大气环境影响可知，一般情况下，施工工地在自然风作用下产生的扬尘所影响的范围在100m以内。</w:t>
            </w:r>
          </w:p>
          <w:p>
            <w:pPr>
              <w:spacing w:line="360" w:lineRule="auto"/>
              <w:ind w:firstLine="480"/>
              <w:rPr>
                <w:b/>
                <w:bCs/>
                <w:rPrChange w:id="5794" w:author="林克疾风 [2]" w:date="2019-12-20T16:47:10Z">
                  <w:rPr/>
                </w:rPrChange>
              </w:rPr>
            </w:pPr>
            <w:r>
              <w:rPr>
                <w:rFonts w:hint="eastAsia"/>
                <w:b/>
                <w:bCs/>
                <w:rPrChange w:id="5795" w:author="林克疾风 [2]" w:date="2019-12-20T16:47:10Z">
                  <w:rPr>
                    <w:rFonts w:hint="eastAsia"/>
                  </w:rPr>
                </w:rPrChange>
              </w:rPr>
              <w:t>（2）燃油废气</w:t>
            </w:r>
          </w:p>
          <w:p>
            <w:pPr>
              <w:spacing w:line="360" w:lineRule="auto"/>
              <w:ind w:firstLine="480"/>
            </w:pPr>
            <w:r>
              <w:t>项目施工过程用到的运输及施工机械主要包括挖掘机、装载机、推土机、渣土车等，主要以柴油为燃料，机械作业排放的尾气、烟气对区域环境空气有一定的影响</w:t>
            </w:r>
            <w:r>
              <w:rPr>
                <w:rFonts w:hint="eastAsia"/>
              </w:rPr>
              <w:t>；燃油</w:t>
            </w:r>
            <w:r>
              <w:t>废气中主要含CO、NO</w:t>
            </w:r>
            <w:r>
              <w:rPr>
                <w:vertAlign w:val="subscript"/>
              </w:rPr>
              <w:t>X</w:t>
            </w:r>
            <w:r>
              <w:t>、烟尘等</w:t>
            </w:r>
            <w:r>
              <w:rPr>
                <w:rFonts w:hint="eastAsia"/>
              </w:rPr>
              <w:t>；</w:t>
            </w:r>
            <w:r>
              <w:t>环评要求，在施工过程中须选用高性能、低污染的施工机械，减轻燃料废气对区域环境空气的影响</w:t>
            </w:r>
            <w:r>
              <w:rPr>
                <w:rFonts w:hint="eastAsia"/>
              </w:rPr>
              <w:t>；</w:t>
            </w:r>
            <w:r>
              <w:t>项目施工期较短，且施工机械燃</w:t>
            </w:r>
            <w:r>
              <w:rPr>
                <w:rFonts w:hint="eastAsia"/>
              </w:rPr>
              <w:t>油</w:t>
            </w:r>
            <w:r>
              <w:t>废气随着工程的结束而</w:t>
            </w:r>
            <w:r>
              <w:rPr>
                <w:rFonts w:hint="eastAsia"/>
              </w:rPr>
              <w:t>消失</w:t>
            </w:r>
            <w:r>
              <w:t>。</w:t>
            </w:r>
          </w:p>
          <w:p>
            <w:pPr>
              <w:spacing w:line="360" w:lineRule="auto"/>
              <w:ind w:firstLine="482"/>
            </w:pPr>
            <w:r>
              <w:rPr>
                <w:rFonts w:hint="eastAsia"/>
                <w:b/>
                <w:bCs/>
              </w:rPr>
              <w:t>2、施工废水</w:t>
            </w:r>
          </w:p>
          <w:p>
            <w:pPr>
              <w:spacing w:line="360" w:lineRule="auto"/>
              <w:ind w:firstLine="480"/>
            </w:pPr>
            <w:r>
              <w:rPr>
                <w:rFonts w:hint="eastAsia"/>
              </w:rPr>
              <w:t>施工期产生的废水主要为施工场地废水；</w:t>
            </w:r>
            <w:r>
              <w:t>施工场地堆放的土石方被雨水冲刷易对地面径流产生</w:t>
            </w:r>
            <w:r>
              <w:rPr>
                <w:rFonts w:hint="eastAsia"/>
              </w:rPr>
              <w:t>一定</w:t>
            </w:r>
            <w:r>
              <w:t>污染；混凝土拌合及施工机械设备跑冒滴漏的污油及露天机械被雨水冲刷后产生的废水</w:t>
            </w:r>
            <w:r>
              <w:rPr>
                <w:rFonts w:hint="eastAsia"/>
              </w:rPr>
              <w:t>；</w:t>
            </w:r>
            <w:r>
              <w:t>施工工艺废水主要来自于施工中配料、搅拌机等生产废水</w:t>
            </w:r>
            <w:r>
              <w:rPr>
                <w:rFonts w:hint="eastAsia"/>
              </w:rPr>
              <w:t>；</w:t>
            </w:r>
            <w:r>
              <w:t>施工废水主要污染因子为COD、氨氮、SS、石油类</w:t>
            </w:r>
            <w:r>
              <w:rPr>
                <w:rFonts w:hint="eastAsia"/>
              </w:rPr>
              <w:t>等；通过在</w:t>
            </w:r>
            <w:r>
              <w:t>施工现场设</w:t>
            </w:r>
            <w:r>
              <w:rPr>
                <w:rFonts w:hint="eastAsia"/>
              </w:rPr>
              <w:t>置</w:t>
            </w:r>
            <w:r>
              <w:t>临时沉淀</w:t>
            </w:r>
            <w:r>
              <w:rPr>
                <w:rFonts w:hint="eastAsia"/>
              </w:rPr>
              <w:t>池、隔油</w:t>
            </w:r>
            <w:r>
              <w:t>池，施工</w:t>
            </w:r>
            <w:r>
              <w:rPr>
                <w:rFonts w:hint="eastAsia"/>
              </w:rPr>
              <w:t>场地</w:t>
            </w:r>
            <w:r>
              <w:t>废水经沉淀</w:t>
            </w:r>
            <w:r>
              <w:rPr>
                <w:rFonts w:hint="eastAsia"/>
              </w:rPr>
              <w:t>处理</w:t>
            </w:r>
            <w:r>
              <w:t>后回用于施工用水或洒水</w:t>
            </w:r>
            <w:r>
              <w:rPr>
                <w:rFonts w:hint="eastAsia"/>
              </w:rPr>
              <w:t>降尘</w:t>
            </w:r>
            <w:r>
              <w:t>。</w:t>
            </w:r>
          </w:p>
          <w:p>
            <w:pPr>
              <w:spacing w:line="360" w:lineRule="auto"/>
              <w:ind w:firstLine="482"/>
            </w:pPr>
            <w:r>
              <w:rPr>
                <w:rFonts w:hint="eastAsia"/>
                <w:b/>
                <w:bCs/>
              </w:rPr>
              <w:t>3、施工噪声</w:t>
            </w:r>
          </w:p>
          <w:p>
            <w:pPr>
              <w:spacing w:line="360" w:lineRule="auto"/>
              <w:ind w:firstLine="480"/>
            </w:pPr>
            <w:r>
              <w:rPr>
                <w:rFonts w:hint="eastAsia"/>
              </w:rPr>
              <w:t>项目</w:t>
            </w:r>
            <w:r>
              <w:t>施工期间施工机械、运输车辆会产生噪声，将对沿线的附近居民产生一定影响。施工机械主要</w:t>
            </w:r>
            <w:r>
              <w:rPr>
                <w:rFonts w:hint="eastAsia"/>
              </w:rPr>
              <w:t>包括</w:t>
            </w:r>
            <w:r>
              <w:t>挖掘机、装载机</w:t>
            </w:r>
            <w:r>
              <w:rPr>
                <w:rFonts w:hint="eastAsia"/>
              </w:rPr>
              <w:t>、运输车辆</w:t>
            </w:r>
            <w:r>
              <w:t>等。经类比调查，其噪声源的源强为75～95dB(A)，主要噪声源源强见</w:t>
            </w:r>
            <w:r>
              <w:rPr>
                <w:rFonts w:hint="eastAsia"/>
              </w:rPr>
              <w:t>下</w:t>
            </w:r>
            <w:r>
              <w:t>表。</w:t>
            </w:r>
          </w:p>
          <w:p>
            <w:pPr>
              <w:pStyle w:val="23"/>
              <w:widowControl w:val="0"/>
              <w:spacing w:line="240" w:lineRule="auto"/>
              <w:rPr>
                <w:b/>
                <w:bCs/>
                <w:color w:val="000000"/>
              </w:rPr>
            </w:pPr>
            <w:r>
              <w:rPr>
                <w:b/>
                <w:bCs/>
                <w:color w:val="000000"/>
              </w:rPr>
              <w:t>表5-1  施工机械噪声源强表    单位：dB（A）</w:t>
            </w:r>
          </w:p>
          <w:tbl>
            <w:tblPr>
              <w:tblStyle w:val="17"/>
              <w:tblW w:w="8809"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3255"/>
              <w:gridCol w:w="372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30" w:type="dxa"/>
                  <w:tcBorders>
                    <w:tl2br w:val="nil"/>
                    <w:tr2bl w:val="nil"/>
                  </w:tcBorders>
                  <w:vAlign w:val="center"/>
                </w:tcPr>
                <w:p>
                  <w:pPr>
                    <w:autoSpaceDE w:val="0"/>
                    <w:autoSpaceDN w:val="0"/>
                    <w:spacing w:line="240" w:lineRule="auto"/>
                    <w:ind w:firstLine="0" w:firstLineChars="0"/>
                    <w:jc w:val="center"/>
                    <w:rPr>
                      <w:b/>
                      <w:bCs/>
                      <w:sz w:val="21"/>
                      <w:szCs w:val="21"/>
                    </w:rPr>
                  </w:pPr>
                  <w:r>
                    <w:rPr>
                      <w:rFonts w:hint="eastAsia"/>
                      <w:b/>
                      <w:bCs/>
                      <w:sz w:val="21"/>
                      <w:szCs w:val="21"/>
                    </w:rPr>
                    <w:t>序号</w:t>
                  </w:r>
                </w:p>
              </w:tc>
              <w:tc>
                <w:tcPr>
                  <w:tcW w:w="3255" w:type="dxa"/>
                  <w:tcBorders>
                    <w:tl2br w:val="nil"/>
                    <w:tr2bl w:val="nil"/>
                  </w:tcBorders>
                  <w:vAlign w:val="center"/>
                </w:tcPr>
                <w:p>
                  <w:pPr>
                    <w:autoSpaceDE w:val="0"/>
                    <w:autoSpaceDN w:val="0"/>
                    <w:spacing w:line="240" w:lineRule="auto"/>
                    <w:ind w:firstLine="0" w:firstLineChars="0"/>
                    <w:jc w:val="center"/>
                    <w:rPr>
                      <w:b/>
                      <w:bCs/>
                      <w:sz w:val="21"/>
                      <w:szCs w:val="21"/>
                    </w:rPr>
                  </w:pPr>
                  <w:r>
                    <w:rPr>
                      <w:b/>
                      <w:bCs/>
                      <w:sz w:val="21"/>
                      <w:szCs w:val="21"/>
                    </w:rPr>
                    <w:t>主要噪声源</w:t>
                  </w:r>
                </w:p>
              </w:tc>
              <w:tc>
                <w:tcPr>
                  <w:tcW w:w="3724" w:type="dxa"/>
                  <w:tcBorders>
                    <w:tl2br w:val="nil"/>
                    <w:tr2bl w:val="nil"/>
                  </w:tcBorders>
                  <w:vAlign w:val="center"/>
                </w:tcPr>
                <w:p>
                  <w:pPr>
                    <w:autoSpaceDE w:val="0"/>
                    <w:autoSpaceDN w:val="0"/>
                    <w:spacing w:line="240" w:lineRule="auto"/>
                    <w:ind w:firstLine="0" w:firstLineChars="0"/>
                    <w:jc w:val="center"/>
                    <w:rPr>
                      <w:b/>
                      <w:bCs/>
                      <w:sz w:val="21"/>
                      <w:szCs w:val="21"/>
                    </w:rPr>
                  </w:pPr>
                  <w:r>
                    <w:rPr>
                      <w:b/>
                      <w:bCs/>
                      <w:sz w:val="21"/>
                      <w:szCs w:val="21"/>
                    </w:rPr>
                    <w:t>噪声级</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830" w:type="dxa"/>
                  <w:tcBorders>
                    <w:tl2br w:val="nil"/>
                    <w:tr2bl w:val="nil"/>
                  </w:tcBorders>
                  <w:vAlign w:val="center"/>
                </w:tcPr>
                <w:p>
                  <w:pPr>
                    <w:autoSpaceDE w:val="0"/>
                    <w:autoSpaceDN w:val="0"/>
                    <w:spacing w:line="240" w:lineRule="auto"/>
                    <w:ind w:firstLine="0" w:firstLineChars="0"/>
                    <w:jc w:val="center"/>
                    <w:rPr>
                      <w:sz w:val="21"/>
                      <w:szCs w:val="21"/>
                    </w:rPr>
                  </w:pPr>
                  <w:r>
                    <w:rPr>
                      <w:rFonts w:hint="eastAsia"/>
                      <w:sz w:val="21"/>
                      <w:szCs w:val="21"/>
                    </w:rPr>
                    <w:t>1</w:t>
                  </w:r>
                </w:p>
              </w:tc>
              <w:tc>
                <w:tcPr>
                  <w:tcW w:w="3255" w:type="dxa"/>
                  <w:tcBorders>
                    <w:tl2br w:val="nil"/>
                    <w:tr2bl w:val="nil"/>
                  </w:tcBorders>
                  <w:vAlign w:val="center"/>
                </w:tcPr>
                <w:p>
                  <w:pPr>
                    <w:autoSpaceDE w:val="0"/>
                    <w:autoSpaceDN w:val="0"/>
                    <w:spacing w:line="240" w:lineRule="auto"/>
                    <w:ind w:firstLine="0" w:firstLineChars="0"/>
                    <w:jc w:val="center"/>
                    <w:rPr>
                      <w:sz w:val="21"/>
                      <w:szCs w:val="21"/>
                    </w:rPr>
                  </w:pPr>
                  <w:r>
                    <w:rPr>
                      <w:sz w:val="21"/>
                      <w:szCs w:val="21"/>
                    </w:rPr>
                    <w:t>挖掘机</w:t>
                  </w:r>
                </w:p>
              </w:tc>
              <w:tc>
                <w:tcPr>
                  <w:tcW w:w="3724" w:type="dxa"/>
                  <w:tcBorders>
                    <w:tl2br w:val="nil"/>
                    <w:tr2bl w:val="nil"/>
                  </w:tcBorders>
                  <w:vAlign w:val="center"/>
                </w:tcPr>
                <w:p>
                  <w:pPr>
                    <w:autoSpaceDE w:val="0"/>
                    <w:autoSpaceDN w:val="0"/>
                    <w:spacing w:line="240" w:lineRule="auto"/>
                    <w:ind w:firstLine="0" w:firstLineChars="0"/>
                    <w:jc w:val="center"/>
                    <w:rPr>
                      <w:sz w:val="21"/>
                      <w:szCs w:val="21"/>
                    </w:rPr>
                  </w:pPr>
                  <w:r>
                    <w:rPr>
                      <w:sz w:val="21"/>
                      <w:szCs w:val="21"/>
                    </w:rPr>
                    <w:t>75-95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0" w:type="dxa"/>
                  <w:tcBorders>
                    <w:tl2br w:val="nil"/>
                    <w:tr2bl w:val="nil"/>
                  </w:tcBorders>
                  <w:vAlign w:val="center"/>
                </w:tcPr>
                <w:p>
                  <w:pPr>
                    <w:autoSpaceDE w:val="0"/>
                    <w:autoSpaceDN w:val="0"/>
                    <w:spacing w:line="240" w:lineRule="auto"/>
                    <w:ind w:firstLine="0" w:firstLineChars="0"/>
                    <w:jc w:val="center"/>
                    <w:rPr>
                      <w:sz w:val="21"/>
                      <w:szCs w:val="21"/>
                    </w:rPr>
                  </w:pPr>
                  <w:r>
                    <w:rPr>
                      <w:rFonts w:hint="eastAsia"/>
                      <w:sz w:val="21"/>
                      <w:szCs w:val="21"/>
                    </w:rPr>
                    <w:t>2</w:t>
                  </w:r>
                </w:p>
              </w:tc>
              <w:tc>
                <w:tcPr>
                  <w:tcW w:w="3255" w:type="dxa"/>
                  <w:tcBorders>
                    <w:tl2br w:val="nil"/>
                    <w:tr2bl w:val="nil"/>
                  </w:tcBorders>
                  <w:vAlign w:val="center"/>
                </w:tcPr>
                <w:p>
                  <w:pPr>
                    <w:autoSpaceDE w:val="0"/>
                    <w:autoSpaceDN w:val="0"/>
                    <w:spacing w:line="240" w:lineRule="auto"/>
                    <w:ind w:firstLine="0" w:firstLineChars="0"/>
                    <w:jc w:val="center"/>
                    <w:rPr>
                      <w:sz w:val="21"/>
                      <w:szCs w:val="21"/>
                    </w:rPr>
                  </w:pPr>
                  <w:r>
                    <w:rPr>
                      <w:sz w:val="21"/>
                      <w:szCs w:val="21"/>
                    </w:rPr>
                    <w:t>装载机</w:t>
                  </w:r>
                </w:p>
              </w:tc>
              <w:tc>
                <w:tcPr>
                  <w:tcW w:w="3724" w:type="dxa"/>
                  <w:tcBorders>
                    <w:tl2br w:val="nil"/>
                    <w:tr2bl w:val="nil"/>
                  </w:tcBorders>
                  <w:vAlign w:val="center"/>
                </w:tcPr>
                <w:p>
                  <w:pPr>
                    <w:autoSpaceDE w:val="0"/>
                    <w:autoSpaceDN w:val="0"/>
                    <w:spacing w:line="240" w:lineRule="auto"/>
                    <w:ind w:firstLine="0" w:firstLineChars="0"/>
                    <w:jc w:val="center"/>
                    <w:rPr>
                      <w:sz w:val="21"/>
                      <w:szCs w:val="21"/>
                    </w:rPr>
                  </w:pPr>
                  <w:r>
                    <w:rPr>
                      <w:sz w:val="21"/>
                      <w:szCs w:val="21"/>
                    </w:rPr>
                    <w:t>85-90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30" w:type="dxa"/>
                  <w:tcBorders>
                    <w:tl2br w:val="nil"/>
                    <w:tr2bl w:val="nil"/>
                  </w:tcBorders>
                  <w:vAlign w:val="center"/>
                </w:tcPr>
                <w:p>
                  <w:pPr>
                    <w:autoSpaceDE w:val="0"/>
                    <w:autoSpaceDN w:val="0"/>
                    <w:spacing w:line="240" w:lineRule="auto"/>
                    <w:ind w:firstLine="0" w:firstLineChars="0"/>
                    <w:jc w:val="center"/>
                    <w:rPr>
                      <w:sz w:val="21"/>
                      <w:szCs w:val="21"/>
                    </w:rPr>
                  </w:pPr>
                  <w:r>
                    <w:rPr>
                      <w:rFonts w:hint="eastAsia"/>
                      <w:sz w:val="21"/>
                      <w:szCs w:val="21"/>
                    </w:rPr>
                    <w:t>3</w:t>
                  </w:r>
                </w:p>
              </w:tc>
              <w:tc>
                <w:tcPr>
                  <w:tcW w:w="3255" w:type="dxa"/>
                  <w:tcBorders>
                    <w:tl2br w:val="nil"/>
                    <w:tr2bl w:val="nil"/>
                  </w:tcBorders>
                  <w:vAlign w:val="center"/>
                </w:tcPr>
                <w:p>
                  <w:pPr>
                    <w:autoSpaceDE w:val="0"/>
                    <w:autoSpaceDN w:val="0"/>
                    <w:spacing w:line="240" w:lineRule="auto"/>
                    <w:ind w:firstLine="0" w:firstLineChars="0"/>
                    <w:jc w:val="center"/>
                    <w:rPr>
                      <w:sz w:val="21"/>
                      <w:szCs w:val="21"/>
                    </w:rPr>
                  </w:pPr>
                  <w:r>
                    <w:rPr>
                      <w:rFonts w:hint="eastAsia"/>
                      <w:sz w:val="21"/>
                      <w:szCs w:val="21"/>
                    </w:rPr>
                    <w:t>运输车辆</w:t>
                  </w:r>
                </w:p>
              </w:tc>
              <w:tc>
                <w:tcPr>
                  <w:tcW w:w="3724" w:type="dxa"/>
                  <w:tcBorders>
                    <w:tl2br w:val="nil"/>
                    <w:tr2bl w:val="nil"/>
                  </w:tcBorders>
                  <w:vAlign w:val="center"/>
                </w:tcPr>
                <w:p>
                  <w:pPr>
                    <w:autoSpaceDE w:val="0"/>
                    <w:autoSpaceDN w:val="0"/>
                    <w:spacing w:line="240" w:lineRule="auto"/>
                    <w:ind w:firstLine="0" w:firstLineChars="0"/>
                    <w:jc w:val="center"/>
                    <w:rPr>
                      <w:sz w:val="21"/>
                      <w:szCs w:val="21"/>
                    </w:rPr>
                  </w:pPr>
                  <w:r>
                    <w:rPr>
                      <w:rFonts w:hint="eastAsia"/>
                      <w:sz w:val="21"/>
                      <w:szCs w:val="21"/>
                    </w:rPr>
                    <w:t>75</w:t>
                  </w:r>
                  <w:r>
                    <w:rPr>
                      <w:sz w:val="21"/>
                      <w:szCs w:val="21"/>
                    </w:rPr>
                    <w:t>~</w:t>
                  </w:r>
                  <w:r>
                    <w:rPr>
                      <w:rFonts w:hint="eastAsia"/>
                      <w:sz w:val="21"/>
                      <w:szCs w:val="21"/>
                    </w:rPr>
                    <w:t>85</w:t>
                  </w:r>
                </w:p>
              </w:tc>
            </w:tr>
          </w:tbl>
          <w:p>
            <w:pPr>
              <w:spacing w:line="360" w:lineRule="auto"/>
              <w:ind w:firstLine="482"/>
            </w:pPr>
            <w:r>
              <w:rPr>
                <w:rFonts w:hint="eastAsia"/>
                <w:b/>
                <w:bCs/>
              </w:rPr>
              <w:t>4、施工固体废物</w:t>
            </w:r>
          </w:p>
          <w:p>
            <w:pPr>
              <w:spacing w:line="360" w:lineRule="auto"/>
              <w:ind w:firstLine="480"/>
            </w:pPr>
            <w:r>
              <w:rPr>
                <w:rFonts w:hint="eastAsia"/>
              </w:rPr>
              <w:t>施工期固体废物主要为</w:t>
            </w:r>
            <w:r>
              <w:t>建筑垃圾</w:t>
            </w:r>
            <w:r>
              <w:rPr>
                <w:rFonts w:hint="eastAsia"/>
              </w:rPr>
              <w:t>，</w:t>
            </w:r>
            <w:r>
              <w:t>主要包括一些建筑废模板、建筑材料下脚料、包装袋等，大部分可以回收利用；而另一部分土、石沙等建筑材料废弃物应及时调配，</w:t>
            </w:r>
            <w:r>
              <w:rPr>
                <w:rFonts w:hint="eastAsia"/>
              </w:rPr>
              <w:t>由施工单位</w:t>
            </w:r>
            <w:r>
              <w:t>清运到</w:t>
            </w:r>
            <w:r>
              <w:rPr>
                <w:rFonts w:hint="eastAsia"/>
              </w:rPr>
              <w:t>环卫部门指定</w:t>
            </w:r>
            <w:r>
              <w:t>建筑垃圾填埋场处理。</w:t>
            </w:r>
          </w:p>
          <w:p>
            <w:pPr>
              <w:spacing w:line="360" w:lineRule="auto"/>
              <w:ind w:firstLine="0" w:firstLineChars="0"/>
            </w:pPr>
            <w:r>
              <w:rPr>
                <w:rFonts w:hint="eastAsia"/>
                <w:b/>
                <w:bCs/>
              </w:rPr>
              <w:t>二、运营期</w:t>
            </w:r>
          </w:p>
          <w:p>
            <w:pPr>
              <w:spacing w:line="360" w:lineRule="auto"/>
              <w:ind w:firstLine="480"/>
              <w:rPr>
                <w:del w:id="5796" w:author="林克疾风 [2]" w:date="2019-12-24T15:20:13Z"/>
                <w:bCs/>
                <w:color w:val="000000"/>
              </w:rPr>
            </w:pPr>
            <w:del w:id="5797" w:author="林克疾风 [2]" w:date="2019-12-24T15:20:13Z">
              <w:r>
                <w:rPr>
                  <w:rFonts w:hint="eastAsia"/>
                  <w:bCs/>
                  <w:color w:val="000000"/>
                </w:rPr>
                <w:delText>项目运营期环境影响主要包括废气、废水、噪声及固体废物。</w:delText>
              </w:r>
            </w:del>
          </w:p>
          <w:p>
            <w:pPr>
              <w:spacing w:line="360" w:lineRule="auto"/>
              <w:ind w:firstLine="482"/>
              <w:rPr>
                <w:b/>
                <w:color w:val="000000"/>
                <w:u w:val="single"/>
                <w:rPrChange w:id="5798" w:author="林克疾风 [2]" w:date="2019-12-24T09:12:05Z">
                  <w:rPr>
                    <w:b/>
                    <w:color w:val="000000"/>
                  </w:rPr>
                </w:rPrChange>
              </w:rPr>
            </w:pPr>
            <w:r>
              <w:rPr>
                <w:rFonts w:hint="eastAsia"/>
                <w:b/>
                <w:color w:val="000000"/>
                <w:u w:val="single"/>
                <w:rPrChange w:id="5799" w:author="林克疾风 [2]" w:date="2019-12-24T09:12:05Z">
                  <w:rPr>
                    <w:rFonts w:hint="eastAsia"/>
                    <w:b/>
                    <w:color w:val="000000"/>
                  </w:rPr>
                </w:rPrChange>
              </w:rPr>
              <w:t>1、废气</w:t>
            </w:r>
          </w:p>
          <w:p>
            <w:pPr>
              <w:spacing w:line="360" w:lineRule="auto"/>
              <w:ind w:firstLine="480"/>
              <w:rPr>
                <w:bCs/>
                <w:color w:val="000000"/>
                <w:u w:val="single"/>
                <w:rPrChange w:id="5800" w:author="林克疾风 [2]" w:date="2019-12-24T09:12:05Z">
                  <w:rPr>
                    <w:bCs/>
                    <w:color w:val="000000"/>
                  </w:rPr>
                </w:rPrChange>
              </w:rPr>
            </w:pPr>
            <w:r>
              <w:rPr>
                <w:rFonts w:hint="eastAsia"/>
                <w:bCs/>
                <w:color w:val="000000"/>
                <w:u w:val="single"/>
                <w:rPrChange w:id="5801" w:author="林克疾风 [2]" w:date="2019-12-24T09:12:05Z">
                  <w:rPr>
                    <w:rFonts w:hint="eastAsia"/>
                    <w:bCs/>
                    <w:color w:val="000000"/>
                  </w:rPr>
                </w:rPrChange>
              </w:rPr>
              <w:t>项目生产过程中产生的废气主要包括</w:t>
            </w:r>
            <w:del w:id="5802" w:author="林克疾风 [2]" w:date="2019-12-24T08:48:55Z">
              <w:r>
                <w:rPr>
                  <w:rFonts w:hint="eastAsia"/>
                  <w:bCs/>
                  <w:color w:val="000000"/>
                  <w:u w:val="single"/>
                  <w:rPrChange w:id="5803" w:author="林克疾风 [2]" w:date="2019-12-24T09:12:05Z">
                    <w:rPr>
                      <w:rFonts w:hint="eastAsia"/>
                      <w:bCs/>
                      <w:color w:val="000000"/>
                    </w:rPr>
                  </w:rPrChange>
                </w:rPr>
                <w:delText>茶叶</w:delText>
              </w:r>
            </w:del>
            <w:ins w:id="5804" w:author="林克疾风 [2]" w:date="2019-12-24T08:48:55Z">
              <w:r>
                <w:rPr>
                  <w:rFonts w:hint="eastAsia"/>
                  <w:bCs/>
                  <w:color w:val="000000"/>
                  <w:u w:val="single"/>
                  <w:lang w:eastAsia="zh-CN"/>
                  <w:rPrChange w:id="5805" w:author="林克疾风 [2]" w:date="2019-12-24T09:12:05Z">
                    <w:rPr>
                      <w:rFonts w:hint="eastAsia"/>
                      <w:bCs/>
                      <w:color w:val="000000"/>
                      <w:lang w:eastAsia="zh-CN"/>
                    </w:rPr>
                  </w:rPrChange>
                </w:rPr>
                <w:t>工艺</w:t>
              </w:r>
            </w:ins>
            <w:r>
              <w:rPr>
                <w:rFonts w:hint="eastAsia"/>
                <w:bCs/>
                <w:color w:val="000000"/>
                <w:u w:val="single"/>
                <w:rPrChange w:id="5806" w:author="林克疾风 [2]" w:date="2019-12-24T09:12:05Z">
                  <w:rPr>
                    <w:rFonts w:hint="eastAsia"/>
                    <w:bCs/>
                    <w:color w:val="000000"/>
                  </w:rPr>
                </w:rPrChange>
              </w:rPr>
              <w:t>粉尘</w:t>
            </w:r>
            <w:del w:id="5807" w:author="林克疾风 [2]" w:date="2019-12-24T08:48:28Z">
              <w:r>
                <w:rPr>
                  <w:rFonts w:hint="eastAsia"/>
                  <w:bCs/>
                  <w:color w:val="000000"/>
                  <w:u w:val="single"/>
                  <w:rPrChange w:id="5808" w:author="林克疾风 [2]" w:date="2019-12-24T09:12:05Z">
                    <w:rPr>
                      <w:rFonts w:hint="eastAsia"/>
                      <w:bCs/>
                      <w:color w:val="000000"/>
                    </w:rPr>
                  </w:rPrChange>
                </w:rPr>
                <w:delText>及</w:delText>
              </w:r>
            </w:del>
            <w:ins w:id="5809" w:author="林克疾风 [2]" w:date="2019-12-24T08:48:28Z">
              <w:r>
                <w:rPr>
                  <w:rFonts w:hint="eastAsia"/>
                  <w:bCs/>
                  <w:color w:val="000000"/>
                  <w:u w:val="single"/>
                  <w:lang w:eastAsia="zh-CN"/>
                  <w:rPrChange w:id="5810" w:author="林克疾风 [2]" w:date="2019-12-24T09:12:05Z">
                    <w:rPr>
                      <w:rFonts w:hint="eastAsia"/>
                      <w:bCs/>
                      <w:color w:val="000000"/>
                      <w:lang w:eastAsia="zh-CN"/>
                    </w:rPr>
                  </w:rPrChange>
                </w:rPr>
                <w:t>、</w:t>
              </w:r>
            </w:ins>
            <w:r>
              <w:rPr>
                <w:rFonts w:hint="eastAsia"/>
                <w:bCs/>
                <w:color w:val="000000"/>
                <w:u w:val="single"/>
                <w:rPrChange w:id="5811" w:author="林克疾风 [2]" w:date="2019-12-24T09:12:05Z">
                  <w:rPr>
                    <w:rFonts w:hint="eastAsia"/>
                    <w:bCs/>
                    <w:color w:val="000000"/>
                  </w:rPr>
                </w:rPrChange>
              </w:rPr>
              <w:t>锅炉烟气</w:t>
            </w:r>
            <w:ins w:id="5812" w:author="林克疾风 [2]" w:date="2019-12-24T08:48:30Z">
              <w:r>
                <w:rPr>
                  <w:rFonts w:hint="eastAsia"/>
                  <w:bCs/>
                  <w:color w:val="000000"/>
                  <w:u w:val="single"/>
                  <w:lang w:eastAsia="zh-CN"/>
                  <w:rPrChange w:id="5813" w:author="林克疾风 [2]" w:date="2019-12-24T09:12:05Z">
                    <w:rPr>
                      <w:rFonts w:hint="eastAsia"/>
                      <w:bCs/>
                      <w:color w:val="000000"/>
                      <w:lang w:eastAsia="zh-CN"/>
                    </w:rPr>
                  </w:rPrChange>
                </w:rPr>
                <w:t>及</w:t>
              </w:r>
            </w:ins>
            <w:ins w:id="5814" w:author="林克疾风 [2]" w:date="2019-12-24T08:48:32Z">
              <w:r>
                <w:rPr>
                  <w:rFonts w:hint="eastAsia"/>
                  <w:bCs/>
                  <w:color w:val="000000"/>
                  <w:u w:val="single"/>
                  <w:lang w:eastAsia="zh-CN"/>
                  <w:rPrChange w:id="5815" w:author="林克疾风 [2]" w:date="2019-12-24T09:12:05Z">
                    <w:rPr>
                      <w:rFonts w:hint="eastAsia"/>
                      <w:bCs/>
                      <w:color w:val="000000"/>
                      <w:lang w:eastAsia="zh-CN"/>
                    </w:rPr>
                  </w:rPrChange>
                </w:rPr>
                <w:t>发酵</w:t>
              </w:r>
            </w:ins>
            <w:ins w:id="5816" w:author="林克疾风 [2]" w:date="2019-12-24T08:48:34Z">
              <w:r>
                <w:rPr>
                  <w:rFonts w:hint="eastAsia"/>
                  <w:bCs/>
                  <w:color w:val="000000"/>
                  <w:u w:val="single"/>
                  <w:lang w:eastAsia="zh-CN"/>
                  <w:rPrChange w:id="5817" w:author="林克疾风 [2]" w:date="2019-12-24T09:12:05Z">
                    <w:rPr>
                      <w:rFonts w:hint="eastAsia"/>
                      <w:bCs/>
                      <w:color w:val="000000"/>
                      <w:lang w:eastAsia="zh-CN"/>
                    </w:rPr>
                  </w:rPrChange>
                </w:rPr>
                <w:t>异味</w:t>
              </w:r>
            </w:ins>
            <w:r>
              <w:rPr>
                <w:rFonts w:hint="eastAsia"/>
                <w:bCs/>
                <w:color w:val="000000"/>
                <w:u w:val="single"/>
                <w:rPrChange w:id="5818" w:author="林克疾风 [2]" w:date="2019-12-24T09:12:05Z">
                  <w:rPr>
                    <w:rFonts w:hint="eastAsia"/>
                    <w:bCs/>
                    <w:color w:val="000000"/>
                  </w:rPr>
                </w:rPrChange>
              </w:rPr>
              <w:t>。</w:t>
            </w:r>
          </w:p>
          <w:p>
            <w:pPr>
              <w:spacing w:line="360" w:lineRule="auto"/>
              <w:ind w:firstLine="480"/>
              <w:rPr>
                <w:bCs/>
                <w:color w:val="000000"/>
                <w:u w:val="single"/>
                <w:rPrChange w:id="5819" w:author="林克疾风 [2]" w:date="2019-12-24T09:12:05Z">
                  <w:rPr>
                    <w:bCs/>
                    <w:color w:val="000000"/>
                  </w:rPr>
                </w:rPrChange>
              </w:rPr>
            </w:pPr>
            <w:r>
              <w:rPr>
                <w:rFonts w:hint="eastAsia"/>
                <w:b/>
                <w:bCs w:val="0"/>
                <w:color w:val="000000"/>
                <w:u w:val="single"/>
                <w:rPrChange w:id="5820" w:author="林克疾风 [2]" w:date="2019-12-24T09:12:05Z">
                  <w:rPr>
                    <w:rFonts w:hint="eastAsia"/>
                    <w:bCs/>
                    <w:color w:val="000000"/>
                  </w:rPr>
                </w:rPrChange>
              </w:rPr>
              <w:t>（1）</w:t>
            </w:r>
            <w:del w:id="5821" w:author="林克疾风 [2]" w:date="2019-12-24T08:49:00Z">
              <w:r>
                <w:rPr>
                  <w:rFonts w:hint="eastAsia"/>
                  <w:b/>
                  <w:bCs w:val="0"/>
                  <w:color w:val="000000"/>
                  <w:u w:val="single"/>
                  <w:rPrChange w:id="5822" w:author="林克疾风 [2]" w:date="2019-12-24T09:12:05Z">
                    <w:rPr>
                      <w:rFonts w:hint="eastAsia"/>
                      <w:bCs/>
                      <w:color w:val="000000"/>
                    </w:rPr>
                  </w:rPrChange>
                </w:rPr>
                <w:delText>茶叶</w:delText>
              </w:r>
            </w:del>
            <w:ins w:id="5823" w:author="林克疾风 [2]" w:date="2019-12-24T08:49:00Z">
              <w:r>
                <w:rPr>
                  <w:rFonts w:hint="eastAsia"/>
                  <w:b/>
                  <w:bCs w:val="0"/>
                  <w:color w:val="000000"/>
                  <w:u w:val="single"/>
                  <w:lang w:eastAsia="zh-CN"/>
                  <w:rPrChange w:id="5824" w:author="林克疾风 [2]" w:date="2019-12-24T09:12:05Z">
                    <w:rPr>
                      <w:rFonts w:hint="eastAsia"/>
                      <w:b/>
                      <w:bCs w:val="0"/>
                      <w:color w:val="000000"/>
                      <w:lang w:eastAsia="zh-CN"/>
                    </w:rPr>
                  </w:rPrChange>
                </w:rPr>
                <w:t>工艺</w:t>
              </w:r>
            </w:ins>
            <w:r>
              <w:rPr>
                <w:rFonts w:hint="eastAsia"/>
                <w:b/>
                <w:bCs w:val="0"/>
                <w:color w:val="000000"/>
                <w:u w:val="single"/>
                <w:rPrChange w:id="5825" w:author="林克疾风 [2]" w:date="2019-12-24T09:12:05Z">
                  <w:rPr>
                    <w:rFonts w:hint="eastAsia"/>
                    <w:bCs/>
                    <w:color w:val="000000"/>
                  </w:rPr>
                </w:rPrChange>
              </w:rPr>
              <w:t>粉尘</w:t>
            </w:r>
          </w:p>
          <w:p>
            <w:pPr>
              <w:spacing w:line="360" w:lineRule="auto"/>
              <w:ind w:firstLine="480"/>
              <w:rPr>
                <w:ins w:id="5826" w:author="林克疾风 [2]" w:date="2019-12-25T11:03:18Z"/>
                <w:bCs/>
                <w:color w:val="0000FF"/>
                <w:u w:val="single"/>
                <w:rPrChange w:id="5827" w:author="林克疾风 [2]" w:date="2020-03-24T10:59:18Z">
                  <w:rPr>
                    <w:ins w:id="5828" w:author="林克疾风 [2]" w:date="2019-12-25T11:03:18Z"/>
                    <w:bCs/>
                    <w:color w:val="000000"/>
                    <w:u w:val="single"/>
                  </w:rPr>
                </w:rPrChange>
              </w:rPr>
            </w:pPr>
            <w:ins w:id="5829" w:author="林克疾风 [2]" w:date="2019-12-25T10:59:06Z">
              <w:r>
                <w:rPr>
                  <w:rFonts w:hint="eastAsia"/>
                  <w:bCs/>
                  <w:color w:val="0000FF"/>
                  <w:u w:val="single"/>
                  <w:lang w:eastAsia="zh-CN"/>
                  <w:rPrChange w:id="5830" w:author="林克疾风 [2]" w:date="2020-03-24T10:59:18Z">
                    <w:rPr>
                      <w:rFonts w:hint="eastAsia"/>
                      <w:bCs/>
                      <w:color w:val="000000"/>
                      <w:u w:val="single"/>
                      <w:lang w:eastAsia="zh-CN"/>
                    </w:rPr>
                  </w:rPrChange>
                </w:rPr>
                <w:t>项目共有</w:t>
              </w:r>
            </w:ins>
            <w:ins w:id="5832" w:author="林克疾风 [2]" w:date="2019-12-26T16:08:31Z">
              <w:r>
                <w:rPr>
                  <w:rFonts w:hint="eastAsia"/>
                  <w:bCs/>
                  <w:color w:val="0000FF"/>
                  <w:u w:val="single"/>
                  <w:lang w:val="en-US" w:eastAsia="zh-CN"/>
                  <w:rPrChange w:id="5833" w:author="林克疾风 [2]" w:date="2020-03-24T10:59:18Z">
                    <w:rPr>
                      <w:rFonts w:hint="eastAsia"/>
                      <w:bCs/>
                      <w:color w:val="000000"/>
                      <w:u w:val="single"/>
                      <w:lang w:val="en-US" w:eastAsia="zh-CN"/>
                    </w:rPr>
                  </w:rPrChange>
                </w:rPr>
                <w:t>2</w:t>
              </w:r>
            </w:ins>
            <w:ins w:id="5835" w:author="林克疾风 [2]" w:date="2019-12-25T10:59:06Z">
              <w:r>
                <w:rPr>
                  <w:rFonts w:hint="eastAsia"/>
                  <w:bCs/>
                  <w:color w:val="0000FF"/>
                  <w:u w:val="single"/>
                  <w:lang w:val="en-US" w:eastAsia="zh-CN"/>
                  <w:rPrChange w:id="5836" w:author="林克疾风 [2]" w:date="2020-03-24T10:59:18Z">
                    <w:rPr>
                      <w:rFonts w:hint="eastAsia"/>
                      <w:bCs/>
                      <w:color w:val="000000"/>
                      <w:u w:val="single"/>
                      <w:lang w:val="en-US" w:eastAsia="zh-CN"/>
                    </w:rPr>
                  </w:rPrChange>
                </w:rPr>
                <w:t>条生产线，为密闭式加工，</w:t>
              </w:r>
            </w:ins>
            <w:ins w:id="5838" w:author="林克疾风 [2]" w:date="2019-12-25T10:47:49Z">
              <w:r>
                <w:rPr>
                  <w:rFonts w:hint="eastAsia"/>
                  <w:color w:val="0000FF"/>
                  <w:sz w:val="24"/>
                  <w:u w:val="single"/>
                  <w:lang w:eastAsia="zh-CN"/>
                  <w:rPrChange w:id="5839" w:author="林克疾风 [2]" w:date="2020-03-24T10:59:18Z">
                    <w:rPr>
                      <w:rFonts w:hint="eastAsia"/>
                      <w:color w:val="auto"/>
                      <w:sz w:val="24"/>
                      <w:u w:val="single"/>
                      <w:lang w:eastAsia="zh-CN"/>
                    </w:rPr>
                  </w:rPrChange>
                </w:rPr>
                <w:t>项目</w:t>
              </w:r>
            </w:ins>
            <w:ins w:id="5841" w:author="林克疾风 [2]" w:date="2019-12-25T10:47:51Z">
              <w:r>
                <w:rPr>
                  <w:rFonts w:hint="eastAsia"/>
                  <w:color w:val="0000FF"/>
                  <w:sz w:val="24"/>
                  <w:u w:val="single"/>
                  <w:lang w:eastAsia="zh-CN"/>
                  <w:rPrChange w:id="5842" w:author="林克疾风 [2]" w:date="2020-03-24T10:59:18Z">
                    <w:rPr>
                      <w:rFonts w:hint="eastAsia"/>
                      <w:color w:val="auto"/>
                      <w:sz w:val="24"/>
                      <w:u w:val="single"/>
                      <w:lang w:eastAsia="zh-CN"/>
                    </w:rPr>
                  </w:rPrChange>
                </w:rPr>
                <w:t>车间内</w:t>
              </w:r>
            </w:ins>
            <w:ins w:id="5844" w:author="林克疾风 [2]" w:date="2019-12-25T10:47:54Z">
              <w:r>
                <w:rPr>
                  <w:rFonts w:hint="eastAsia"/>
                  <w:color w:val="0000FF"/>
                  <w:sz w:val="24"/>
                  <w:u w:val="single"/>
                  <w:lang w:eastAsia="zh-CN"/>
                  <w:rPrChange w:id="5845" w:author="林克疾风 [2]" w:date="2020-03-24T10:59:18Z">
                    <w:rPr>
                      <w:rFonts w:hint="eastAsia"/>
                      <w:color w:val="auto"/>
                      <w:sz w:val="24"/>
                      <w:u w:val="single"/>
                      <w:lang w:eastAsia="zh-CN"/>
                    </w:rPr>
                  </w:rPrChange>
                </w:rPr>
                <w:t>筛分、</w:t>
              </w:r>
            </w:ins>
            <w:ins w:id="5847" w:author="林克疾风 [2]" w:date="2019-12-25T10:48:01Z">
              <w:r>
                <w:rPr>
                  <w:rFonts w:hint="eastAsia"/>
                  <w:color w:val="0000FF"/>
                  <w:sz w:val="24"/>
                  <w:u w:val="single"/>
                  <w:lang w:eastAsia="zh-CN"/>
                  <w:rPrChange w:id="5848" w:author="林克疾风 [2]" w:date="2020-03-24T10:59:18Z">
                    <w:rPr>
                      <w:rFonts w:hint="eastAsia"/>
                      <w:color w:val="auto"/>
                      <w:sz w:val="24"/>
                      <w:u w:val="single"/>
                      <w:lang w:eastAsia="zh-CN"/>
                    </w:rPr>
                  </w:rPrChange>
                </w:rPr>
                <w:t>干燥</w:t>
              </w:r>
            </w:ins>
            <w:ins w:id="5850" w:author="林克疾风 [2]" w:date="2019-12-25T10:48:02Z">
              <w:r>
                <w:rPr>
                  <w:rFonts w:hint="eastAsia"/>
                  <w:color w:val="0000FF"/>
                  <w:sz w:val="24"/>
                  <w:u w:val="single"/>
                  <w:lang w:eastAsia="zh-CN"/>
                  <w:rPrChange w:id="5851" w:author="林克疾风 [2]" w:date="2020-03-24T10:59:18Z">
                    <w:rPr>
                      <w:rFonts w:hint="eastAsia"/>
                      <w:color w:val="auto"/>
                      <w:sz w:val="24"/>
                      <w:u w:val="single"/>
                      <w:lang w:eastAsia="zh-CN"/>
                    </w:rPr>
                  </w:rPrChange>
                </w:rPr>
                <w:t>等</w:t>
              </w:r>
            </w:ins>
            <w:ins w:id="5853" w:author="林克疾风 [2]" w:date="2019-12-25T10:48:13Z">
              <w:r>
                <w:rPr>
                  <w:rFonts w:hint="eastAsia"/>
                  <w:color w:val="0000FF"/>
                  <w:sz w:val="24"/>
                  <w:u w:val="single"/>
                  <w:lang w:eastAsia="zh-CN"/>
                  <w:rPrChange w:id="5854" w:author="林克疾风 [2]" w:date="2020-03-24T10:59:18Z">
                    <w:rPr>
                      <w:rFonts w:hint="eastAsia"/>
                      <w:color w:val="auto"/>
                      <w:sz w:val="24"/>
                      <w:u w:val="single"/>
                      <w:lang w:eastAsia="zh-CN"/>
                    </w:rPr>
                  </w:rPrChange>
                </w:rPr>
                <w:t>过程</w:t>
              </w:r>
            </w:ins>
            <w:ins w:id="5856" w:author="林克疾风 [2]" w:date="2019-12-25T10:48:14Z">
              <w:r>
                <w:rPr>
                  <w:rFonts w:hint="eastAsia"/>
                  <w:color w:val="0000FF"/>
                  <w:sz w:val="24"/>
                  <w:u w:val="single"/>
                  <w:lang w:eastAsia="zh-CN"/>
                  <w:rPrChange w:id="5857" w:author="林克疾风 [2]" w:date="2020-03-24T10:59:18Z">
                    <w:rPr>
                      <w:rFonts w:hint="eastAsia"/>
                      <w:color w:val="auto"/>
                      <w:sz w:val="24"/>
                      <w:u w:val="single"/>
                      <w:lang w:eastAsia="zh-CN"/>
                    </w:rPr>
                  </w:rPrChange>
                </w:rPr>
                <w:t>中</w:t>
              </w:r>
            </w:ins>
            <w:ins w:id="5859" w:author="林克疾风 [2]" w:date="2019-12-25T10:48:15Z">
              <w:r>
                <w:rPr>
                  <w:rFonts w:hint="eastAsia"/>
                  <w:color w:val="0000FF"/>
                  <w:sz w:val="24"/>
                  <w:u w:val="single"/>
                  <w:lang w:eastAsia="zh-CN"/>
                  <w:rPrChange w:id="5860" w:author="林克疾风 [2]" w:date="2020-03-24T10:59:18Z">
                    <w:rPr>
                      <w:rFonts w:hint="eastAsia"/>
                      <w:color w:val="auto"/>
                      <w:sz w:val="24"/>
                      <w:u w:val="single"/>
                      <w:lang w:eastAsia="zh-CN"/>
                    </w:rPr>
                  </w:rPrChange>
                </w:rPr>
                <w:t>会</w:t>
              </w:r>
            </w:ins>
            <w:ins w:id="5862" w:author="林克疾风 [2]" w:date="2019-12-25T10:48:18Z">
              <w:r>
                <w:rPr>
                  <w:rFonts w:hint="eastAsia"/>
                  <w:color w:val="0000FF"/>
                  <w:sz w:val="24"/>
                  <w:u w:val="single"/>
                  <w:lang w:eastAsia="zh-CN"/>
                  <w:rPrChange w:id="5863" w:author="林克疾风 [2]" w:date="2020-03-24T10:59:18Z">
                    <w:rPr>
                      <w:rFonts w:hint="eastAsia"/>
                      <w:color w:val="auto"/>
                      <w:sz w:val="24"/>
                      <w:u w:val="single"/>
                      <w:lang w:eastAsia="zh-CN"/>
                    </w:rPr>
                  </w:rPrChange>
                </w:rPr>
                <w:t>产生</w:t>
              </w:r>
            </w:ins>
            <w:ins w:id="5865" w:author="林克疾风 [2]" w:date="2019-12-25T10:48:20Z">
              <w:r>
                <w:rPr>
                  <w:rFonts w:hint="eastAsia"/>
                  <w:color w:val="0000FF"/>
                  <w:sz w:val="24"/>
                  <w:u w:val="single"/>
                  <w:lang w:eastAsia="zh-CN"/>
                  <w:rPrChange w:id="5866" w:author="林克疾风 [2]" w:date="2020-03-24T10:59:18Z">
                    <w:rPr>
                      <w:rFonts w:hint="eastAsia"/>
                      <w:color w:val="auto"/>
                      <w:sz w:val="24"/>
                      <w:u w:val="single"/>
                      <w:lang w:eastAsia="zh-CN"/>
                    </w:rPr>
                  </w:rPrChange>
                </w:rPr>
                <w:t>一定量的</w:t>
              </w:r>
            </w:ins>
            <w:ins w:id="5868" w:author="林克疾风 [2]" w:date="2019-12-25T10:48:21Z">
              <w:r>
                <w:rPr>
                  <w:rFonts w:hint="eastAsia"/>
                  <w:color w:val="0000FF"/>
                  <w:sz w:val="24"/>
                  <w:u w:val="single"/>
                  <w:lang w:eastAsia="zh-CN"/>
                  <w:rPrChange w:id="5869" w:author="林克疾风 [2]" w:date="2020-03-24T10:59:18Z">
                    <w:rPr>
                      <w:rFonts w:hint="eastAsia"/>
                      <w:color w:val="auto"/>
                      <w:sz w:val="24"/>
                      <w:u w:val="single"/>
                      <w:lang w:eastAsia="zh-CN"/>
                    </w:rPr>
                  </w:rPrChange>
                </w:rPr>
                <w:t>粉尘，</w:t>
              </w:r>
            </w:ins>
            <w:ins w:id="5871" w:author="林克疾风 [2]" w:date="2019-12-25T10:48:44Z">
              <w:r>
                <w:rPr>
                  <w:rFonts w:hint="eastAsia"/>
                  <w:bCs/>
                  <w:color w:val="0000FF"/>
                  <w:u w:val="single"/>
                  <w:rPrChange w:id="5872" w:author="林克疾风 [2]" w:date="2020-03-24T10:59:18Z">
                    <w:rPr>
                      <w:rFonts w:hint="eastAsia"/>
                      <w:bCs/>
                      <w:color w:val="000000"/>
                      <w:u w:val="single"/>
                    </w:rPr>
                  </w:rPrChange>
                </w:rPr>
                <w:t>类比同类型</w:t>
              </w:r>
            </w:ins>
            <w:ins w:id="5874" w:author="林克疾风 [2]" w:date="2020-03-24T10:51:43Z">
              <w:r>
                <w:rPr>
                  <w:rFonts w:hint="eastAsia"/>
                  <w:bCs/>
                  <w:color w:val="0000FF"/>
                  <w:u w:val="single"/>
                  <w:lang w:eastAsia="zh-CN"/>
                  <w:rPrChange w:id="5875" w:author="林克疾风 [2]" w:date="2020-03-24T10:59:18Z">
                    <w:rPr>
                      <w:rFonts w:hint="eastAsia"/>
                      <w:bCs/>
                      <w:color w:val="000000"/>
                      <w:u w:val="single"/>
                      <w:lang w:eastAsia="zh-CN"/>
                    </w:rPr>
                  </w:rPrChange>
                </w:rPr>
                <w:t>企</w:t>
              </w:r>
            </w:ins>
            <w:ins w:id="5877" w:author="林克疾风 [2]" w:date="2020-03-24T10:51:44Z">
              <w:r>
                <w:rPr>
                  <w:rFonts w:hint="eastAsia"/>
                  <w:bCs/>
                  <w:color w:val="0000FF"/>
                  <w:u w:val="single"/>
                  <w:lang w:eastAsia="zh-CN"/>
                  <w:rPrChange w:id="5878" w:author="林克疾风 [2]" w:date="2020-03-24T10:59:18Z">
                    <w:rPr>
                      <w:rFonts w:hint="eastAsia"/>
                      <w:bCs/>
                      <w:color w:val="000000"/>
                      <w:u w:val="single"/>
                      <w:lang w:eastAsia="zh-CN"/>
                    </w:rPr>
                  </w:rPrChange>
                </w:rPr>
                <w:t>业</w:t>
              </w:r>
            </w:ins>
            <w:ins w:id="5880" w:author="林克疾风 [2]" w:date="2020-03-24T10:51:46Z">
              <w:r>
                <w:rPr>
                  <w:rFonts w:hint="eastAsia"/>
                  <w:bCs/>
                  <w:color w:val="0000FF"/>
                  <w:u w:val="single"/>
                  <w:lang w:eastAsia="zh-CN"/>
                  <w:rPrChange w:id="5881" w:author="林克疾风 [2]" w:date="2020-03-24T10:59:18Z">
                    <w:rPr>
                      <w:rFonts w:hint="eastAsia"/>
                      <w:bCs/>
                      <w:color w:val="000000"/>
                      <w:u w:val="single"/>
                      <w:lang w:eastAsia="zh-CN"/>
                    </w:rPr>
                  </w:rPrChange>
                </w:rPr>
                <w:t>—</w:t>
              </w:r>
            </w:ins>
            <w:ins w:id="5883" w:author="林克疾风 [2]" w:date="2020-03-24T10:51:55Z">
              <w:r>
                <w:rPr>
                  <w:rFonts w:hint="eastAsia"/>
                  <w:bCs/>
                  <w:color w:val="0000FF"/>
                  <w:u w:val="single"/>
                  <w:lang w:eastAsia="zh-CN"/>
                  <w:rPrChange w:id="5884" w:author="林克疾风 [2]" w:date="2020-03-24T10:59:18Z">
                    <w:rPr>
                      <w:rFonts w:hint="eastAsia"/>
                      <w:bCs/>
                      <w:color w:val="000000"/>
                      <w:u w:val="single"/>
                      <w:lang w:eastAsia="zh-CN"/>
                    </w:rPr>
                  </w:rPrChange>
                </w:rPr>
                <w:t>湖南</w:t>
              </w:r>
            </w:ins>
            <w:ins w:id="5886" w:author="林克疾风 [2]" w:date="2020-03-24T10:52:07Z">
              <w:r>
                <w:rPr>
                  <w:rFonts w:hint="eastAsia"/>
                  <w:bCs/>
                  <w:color w:val="0000FF"/>
                  <w:u w:val="single"/>
                  <w:lang w:eastAsia="zh-CN"/>
                  <w:rPrChange w:id="5887" w:author="林克疾风 [2]" w:date="2020-03-24T10:59:18Z">
                    <w:rPr>
                      <w:rFonts w:hint="eastAsia"/>
                      <w:bCs/>
                      <w:color w:val="000000"/>
                      <w:u w:val="single"/>
                      <w:lang w:eastAsia="zh-CN"/>
                    </w:rPr>
                  </w:rPrChange>
                </w:rPr>
                <w:t>金湘源</w:t>
              </w:r>
            </w:ins>
            <w:ins w:id="5889" w:author="林克疾风 [2]" w:date="2020-03-24T10:52:10Z">
              <w:r>
                <w:rPr>
                  <w:rFonts w:hint="eastAsia"/>
                  <w:bCs/>
                  <w:color w:val="0000FF"/>
                  <w:u w:val="single"/>
                  <w:lang w:eastAsia="zh-CN"/>
                  <w:rPrChange w:id="5890" w:author="林克疾风 [2]" w:date="2020-03-24T10:59:18Z">
                    <w:rPr>
                      <w:rFonts w:hint="eastAsia"/>
                      <w:bCs/>
                      <w:color w:val="000000"/>
                      <w:u w:val="single"/>
                      <w:lang w:eastAsia="zh-CN"/>
                    </w:rPr>
                  </w:rPrChange>
                </w:rPr>
                <w:t>进出口</w:t>
              </w:r>
            </w:ins>
            <w:ins w:id="5892" w:author="林克疾风 [2]" w:date="2020-03-24T10:52:11Z">
              <w:r>
                <w:rPr>
                  <w:rFonts w:hint="eastAsia"/>
                  <w:bCs/>
                  <w:color w:val="0000FF"/>
                  <w:u w:val="single"/>
                  <w:lang w:eastAsia="zh-CN"/>
                  <w:rPrChange w:id="5893" w:author="林克疾风 [2]" w:date="2020-03-24T10:59:18Z">
                    <w:rPr>
                      <w:rFonts w:hint="eastAsia"/>
                      <w:bCs/>
                      <w:color w:val="000000"/>
                      <w:u w:val="single"/>
                      <w:lang w:eastAsia="zh-CN"/>
                    </w:rPr>
                  </w:rPrChange>
                </w:rPr>
                <w:t>有限</w:t>
              </w:r>
            </w:ins>
            <w:ins w:id="5895" w:author="林克疾风 [2]" w:date="2020-03-24T10:52:12Z">
              <w:r>
                <w:rPr>
                  <w:rFonts w:hint="eastAsia"/>
                  <w:bCs/>
                  <w:color w:val="0000FF"/>
                  <w:u w:val="single"/>
                  <w:lang w:eastAsia="zh-CN"/>
                  <w:rPrChange w:id="5896" w:author="林克疾风 [2]" w:date="2020-03-24T10:59:18Z">
                    <w:rPr>
                      <w:rFonts w:hint="eastAsia"/>
                      <w:bCs/>
                      <w:color w:val="000000"/>
                      <w:u w:val="single"/>
                      <w:lang w:eastAsia="zh-CN"/>
                    </w:rPr>
                  </w:rPrChange>
                </w:rPr>
                <w:t>公司</w:t>
              </w:r>
            </w:ins>
            <w:ins w:id="5898" w:author="林克疾风 [2]" w:date="2020-03-24T10:52:24Z">
              <w:r>
                <w:rPr>
                  <w:rFonts w:hint="eastAsia"/>
                  <w:bCs/>
                  <w:color w:val="0000FF"/>
                  <w:u w:val="single"/>
                  <w:lang w:eastAsia="zh-CN"/>
                  <w:rPrChange w:id="5899" w:author="林克疾风 [2]" w:date="2020-03-24T10:59:18Z">
                    <w:rPr>
                      <w:rFonts w:hint="eastAsia"/>
                      <w:bCs/>
                      <w:color w:val="000000"/>
                      <w:u w:val="single"/>
                      <w:lang w:eastAsia="zh-CN"/>
                    </w:rPr>
                  </w:rPrChange>
                </w:rPr>
                <w:t>（</w:t>
              </w:r>
            </w:ins>
            <w:ins w:id="5901" w:author="林克疾风 [2]" w:date="2020-03-24T10:52:30Z">
              <w:r>
                <w:rPr>
                  <w:rFonts w:hint="eastAsia"/>
                  <w:bCs/>
                  <w:color w:val="0000FF"/>
                  <w:u w:val="single"/>
                  <w:lang w:eastAsia="zh-CN"/>
                  <w:rPrChange w:id="5902" w:author="林克疾风 [2]" w:date="2020-03-24T10:59:18Z">
                    <w:rPr>
                      <w:rFonts w:hint="eastAsia"/>
                      <w:bCs/>
                      <w:color w:val="000000"/>
                      <w:u w:val="single"/>
                      <w:lang w:eastAsia="zh-CN"/>
                    </w:rPr>
                  </w:rPrChange>
                </w:rPr>
                <w:t>该</w:t>
              </w:r>
            </w:ins>
            <w:ins w:id="5904" w:author="林克疾风 [2]" w:date="2020-03-24T10:52:31Z">
              <w:r>
                <w:rPr>
                  <w:rFonts w:hint="eastAsia"/>
                  <w:bCs/>
                  <w:color w:val="0000FF"/>
                  <w:u w:val="single"/>
                  <w:lang w:eastAsia="zh-CN"/>
                  <w:rPrChange w:id="5905" w:author="林克疾风 [2]" w:date="2020-03-24T10:59:18Z">
                    <w:rPr>
                      <w:rFonts w:hint="eastAsia"/>
                      <w:bCs/>
                      <w:color w:val="000000"/>
                      <w:u w:val="single"/>
                      <w:lang w:eastAsia="zh-CN"/>
                    </w:rPr>
                  </w:rPrChange>
                </w:rPr>
                <w:t>企业</w:t>
              </w:r>
            </w:ins>
            <w:ins w:id="5907" w:author="林克疾风 [2]" w:date="2020-03-24T10:52:32Z">
              <w:r>
                <w:rPr>
                  <w:rFonts w:hint="eastAsia"/>
                  <w:bCs/>
                  <w:color w:val="0000FF"/>
                  <w:u w:val="single"/>
                  <w:lang w:eastAsia="zh-CN"/>
                  <w:rPrChange w:id="5908" w:author="林克疾风 [2]" w:date="2020-03-24T10:59:18Z">
                    <w:rPr>
                      <w:rFonts w:hint="eastAsia"/>
                      <w:bCs/>
                      <w:color w:val="000000"/>
                      <w:u w:val="single"/>
                      <w:lang w:eastAsia="zh-CN"/>
                    </w:rPr>
                  </w:rPrChange>
                </w:rPr>
                <w:t>年</w:t>
              </w:r>
            </w:ins>
            <w:ins w:id="5910" w:author="林克疾风 [2]" w:date="2020-03-24T10:53:17Z">
              <w:r>
                <w:rPr>
                  <w:rFonts w:hint="eastAsia"/>
                  <w:bCs/>
                  <w:color w:val="0000FF"/>
                  <w:u w:val="single"/>
                  <w:lang w:eastAsia="zh-CN"/>
                  <w:rPrChange w:id="5911" w:author="林克疾风 [2]" w:date="2020-03-24T10:59:18Z">
                    <w:rPr>
                      <w:rFonts w:hint="eastAsia"/>
                      <w:bCs/>
                      <w:color w:val="000000"/>
                      <w:u w:val="single"/>
                      <w:lang w:eastAsia="zh-CN"/>
                    </w:rPr>
                  </w:rPrChange>
                </w:rPr>
                <w:t>产</w:t>
              </w:r>
            </w:ins>
            <w:ins w:id="5913" w:author="林克疾风 [2]" w:date="2020-03-24T10:52:39Z">
              <w:r>
                <w:rPr>
                  <w:rFonts w:hint="eastAsia"/>
                  <w:bCs/>
                  <w:color w:val="0000FF"/>
                  <w:u w:val="single"/>
                  <w:lang w:val="en-US" w:eastAsia="zh-CN"/>
                  <w:rPrChange w:id="5914" w:author="林克疾风 [2]" w:date="2020-03-24T10:59:18Z">
                    <w:rPr>
                      <w:rFonts w:hint="eastAsia"/>
                      <w:bCs/>
                      <w:color w:val="000000"/>
                      <w:u w:val="single"/>
                      <w:lang w:val="en-US" w:eastAsia="zh-CN"/>
                    </w:rPr>
                  </w:rPrChange>
                </w:rPr>
                <w:t>5</w:t>
              </w:r>
            </w:ins>
            <w:ins w:id="5916" w:author="林克疾风 [2]" w:date="2020-03-24T10:52:40Z">
              <w:r>
                <w:rPr>
                  <w:rFonts w:hint="eastAsia"/>
                  <w:bCs/>
                  <w:color w:val="0000FF"/>
                  <w:u w:val="single"/>
                  <w:lang w:val="en-US" w:eastAsia="zh-CN"/>
                  <w:rPrChange w:id="5917" w:author="林克疾风 [2]" w:date="2020-03-24T10:59:18Z">
                    <w:rPr>
                      <w:rFonts w:hint="eastAsia"/>
                      <w:bCs/>
                      <w:color w:val="000000"/>
                      <w:u w:val="single"/>
                      <w:lang w:val="en-US" w:eastAsia="zh-CN"/>
                    </w:rPr>
                  </w:rPrChange>
                </w:rPr>
                <w:t>000</w:t>
              </w:r>
            </w:ins>
            <w:ins w:id="5919" w:author="林克疾风 [2]" w:date="2020-03-24T10:52:42Z">
              <w:r>
                <w:rPr>
                  <w:rFonts w:hint="eastAsia"/>
                  <w:bCs/>
                  <w:color w:val="0000FF"/>
                  <w:u w:val="single"/>
                  <w:lang w:val="en-US" w:eastAsia="zh-CN"/>
                  <w:rPrChange w:id="5920" w:author="林克疾风 [2]" w:date="2020-03-24T10:59:18Z">
                    <w:rPr>
                      <w:rFonts w:hint="eastAsia"/>
                      <w:bCs/>
                      <w:color w:val="000000"/>
                      <w:u w:val="single"/>
                      <w:lang w:val="en-US" w:eastAsia="zh-CN"/>
                    </w:rPr>
                  </w:rPrChange>
                </w:rPr>
                <w:t>吨</w:t>
              </w:r>
            </w:ins>
            <w:ins w:id="5922" w:author="林克疾风 [2]" w:date="2020-03-24T10:52:33Z">
              <w:r>
                <w:rPr>
                  <w:rFonts w:hint="eastAsia"/>
                  <w:bCs/>
                  <w:color w:val="0000FF"/>
                  <w:u w:val="single"/>
                  <w:lang w:eastAsia="zh-CN"/>
                  <w:rPrChange w:id="5923" w:author="林克疾风 [2]" w:date="2020-03-24T10:59:18Z">
                    <w:rPr>
                      <w:rFonts w:hint="eastAsia"/>
                      <w:bCs/>
                      <w:color w:val="000000"/>
                      <w:u w:val="single"/>
                      <w:lang w:eastAsia="zh-CN"/>
                    </w:rPr>
                  </w:rPrChange>
                </w:rPr>
                <w:t>黑茶</w:t>
              </w:r>
            </w:ins>
            <w:ins w:id="5925" w:author="林克疾风 [2]" w:date="2020-03-24T10:58:10Z">
              <w:r>
                <w:rPr>
                  <w:rFonts w:hint="eastAsia"/>
                  <w:bCs/>
                  <w:color w:val="0000FF"/>
                  <w:u w:val="single"/>
                  <w:lang w:eastAsia="zh-CN"/>
                  <w:rPrChange w:id="5926" w:author="林克疾风 [2]" w:date="2020-03-24T10:59:18Z">
                    <w:rPr>
                      <w:rFonts w:hint="eastAsia"/>
                      <w:bCs/>
                      <w:color w:val="000000"/>
                      <w:u w:val="single"/>
                      <w:lang w:eastAsia="zh-CN"/>
                    </w:rPr>
                  </w:rPrChange>
                </w:rPr>
                <w:t>，</w:t>
              </w:r>
            </w:ins>
            <w:ins w:id="5928" w:author="林克疾风 [2]" w:date="2020-03-24T10:58:12Z">
              <w:r>
                <w:rPr>
                  <w:rFonts w:hint="eastAsia"/>
                  <w:bCs/>
                  <w:color w:val="0000FF"/>
                  <w:u w:val="single"/>
                  <w:lang w:eastAsia="zh-CN"/>
                  <w:rPrChange w:id="5929" w:author="林克疾风 [2]" w:date="2020-03-24T10:59:18Z">
                    <w:rPr>
                      <w:rFonts w:hint="eastAsia"/>
                      <w:bCs/>
                      <w:color w:val="000000"/>
                      <w:u w:val="single"/>
                      <w:lang w:eastAsia="zh-CN"/>
                    </w:rPr>
                  </w:rPrChange>
                </w:rPr>
                <w:t>其</w:t>
              </w:r>
            </w:ins>
            <w:ins w:id="5931" w:author="林克疾风 [2]" w:date="2020-03-24T10:58:14Z">
              <w:r>
                <w:rPr>
                  <w:rFonts w:hint="eastAsia"/>
                  <w:bCs/>
                  <w:color w:val="0000FF"/>
                  <w:u w:val="single"/>
                  <w:lang w:eastAsia="zh-CN"/>
                  <w:rPrChange w:id="5932" w:author="林克疾风 [2]" w:date="2020-03-24T10:59:18Z">
                    <w:rPr>
                      <w:rFonts w:hint="eastAsia"/>
                      <w:bCs/>
                      <w:color w:val="000000"/>
                      <w:u w:val="single"/>
                      <w:lang w:eastAsia="zh-CN"/>
                    </w:rPr>
                  </w:rPrChange>
                </w:rPr>
                <w:t>生产</w:t>
              </w:r>
            </w:ins>
            <w:ins w:id="5934" w:author="林克疾风 [2]" w:date="2020-03-24T10:58:16Z">
              <w:r>
                <w:rPr>
                  <w:rFonts w:hint="eastAsia"/>
                  <w:bCs/>
                  <w:color w:val="0000FF"/>
                  <w:u w:val="single"/>
                  <w:lang w:eastAsia="zh-CN"/>
                  <w:rPrChange w:id="5935" w:author="林克疾风 [2]" w:date="2020-03-24T10:59:18Z">
                    <w:rPr>
                      <w:rFonts w:hint="eastAsia"/>
                      <w:bCs/>
                      <w:color w:val="000000"/>
                      <w:u w:val="single"/>
                      <w:lang w:eastAsia="zh-CN"/>
                    </w:rPr>
                  </w:rPrChange>
                </w:rPr>
                <w:t>工艺</w:t>
              </w:r>
            </w:ins>
            <w:ins w:id="5937" w:author="林克疾风 [2]" w:date="2020-03-24T10:58:17Z">
              <w:r>
                <w:rPr>
                  <w:rFonts w:hint="eastAsia"/>
                  <w:bCs/>
                  <w:color w:val="0000FF"/>
                  <w:u w:val="single"/>
                  <w:lang w:eastAsia="zh-CN"/>
                  <w:rPrChange w:id="5938" w:author="林克疾风 [2]" w:date="2020-03-24T10:59:18Z">
                    <w:rPr>
                      <w:rFonts w:hint="eastAsia"/>
                      <w:bCs/>
                      <w:color w:val="000000"/>
                      <w:u w:val="single"/>
                      <w:lang w:eastAsia="zh-CN"/>
                    </w:rPr>
                  </w:rPrChange>
                </w:rPr>
                <w:t>与</w:t>
              </w:r>
            </w:ins>
            <w:ins w:id="5940" w:author="林克疾风 [2]" w:date="2020-03-24T10:58:18Z">
              <w:r>
                <w:rPr>
                  <w:rFonts w:hint="eastAsia"/>
                  <w:bCs/>
                  <w:color w:val="0000FF"/>
                  <w:u w:val="single"/>
                  <w:lang w:eastAsia="zh-CN"/>
                  <w:rPrChange w:id="5941" w:author="林克疾风 [2]" w:date="2020-03-24T10:59:18Z">
                    <w:rPr>
                      <w:rFonts w:hint="eastAsia"/>
                      <w:bCs/>
                      <w:color w:val="000000"/>
                      <w:u w:val="single"/>
                      <w:lang w:eastAsia="zh-CN"/>
                    </w:rPr>
                  </w:rPrChange>
                </w:rPr>
                <w:t>本</w:t>
              </w:r>
            </w:ins>
            <w:ins w:id="5943" w:author="林克疾风 [2]" w:date="2020-03-24T10:58:19Z">
              <w:r>
                <w:rPr>
                  <w:rFonts w:hint="eastAsia"/>
                  <w:bCs/>
                  <w:color w:val="0000FF"/>
                  <w:u w:val="single"/>
                  <w:lang w:eastAsia="zh-CN"/>
                  <w:rPrChange w:id="5944" w:author="林克疾风 [2]" w:date="2020-03-24T10:59:18Z">
                    <w:rPr>
                      <w:rFonts w:hint="eastAsia"/>
                      <w:bCs/>
                      <w:color w:val="000000"/>
                      <w:u w:val="single"/>
                      <w:lang w:eastAsia="zh-CN"/>
                    </w:rPr>
                  </w:rPrChange>
                </w:rPr>
                <w:t>项目</w:t>
              </w:r>
            </w:ins>
            <w:ins w:id="5946" w:author="林克疾风 [2]" w:date="2020-03-24T10:58:30Z">
              <w:r>
                <w:rPr>
                  <w:rFonts w:hint="eastAsia"/>
                  <w:bCs/>
                  <w:color w:val="0000FF"/>
                  <w:u w:val="single"/>
                  <w:lang w:eastAsia="zh-CN"/>
                  <w:rPrChange w:id="5947" w:author="林克疾风 [2]" w:date="2020-03-24T10:59:18Z">
                    <w:rPr>
                      <w:rFonts w:hint="eastAsia"/>
                      <w:bCs/>
                      <w:color w:val="000000"/>
                      <w:u w:val="single"/>
                      <w:lang w:eastAsia="zh-CN"/>
                    </w:rPr>
                  </w:rPrChange>
                </w:rPr>
                <w:t>基本</w:t>
              </w:r>
            </w:ins>
            <w:ins w:id="5949" w:author="林克疾风 [2]" w:date="2020-03-24T10:58:31Z">
              <w:r>
                <w:rPr>
                  <w:rFonts w:hint="eastAsia"/>
                  <w:bCs/>
                  <w:color w:val="0000FF"/>
                  <w:u w:val="single"/>
                  <w:lang w:eastAsia="zh-CN"/>
                  <w:rPrChange w:id="5950" w:author="林克疾风 [2]" w:date="2020-03-24T10:59:18Z">
                    <w:rPr>
                      <w:rFonts w:hint="eastAsia"/>
                      <w:bCs/>
                      <w:color w:val="000000"/>
                      <w:u w:val="single"/>
                      <w:lang w:eastAsia="zh-CN"/>
                    </w:rPr>
                  </w:rPrChange>
                </w:rPr>
                <w:t>一致</w:t>
              </w:r>
            </w:ins>
            <w:ins w:id="5952" w:author="林克疾风 [2]" w:date="2020-03-24T10:52:24Z">
              <w:r>
                <w:rPr>
                  <w:rFonts w:hint="eastAsia"/>
                  <w:bCs/>
                  <w:color w:val="0000FF"/>
                  <w:u w:val="single"/>
                  <w:lang w:eastAsia="zh-CN"/>
                  <w:rPrChange w:id="5953" w:author="林克疾风 [2]" w:date="2020-03-24T10:59:18Z">
                    <w:rPr>
                      <w:rFonts w:hint="eastAsia"/>
                      <w:bCs/>
                      <w:color w:val="000000"/>
                      <w:u w:val="single"/>
                      <w:lang w:eastAsia="zh-CN"/>
                    </w:rPr>
                  </w:rPrChange>
                </w:rPr>
                <w:t>）</w:t>
              </w:r>
            </w:ins>
            <w:ins w:id="5955" w:author="林克疾风 [2]" w:date="2019-12-25T10:48:44Z">
              <w:r>
                <w:rPr>
                  <w:rFonts w:hint="eastAsia"/>
                  <w:bCs/>
                  <w:color w:val="0000FF"/>
                  <w:u w:val="single"/>
                  <w:rPrChange w:id="5956" w:author="林克疾风 [2]" w:date="2020-03-24T10:59:18Z">
                    <w:rPr>
                      <w:rFonts w:hint="eastAsia"/>
                      <w:bCs/>
                      <w:color w:val="000000"/>
                      <w:u w:val="single"/>
                    </w:rPr>
                  </w:rPrChange>
                </w:rPr>
                <w:t>，粉尘产生量</w:t>
              </w:r>
            </w:ins>
            <w:ins w:id="5958" w:author="林克疾风 [2]" w:date="2019-12-25T10:48:44Z">
              <w:r>
                <w:rPr>
                  <w:rFonts w:hint="eastAsia"/>
                  <w:bCs/>
                  <w:color w:val="0000FF"/>
                  <w:u w:val="single"/>
                  <w:lang w:eastAsia="zh-CN"/>
                  <w:rPrChange w:id="5959" w:author="林克疾风 [2]" w:date="2020-03-24T10:59:18Z">
                    <w:rPr>
                      <w:rFonts w:hint="eastAsia"/>
                      <w:bCs/>
                      <w:color w:val="000000"/>
                      <w:u w:val="single"/>
                      <w:lang w:eastAsia="zh-CN"/>
                    </w:rPr>
                  </w:rPrChange>
                </w:rPr>
                <w:t>约为</w:t>
              </w:r>
            </w:ins>
            <w:ins w:id="5961" w:author="林克疾风 [2]" w:date="2019-12-25T10:48:44Z">
              <w:r>
                <w:rPr>
                  <w:rFonts w:hint="eastAsia"/>
                  <w:bCs/>
                  <w:color w:val="0000FF"/>
                  <w:u w:val="single"/>
                  <w:rPrChange w:id="5962" w:author="林克疾风 [2]" w:date="2020-03-24T10:59:18Z">
                    <w:rPr>
                      <w:rFonts w:hint="eastAsia"/>
                      <w:bCs/>
                      <w:color w:val="000000"/>
                      <w:u w:val="single"/>
                    </w:rPr>
                  </w:rPrChange>
                </w:rPr>
                <w:t>原材料的1‰，</w:t>
              </w:r>
            </w:ins>
            <w:ins w:id="5964" w:author="林克疾风 [2]" w:date="2019-12-25T10:49:04Z">
              <w:r>
                <w:rPr>
                  <w:rFonts w:hint="eastAsia"/>
                  <w:bCs/>
                  <w:color w:val="0000FF"/>
                  <w:u w:val="single"/>
                  <w:lang w:eastAsia="zh-CN"/>
                  <w:rPrChange w:id="5965" w:author="林克疾风 [2]" w:date="2020-03-24T10:59:18Z">
                    <w:rPr>
                      <w:rFonts w:hint="eastAsia"/>
                      <w:bCs/>
                      <w:color w:val="000000"/>
                      <w:u w:val="single"/>
                      <w:lang w:eastAsia="zh-CN"/>
                    </w:rPr>
                  </w:rPrChange>
                </w:rPr>
                <w:t>则</w:t>
              </w:r>
            </w:ins>
            <w:ins w:id="5967" w:author="林克疾风 [2]" w:date="2019-12-25T10:49:05Z">
              <w:r>
                <w:rPr>
                  <w:rFonts w:hint="eastAsia"/>
                  <w:bCs/>
                  <w:color w:val="0000FF"/>
                  <w:u w:val="single"/>
                  <w:lang w:eastAsia="zh-CN"/>
                  <w:rPrChange w:id="5968" w:author="林克疾风 [2]" w:date="2020-03-24T10:59:18Z">
                    <w:rPr>
                      <w:rFonts w:hint="eastAsia"/>
                      <w:bCs/>
                      <w:color w:val="000000"/>
                      <w:u w:val="single"/>
                      <w:lang w:eastAsia="zh-CN"/>
                    </w:rPr>
                  </w:rPrChange>
                </w:rPr>
                <w:t>粉尘</w:t>
              </w:r>
            </w:ins>
            <w:ins w:id="5970" w:author="林克疾风 [2]" w:date="2019-12-25T10:49:06Z">
              <w:r>
                <w:rPr>
                  <w:rFonts w:hint="eastAsia"/>
                  <w:bCs/>
                  <w:color w:val="0000FF"/>
                  <w:u w:val="single"/>
                  <w:lang w:eastAsia="zh-CN"/>
                  <w:rPrChange w:id="5971" w:author="林克疾风 [2]" w:date="2020-03-24T10:59:18Z">
                    <w:rPr>
                      <w:rFonts w:hint="eastAsia"/>
                      <w:bCs/>
                      <w:color w:val="000000"/>
                      <w:u w:val="single"/>
                      <w:lang w:eastAsia="zh-CN"/>
                    </w:rPr>
                  </w:rPrChange>
                </w:rPr>
                <w:t>产生量</w:t>
              </w:r>
            </w:ins>
            <w:ins w:id="5973" w:author="林克疾风 [2]" w:date="2019-12-25T10:49:07Z">
              <w:r>
                <w:rPr>
                  <w:rFonts w:hint="eastAsia"/>
                  <w:bCs/>
                  <w:color w:val="0000FF"/>
                  <w:u w:val="single"/>
                  <w:lang w:eastAsia="zh-CN"/>
                  <w:rPrChange w:id="5974" w:author="林克疾风 [2]" w:date="2020-03-24T10:59:18Z">
                    <w:rPr>
                      <w:rFonts w:hint="eastAsia"/>
                      <w:bCs/>
                      <w:color w:val="000000"/>
                      <w:u w:val="single"/>
                      <w:lang w:eastAsia="zh-CN"/>
                    </w:rPr>
                  </w:rPrChange>
                </w:rPr>
                <w:t>约</w:t>
              </w:r>
            </w:ins>
            <w:ins w:id="5976" w:author="林克疾风 [2]" w:date="2019-12-25T10:49:10Z">
              <w:r>
                <w:rPr>
                  <w:rFonts w:hint="eastAsia"/>
                  <w:bCs/>
                  <w:color w:val="0000FF"/>
                  <w:u w:val="single"/>
                  <w:lang w:val="en-US" w:eastAsia="zh-CN"/>
                  <w:rPrChange w:id="5977" w:author="林克疾风 [2]" w:date="2020-03-24T10:59:18Z">
                    <w:rPr>
                      <w:rFonts w:hint="eastAsia"/>
                      <w:bCs/>
                      <w:color w:val="000000"/>
                      <w:u w:val="single"/>
                      <w:lang w:val="en-US" w:eastAsia="zh-CN"/>
                    </w:rPr>
                  </w:rPrChange>
                </w:rPr>
                <w:t>1.65</w:t>
              </w:r>
            </w:ins>
            <w:ins w:id="5979" w:author="林克疾风 [2]" w:date="2019-12-25T10:49:16Z">
              <w:r>
                <w:rPr>
                  <w:rFonts w:hint="eastAsia"/>
                  <w:bCs/>
                  <w:color w:val="0000FF"/>
                  <w:u w:val="single"/>
                  <w:rPrChange w:id="5980" w:author="林克疾风 [2]" w:date="2020-03-24T10:59:18Z">
                    <w:rPr>
                      <w:rFonts w:hint="eastAsia"/>
                      <w:bCs/>
                      <w:color w:val="000000"/>
                      <w:u w:val="single"/>
                    </w:rPr>
                  </w:rPrChange>
                </w:rPr>
                <w:t>t/a</w:t>
              </w:r>
            </w:ins>
            <w:ins w:id="5982" w:author="林克疾风 [2]" w:date="2019-12-25T10:59:13Z">
              <w:r>
                <w:rPr>
                  <w:rFonts w:hint="eastAsia"/>
                  <w:bCs/>
                  <w:color w:val="0000FF"/>
                  <w:u w:val="single"/>
                  <w:lang w:eastAsia="zh-CN"/>
                  <w:rPrChange w:id="5983" w:author="林克疾风 [2]" w:date="2020-03-24T10:59:18Z">
                    <w:rPr>
                      <w:rFonts w:hint="eastAsia"/>
                      <w:bCs/>
                      <w:color w:val="000000"/>
                      <w:u w:val="single"/>
                      <w:lang w:eastAsia="zh-CN"/>
                    </w:rPr>
                  </w:rPrChange>
                </w:rPr>
                <w:t>。</w:t>
              </w:r>
            </w:ins>
            <w:ins w:id="5985" w:author="林克疾风 [2]" w:date="2019-12-25T10:59:17Z">
              <w:r>
                <w:rPr>
                  <w:rFonts w:hint="eastAsia"/>
                  <w:bCs/>
                  <w:color w:val="0000FF"/>
                  <w:u w:val="single"/>
                  <w:lang w:eastAsia="zh-CN"/>
                  <w:rPrChange w:id="5986" w:author="林克疾风 [2]" w:date="2020-03-24T10:59:18Z">
                    <w:rPr>
                      <w:rFonts w:hint="eastAsia"/>
                      <w:bCs/>
                      <w:color w:val="000000"/>
                      <w:u w:val="single"/>
                      <w:lang w:eastAsia="zh-CN"/>
                    </w:rPr>
                  </w:rPrChange>
                </w:rPr>
                <w:t>本次</w:t>
              </w:r>
            </w:ins>
            <w:ins w:id="5988" w:author="林克疾风 [2]" w:date="2019-12-25T10:59:20Z">
              <w:r>
                <w:rPr>
                  <w:rFonts w:hint="eastAsia"/>
                  <w:bCs/>
                  <w:color w:val="0000FF"/>
                  <w:u w:val="single"/>
                  <w:lang w:eastAsia="zh-CN"/>
                  <w:rPrChange w:id="5989" w:author="林克疾风 [2]" w:date="2020-03-24T10:59:18Z">
                    <w:rPr>
                      <w:rFonts w:hint="eastAsia"/>
                      <w:bCs/>
                      <w:color w:val="000000"/>
                      <w:u w:val="single"/>
                      <w:lang w:eastAsia="zh-CN"/>
                    </w:rPr>
                  </w:rPrChange>
                </w:rPr>
                <w:t>环评要求</w:t>
              </w:r>
            </w:ins>
            <w:ins w:id="5991" w:author="林克疾风 [2]" w:date="2019-12-25T10:59:29Z">
              <w:r>
                <w:rPr>
                  <w:rFonts w:hint="eastAsia"/>
                  <w:bCs/>
                  <w:color w:val="0000FF"/>
                  <w:u w:val="single"/>
                  <w:lang w:eastAsia="zh-CN"/>
                  <w:rPrChange w:id="5992" w:author="林克疾风 [2]" w:date="2020-03-24T10:59:18Z">
                    <w:rPr>
                      <w:rFonts w:hint="eastAsia"/>
                      <w:bCs/>
                      <w:color w:val="000000"/>
                      <w:u w:val="single"/>
                      <w:lang w:eastAsia="zh-CN"/>
                    </w:rPr>
                  </w:rPrChange>
                </w:rPr>
                <w:t>建设</w:t>
              </w:r>
            </w:ins>
            <w:ins w:id="5994" w:author="林克疾风 [2]" w:date="2019-12-25T10:59:30Z">
              <w:r>
                <w:rPr>
                  <w:rFonts w:hint="eastAsia"/>
                  <w:bCs/>
                  <w:color w:val="0000FF"/>
                  <w:u w:val="single"/>
                  <w:lang w:eastAsia="zh-CN"/>
                  <w:rPrChange w:id="5995" w:author="林克疾风 [2]" w:date="2020-03-24T10:59:18Z">
                    <w:rPr>
                      <w:rFonts w:hint="eastAsia"/>
                      <w:bCs/>
                      <w:color w:val="000000"/>
                      <w:u w:val="single"/>
                      <w:lang w:eastAsia="zh-CN"/>
                    </w:rPr>
                  </w:rPrChange>
                </w:rPr>
                <w:t>单位</w:t>
              </w:r>
            </w:ins>
            <w:ins w:id="5997" w:author="林克疾风 [2]" w:date="2019-12-25T10:59:36Z">
              <w:r>
                <w:rPr>
                  <w:rFonts w:hint="eastAsia"/>
                  <w:bCs/>
                  <w:color w:val="0000FF"/>
                  <w:u w:val="single"/>
                  <w:lang w:eastAsia="zh-CN"/>
                  <w:rPrChange w:id="5998" w:author="林克疾风 [2]" w:date="2020-03-24T10:59:18Z">
                    <w:rPr>
                      <w:rFonts w:hint="eastAsia"/>
                      <w:bCs/>
                      <w:color w:val="000000"/>
                      <w:u w:val="single"/>
                      <w:lang w:eastAsia="zh-CN"/>
                    </w:rPr>
                  </w:rPrChange>
                </w:rPr>
                <w:t>在</w:t>
              </w:r>
            </w:ins>
            <w:ins w:id="6000" w:author="林克疾风 [2]" w:date="2019-12-25T10:59:44Z">
              <w:r>
                <w:rPr>
                  <w:rFonts w:hint="eastAsia"/>
                  <w:bCs/>
                  <w:color w:val="0000FF"/>
                  <w:u w:val="single"/>
                  <w:lang w:val="en-US" w:eastAsia="zh-CN"/>
                  <w:rPrChange w:id="6001" w:author="林克疾风 [2]" w:date="2020-03-24T10:59:18Z">
                    <w:rPr>
                      <w:rFonts w:hint="eastAsia"/>
                      <w:bCs/>
                      <w:color w:val="000000"/>
                      <w:u w:val="single"/>
                      <w:lang w:val="en-US" w:eastAsia="zh-CN"/>
                    </w:rPr>
                  </w:rPrChange>
                </w:rPr>
                <w:t>每条生产线设置集气罩收集</w:t>
              </w:r>
            </w:ins>
            <w:ins w:id="6003" w:author="林克疾风 [2]" w:date="2019-12-25T11:00:06Z">
              <w:r>
                <w:rPr>
                  <w:rFonts w:hint="eastAsia"/>
                  <w:bCs/>
                  <w:color w:val="0000FF"/>
                  <w:u w:val="single"/>
                  <w:lang w:eastAsia="zh-CN"/>
                  <w:rPrChange w:id="6004" w:author="林克疾风 [2]" w:date="2020-03-24T10:59:18Z">
                    <w:rPr>
                      <w:rFonts w:hint="eastAsia"/>
                      <w:bCs/>
                      <w:color w:val="000000"/>
                      <w:u w:val="single"/>
                      <w:lang w:eastAsia="zh-CN"/>
                    </w:rPr>
                  </w:rPrChange>
                </w:rPr>
                <w:t>（收集效率</w:t>
              </w:r>
            </w:ins>
            <w:ins w:id="6006" w:author="林克疾风 [2]" w:date="2019-12-25T11:00:06Z">
              <w:r>
                <w:rPr>
                  <w:rFonts w:hint="eastAsia"/>
                  <w:bCs/>
                  <w:color w:val="0000FF"/>
                  <w:u w:val="single"/>
                  <w:lang w:val="en-US" w:eastAsia="zh-CN"/>
                  <w:rPrChange w:id="6007" w:author="林克疾风 [2]" w:date="2020-03-24T10:59:18Z">
                    <w:rPr>
                      <w:rFonts w:hint="eastAsia"/>
                      <w:bCs/>
                      <w:color w:val="000000"/>
                      <w:u w:val="single"/>
                      <w:lang w:val="en-US" w:eastAsia="zh-CN"/>
                    </w:rPr>
                  </w:rPrChange>
                </w:rPr>
                <w:t>90%</w:t>
              </w:r>
            </w:ins>
            <w:ins w:id="6009" w:author="林克疾风 [2]" w:date="2019-12-25T11:00:06Z">
              <w:r>
                <w:rPr>
                  <w:rFonts w:hint="eastAsia"/>
                  <w:bCs/>
                  <w:color w:val="0000FF"/>
                  <w:u w:val="single"/>
                  <w:lang w:eastAsia="zh-CN"/>
                  <w:rPrChange w:id="6010" w:author="林克疾风 [2]" w:date="2020-03-24T10:59:18Z">
                    <w:rPr>
                      <w:rFonts w:hint="eastAsia"/>
                      <w:bCs/>
                      <w:color w:val="000000"/>
                      <w:u w:val="single"/>
                      <w:lang w:eastAsia="zh-CN"/>
                    </w:rPr>
                  </w:rPrChange>
                </w:rPr>
                <w:t>）</w:t>
              </w:r>
            </w:ins>
            <w:ins w:id="6012" w:author="林克疾风 [2]" w:date="2019-12-25T10:59:44Z">
              <w:r>
                <w:rPr>
                  <w:rFonts w:hint="eastAsia"/>
                  <w:bCs/>
                  <w:color w:val="0000FF"/>
                  <w:u w:val="single"/>
                  <w:lang w:val="en-US" w:eastAsia="zh-CN"/>
                  <w:rPrChange w:id="6013" w:author="林克疾风 [2]" w:date="2020-03-24T10:59:18Z">
                    <w:rPr>
                      <w:rFonts w:hint="eastAsia"/>
                      <w:bCs/>
                      <w:color w:val="000000"/>
                      <w:u w:val="single"/>
                      <w:lang w:val="en-US" w:eastAsia="zh-CN"/>
                    </w:rPr>
                  </w:rPrChange>
                </w:rPr>
                <w:t>和布袋除尘器</w:t>
              </w:r>
            </w:ins>
            <w:ins w:id="6015" w:author="林克疾风 [2]" w:date="2019-12-25T11:00:11Z">
              <w:r>
                <w:rPr>
                  <w:rFonts w:hint="eastAsia"/>
                  <w:bCs/>
                  <w:color w:val="0000FF"/>
                  <w:u w:val="single"/>
                  <w:lang w:eastAsia="zh-CN"/>
                  <w:rPrChange w:id="6016" w:author="林克疾风 [2]" w:date="2020-03-24T10:59:18Z">
                    <w:rPr>
                      <w:rFonts w:hint="eastAsia"/>
                      <w:bCs/>
                      <w:color w:val="000000"/>
                      <w:u w:val="single"/>
                      <w:lang w:eastAsia="zh-CN"/>
                    </w:rPr>
                  </w:rPrChange>
                </w:rPr>
                <w:t>（</w:t>
              </w:r>
            </w:ins>
            <w:ins w:id="6018" w:author="林克疾风 [2]" w:date="2019-12-25T11:00:11Z">
              <w:r>
                <w:rPr>
                  <w:rFonts w:hint="eastAsia"/>
                  <w:bCs/>
                  <w:color w:val="0000FF"/>
                  <w:u w:val="single"/>
                  <w:rPrChange w:id="6019" w:author="林克疾风 [2]" w:date="2020-03-24T10:59:18Z">
                    <w:rPr>
                      <w:rFonts w:hint="eastAsia"/>
                      <w:bCs/>
                      <w:color w:val="000000"/>
                      <w:u w:val="single"/>
                    </w:rPr>
                  </w:rPrChange>
                </w:rPr>
                <w:t>除尘效率99%</w:t>
              </w:r>
            </w:ins>
            <w:ins w:id="6021" w:author="林克疾风 [2]" w:date="2019-12-25T11:00:13Z">
              <w:r>
                <w:rPr>
                  <w:rFonts w:hint="eastAsia"/>
                  <w:bCs/>
                  <w:color w:val="0000FF"/>
                  <w:u w:val="single"/>
                  <w:lang w:eastAsia="zh-CN"/>
                  <w:rPrChange w:id="6022" w:author="林克疾风 [2]" w:date="2020-03-24T10:59:18Z">
                    <w:rPr>
                      <w:rFonts w:hint="eastAsia"/>
                      <w:bCs/>
                      <w:color w:val="000000"/>
                      <w:u w:val="single"/>
                      <w:lang w:eastAsia="zh-CN"/>
                    </w:rPr>
                  </w:rPrChange>
                </w:rPr>
                <w:t>，</w:t>
              </w:r>
            </w:ins>
            <w:ins w:id="6024" w:author="林克疾风 [2]" w:date="2019-12-25T11:00:17Z">
              <w:r>
                <w:rPr>
                  <w:rFonts w:hint="eastAsia"/>
                  <w:bCs/>
                  <w:color w:val="0000FF"/>
                  <w:u w:val="single"/>
                  <w:rPrChange w:id="6025" w:author="林克疾风 [2]" w:date="2020-03-24T10:59:18Z">
                    <w:rPr>
                      <w:rFonts w:hint="eastAsia"/>
                      <w:bCs/>
                      <w:color w:val="000000"/>
                      <w:u w:val="single"/>
                    </w:rPr>
                  </w:rPrChange>
                </w:rPr>
                <w:t>风机量</w:t>
              </w:r>
            </w:ins>
            <w:ins w:id="6027" w:author="林克疾风 [2]" w:date="2019-12-25T11:02:02Z">
              <w:r>
                <w:rPr>
                  <w:rFonts w:hint="eastAsia"/>
                  <w:bCs/>
                  <w:color w:val="0000FF"/>
                  <w:u w:val="single"/>
                  <w:lang w:val="en-US" w:eastAsia="zh-CN"/>
                  <w:rPrChange w:id="6028" w:author="林克疾风 [2]" w:date="2020-03-24T10:59:18Z">
                    <w:rPr>
                      <w:rFonts w:hint="eastAsia"/>
                      <w:bCs/>
                      <w:color w:val="000000"/>
                      <w:u w:val="single"/>
                      <w:lang w:val="en-US" w:eastAsia="zh-CN"/>
                    </w:rPr>
                  </w:rPrChange>
                </w:rPr>
                <w:t>3</w:t>
              </w:r>
            </w:ins>
            <w:ins w:id="6030" w:author="林克疾风 [2]" w:date="2019-12-25T11:00:17Z">
              <w:r>
                <w:rPr>
                  <w:rFonts w:hint="eastAsia"/>
                  <w:bCs/>
                  <w:color w:val="0000FF"/>
                  <w:u w:val="single"/>
                  <w:rPrChange w:id="6031" w:author="林克疾风 [2]" w:date="2020-03-24T10:59:18Z">
                    <w:rPr>
                      <w:rFonts w:hint="eastAsia"/>
                      <w:bCs/>
                      <w:color w:val="000000"/>
                      <w:u w:val="single"/>
                    </w:rPr>
                  </w:rPrChange>
                </w:rPr>
                <w:t>000m</w:t>
              </w:r>
            </w:ins>
            <w:ins w:id="6033" w:author="林克疾风 [2]" w:date="2019-12-25T11:00:17Z">
              <w:r>
                <w:rPr>
                  <w:rFonts w:hint="eastAsia"/>
                  <w:bCs/>
                  <w:color w:val="0000FF"/>
                  <w:u w:val="single"/>
                  <w:vertAlign w:val="superscript"/>
                  <w:rPrChange w:id="6034" w:author="林克疾风 [2]" w:date="2020-03-24T10:59:18Z">
                    <w:rPr>
                      <w:rFonts w:hint="eastAsia"/>
                      <w:bCs/>
                      <w:color w:val="000000"/>
                      <w:u w:val="single"/>
                      <w:vertAlign w:val="superscript"/>
                    </w:rPr>
                  </w:rPrChange>
                </w:rPr>
                <w:t>3</w:t>
              </w:r>
            </w:ins>
            <w:ins w:id="6036" w:author="林克疾风 [2]" w:date="2019-12-25T11:00:17Z">
              <w:r>
                <w:rPr>
                  <w:rFonts w:hint="eastAsia"/>
                  <w:bCs/>
                  <w:color w:val="0000FF"/>
                  <w:u w:val="single"/>
                  <w:rPrChange w:id="6037" w:author="林克疾风 [2]" w:date="2020-03-24T10:59:18Z">
                    <w:rPr>
                      <w:rFonts w:hint="eastAsia"/>
                      <w:bCs/>
                      <w:color w:val="000000"/>
                      <w:u w:val="single"/>
                    </w:rPr>
                  </w:rPrChange>
                </w:rPr>
                <w:t>/h</w:t>
              </w:r>
            </w:ins>
            <w:ins w:id="6039" w:author="林克疾风 [2]" w:date="2019-12-25T11:00:11Z">
              <w:r>
                <w:rPr>
                  <w:rFonts w:hint="eastAsia"/>
                  <w:bCs/>
                  <w:color w:val="0000FF"/>
                  <w:u w:val="single"/>
                  <w:lang w:eastAsia="zh-CN"/>
                  <w:rPrChange w:id="6040" w:author="林克疾风 [2]" w:date="2020-03-24T10:59:18Z">
                    <w:rPr>
                      <w:rFonts w:hint="eastAsia"/>
                      <w:bCs/>
                      <w:color w:val="000000"/>
                      <w:u w:val="single"/>
                      <w:lang w:eastAsia="zh-CN"/>
                    </w:rPr>
                  </w:rPrChange>
                </w:rPr>
                <w:t>）</w:t>
              </w:r>
            </w:ins>
            <w:ins w:id="6042" w:author="林克疾风 [2]" w:date="2019-12-25T10:59:44Z">
              <w:r>
                <w:rPr>
                  <w:rFonts w:hint="eastAsia"/>
                  <w:bCs/>
                  <w:color w:val="0000FF"/>
                  <w:u w:val="single"/>
                  <w:lang w:val="en-US" w:eastAsia="zh-CN"/>
                  <w:rPrChange w:id="6043" w:author="林克疾风 [2]" w:date="2020-03-24T10:59:18Z">
                    <w:rPr>
                      <w:rFonts w:hint="eastAsia"/>
                      <w:bCs/>
                      <w:color w:val="000000"/>
                      <w:u w:val="single"/>
                      <w:lang w:val="en-US" w:eastAsia="zh-CN"/>
                    </w:rPr>
                  </w:rPrChange>
                </w:rPr>
                <w:t>，</w:t>
              </w:r>
            </w:ins>
            <w:ins w:id="6045" w:author="林克疾风 [2]" w:date="2019-12-25T15:05:14Z">
              <w:r>
                <w:rPr>
                  <w:rFonts w:hint="eastAsia"/>
                  <w:bCs/>
                  <w:color w:val="0000FF"/>
                  <w:u w:val="single"/>
                  <w:lang w:val="en-US" w:eastAsia="zh-CN"/>
                  <w:rPrChange w:id="6046" w:author="林克疾风 [2]" w:date="2020-03-24T10:59:18Z">
                    <w:rPr>
                      <w:rFonts w:hint="eastAsia"/>
                      <w:bCs/>
                      <w:color w:val="000000"/>
                      <w:u w:val="single"/>
                      <w:lang w:val="en-US" w:eastAsia="zh-CN"/>
                    </w:rPr>
                  </w:rPrChange>
                </w:rPr>
                <w:t>粉尘</w:t>
              </w:r>
            </w:ins>
            <w:ins w:id="6048" w:author="林克疾风 [2]" w:date="2019-12-25T11:00:45Z">
              <w:r>
                <w:rPr>
                  <w:rFonts w:hint="eastAsia"/>
                  <w:bCs/>
                  <w:color w:val="0000FF"/>
                  <w:u w:val="single"/>
                  <w:lang w:val="en-US" w:eastAsia="zh-CN"/>
                  <w:rPrChange w:id="6049" w:author="林克疾风 [2]" w:date="2020-03-24T10:59:18Z">
                    <w:rPr>
                      <w:rFonts w:hint="eastAsia"/>
                      <w:bCs/>
                      <w:color w:val="000000"/>
                      <w:u w:val="single"/>
                      <w:lang w:val="en-US" w:eastAsia="zh-CN"/>
                    </w:rPr>
                  </w:rPrChange>
                </w:rPr>
                <w:t>处理后经一根15m高排气筒排放。</w:t>
              </w:r>
            </w:ins>
            <w:ins w:id="6051" w:author="林克疾风 [2]" w:date="2019-12-25T11:01:01Z">
              <w:r>
                <w:rPr>
                  <w:rFonts w:hint="eastAsia"/>
                  <w:bCs/>
                  <w:color w:val="0000FF"/>
                  <w:u w:val="single"/>
                  <w:rPrChange w:id="6052" w:author="林克疾风 [2]" w:date="2020-03-24T10:59:18Z">
                    <w:rPr>
                      <w:rFonts w:hint="eastAsia"/>
                      <w:bCs/>
                      <w:color w:val="000000"/>
                      <w:u w:val="single"/>
                    </w:rPr>
                  </w:rPrChange>
                </w:rPr>
                <w:t>经布袋除尘处理后收集的粉尘</w:t>
              </w:r>
            </w:ins>
            <w:ins w:id="6054" w:author="林克疾风 [2]" w:date="2019-12-25T11:01:01Z">
              <w:r>
                <w:rPr>
                  <w:rFonts w:hint="eastAsia"/>
                  <w:bCs/>
                  <w:color w:val="0000FF"/>
                  <w:u w:val="single"/>
                  <w:lang w:eastAsia="zh-CN"/>
                  <w:rPrChange w:id="6055" w:author="林克疾风 [2]" w:date="2020-03-24T10:59:18Z">
                    <w:rPr>
                      <w:rFonts w:hint="eastAsia"/>
                      <w:bCs/>
                      <w:color w:val="000000"/>
                      <w:u w:val="single"/>
                      <w:lang w:eastAsia="zh-CN"/>
                    </w:rPr>
                  </w:rPrChange>
                </w:rPr>
                <w:t>总</w:t>
              </w:r>
            </w:ins>
            <w:ins w:id="6057" w:author="林克疾风 [2]" w:date="2019-12-25T11:01:01Z">
              <w:r>
                <w:rPr>
                  <w:rFonts w:hint="eastAsia"/>
                  <w:bCs/>
                  <w:color w:val="0000FF"/>
                  <w:u w:val="single"/>
                  <w:rPrChange w:id="6058" w:author="林克疾风 [2]" w:date="2020-03-24T10:59:18Z">
                    <w:rPr>
                      <w:rFonts w:hint="eastAsia"/>
                      <w:bCs/>
                      <w:color w:val="000000"/>
                      <w:u w:val="single"/>
                    </w:rPr>
                  </w:rPrChange>
                </w:rPr>
                <w:t>量约1.</w:t>
              </w:r>
            </w:ins>
            <w:ins w:id="6060" w:author="林克疾风 [2]" w:date="2019-12-25T11:01:01Z">
              <w:r>
                <w:rPr>
                  <w:rFonts w:hint="eastAsia"/>
                  <w:bCs/>
                  <w:color w:val="0000FF"/>
                  <w:u w:val="single"/>
                  <w:lang w:eastAsia="zh-CN"/>
                  <w:rPrChange w:id="6061" w:author="林克疾风 [2]" w:date="2020-03-24T10:59:18Z">
                    <w:rPr>
                      <w:rFonts w:hint="eastAsia"/>
                      <w:bCs/>
                      <w:color w:val="000000"/>
                      <w:u w:val="single"/>
                      <w:lang w:eastAsia="zh-CN"/>
                    </w:rPr>
                  </w:rPrChange>
                </w:rPr>
                <w:t>4</w:t>
              </w:r>
            </w:ins>
            <w:ins w:id="6063" w:author="林克疾风 [2]" w:date="2019-12-25T11:01:01Z">
              <w:r>
                <w:rPr>
                  <w:rFonts w:hint="eastAsia"/>
                  <w:bCs/>
                  <w:color w:val="0000FF"/>
                  <w:u w:val="single"/>
                  <w:lang w:val="en-US" w:eastAsia="zh-CN"/>
                  <w:rPrChange w:id="6064" w:author="林克疾风 [2]" w:date="2020-03-24T10:59:18Z">
                    <w:rPr>
                      <w:rFonts w:hint="eastAsia"/>
                      <w:bCs/>
                      <w:color w:val="000000"/>
                      <w:u w:val="single"/>
                      <w:lang w:val="en-US" w:eastAsia="zh-CN"/>
                    </w:rPr>
                  </w:rPrChange>
                </w:rPr>
                <w:t>8</w:t>
              </w:r>
            </w:ins>
            <w:ins w:id="6066" w:author="林克疾风 [2]" w:date="2019-12-25T11:01:01Z">
              <w:r>
                <w:rPr>
                  <w:rFonts w:hint="eastAsia"/>
                  <w:bCs/>
                  <w:color w:val="0000FF"/>
                  <w:u w:val="single"/>
                  <w:rPrChange w:id="6067" w:author="林克疾风 [2]" w:date="2020-03-24T10:59:18Z">
                    <w:rPr>
                      <w:rFonts w:hint="eastAsia"/>
                      <w:bCs/>
                      <w:color w:val="000000"/>
                      <w:u w:val="single"/>
                    </w:rPr>
                  </w:rPrChange>
                </w:rPr>
                <w:t>t/a</w:t>
              </w:r>
            </w:ins>
            <w:ins w:id="6069" w:author="林克疾风 [2]" w:date="2019-12-25T11:01:01Z">
              <w:r>
                <w:rPr>
                  <w:rFonts w:hint="eastAsia"/>
                  <w:bCs/>
                  <w:color w:val="0000FF"/>
                  <w:u w:val="single"/>
                  <w:lang w:eastAsia="zh-CN"/>
                  <w:rPrChange w:id="6070" w:author="林克疾风 [2]" w:date="2020-03-24T10:59:18Z">
                    <w:rPr>
                      <w:rFonts w:hint="eastAsia"/>
                      <w:bCs/>
                      <w:color w:val="000000"/>
                      <w:u w:val="single"/>
                      <w:lang w:eastAsia="zh-CN"/>
                    </w:rPr>
                  </w:rPrChange>
                </w:rPr>
                <w:t>，</w:t>
              </w:r>
            </w:ins>
            <w:ins w:id="6072" w:author="林克疾风 [2]" w:date="2019-12-25T11:01:01Z">
              <w:r>
                <w:rPr>
                  <w:rFonts w:hint="eastAsia"/>
                  <w:bCs/>
                  <w:color w:val="0000FF"/>
                  <w:u w:val="single"/>
                  <w:rPrChange w:id="6073" w:author="林克疾风 [2]" w:date="2020-03-24T10:59:18Z">
                    <w:rPr>
                      <w:rFonts w:hint="eastAsia"/>
                      <w:bCs/>
                      <w:color w:val="000000"/>
                      <w:u w:val="single"/>
                    </w:rPr>
                  </w:rPrChange>
                </w:rPr>
                <w:t>含尘气体经布袋处理器处理后由</w:t>
              </w:r>
            </w:ins>
            <w:ins w:id="6075" w:author="林克疾风 [2]" w:date="2019-12-25T14:25:10Z">
              <w:r>
                <w:rPr>
                  <w:rFonts w:hint="eastAsia"/>
                  <w:bCs/>
                  <w:color w:val="0000FF"/>
                  <w:u w:val="single"/>
                  <w:lang w:eastAsia="zh-CN"/>
                  <w:rPrChange w:id="6076" w:author="林克疾风 [2]" w:date="2020-03-24T10:59:18Z">
                    <w:rPr>
                      <w:rFonts w:hint="eastAsia"/>
                      <w:bCs/>
                      <w:color w:val="000000"/>
                      <w:u w:val="single"/>
                      <w:lang w:eastAsia="zh-CN"/>
                    </w:rPr>
                  </w:rPrChange>
                </w:rPr>
                <w:t>排</w:t>
              </w:r>
            </w:ins>
            <w:ins w:id="6078" w:author="林克疾风 [2]" w:date="2019-12-25T11:01:01Z">
              <w:r>
                <w:rPr>
                  <w:rFonts w:hint="eastAsia"/>
                  <w:bCs/>
                  <w:color w:val="0000FF"/>
                  <w:u w:val="single"/>
                  <w:rPrChange w:id="6079" w:author="林克疾风 [2]" w:date="2020-03-24T10:59:18Z">
                    <w:rPr>
                      <w:rFonts w:hint="eastAsia"/>
                      <w:bCs/>
                      <w:color w:val="000000"/>
                      <w:u w:val="single"/>
                    </w:rPr>
                  </w:rPrChange>
                </w:rPr>
                <w:t>口排出，排放粉尘总量约0.0</w:t>
              </w:r>
            </w:ins>
            <w:ins w:id="6081" w:author="林克疾风 [2]" w:date="2019-12-25T15:09:47Z">
              <w:r>
                <w:rPr>
                  <w:rFonts w:hint="eastAsia"/>
                  <w:bCs/>
                  <w:color w:val="0000FF"/>
                  <w:u w:val="single"/>
                  <w:lang w:val="en-US" w:eastAsia="zh-CN"/>
                  <w:rPrChange w:id="6082" w:author="林克疾风 [2]" w:date="2020-03-24T10:59:18Z">
                    <w:rPr>
                      <w:rFonts w:hint="eastAsia"/>
                      <w:bCs/>
                      <w:color w:val="000000"/>
                      <w:u w:val="single"/>
                      <w:lang w:val="en-US" w:eastAsia="zh-CN"/>
                    </w:rPr>
                  </w:rPrChange>
                </w:rPr>
                <w:t>7</w:t>
              </w:r>
            </w:ins>
            <w:ins w:id="6084" w:author="林克疾风 [2]" w:date="2019-12-25T11:01:01Z">
              <w:r>
                <w:rPr>
                  <w:rFonts w:hint="eastAsia"/>
                  <w:bCs/>
                  <w:color w:val="0000FF"/>
                  <w:u w:val="single"/>
                  <w:rPrChange w:id="6085" w:author="林克疾风 [2]" w:date="2020-03-24T10:59:18Z">
                    <w:rPr>
                      <w:rFonts w:hint="eastAsia"/>
                      <w:bCs/>
                      <w:color w:val="000000"/>
                      <w:u w:val="single"/>
                    </w:rPr>
                  </w:rPrChange>
                </w:rPr>
                <w:t>t/a，排放速率约0.0</w:t>
              </w:r>
            </w:ins>
            <w:ins w:id="6087" w:author="林克疾风 [2]" w:date="2019-12-25T15:10:08Z">
              <w:r>
                <w:rPr>
                  <w:rFonts w:hint="eastAsia"/>
                  <w:bCs/>
                  <w:color w:val="0000FF"/>
                  <w:u w:val="single"/>
                  <w:lang w:val="en-US" w:eastAsia="zh-CN"/>
                  <w:rPrChange w:id="6088" w:author="林克疾风 [2]" w:date="2020-03-24T10:59:18Z">
                    <w:rPr>
                      <w:rFonts w:hint="eastAsia"/>
                      <w:bCs/>
                      <w:color w:val="000000"/>
                      <w:u w:val="single"/>
                      <w:lang w:val="en-US" w:eastAsia="zh-CN"/>
                    </w:rPr>
                  </w:rPrChange>
                </w:rPr>
                <w:t>3</w:t>
              </w:r>
            </w:ins>
            <w:ins w:id="6090" w:author="林克疾风 [2]" w:date="2019-12-25T11:01:01Z">
              <w:r>
                <w:rPr>
                  <w:rFonts w:hint="eastAsia"/>
                  <w:bCs/>
                  <w:color w:val="0000FF"/>
                  <w:u w:val="single"/>
                  <w:rPrChange w:id="6091" w:author="林克疾风 [2]" w:date="2020-03-24T10:59:18Z">
                    <w:rPr>
                      <w:rFonts w:hint="eastAsia"/>
                      <w:bCs/>
                      <w:color w:val="000000"/>
                      <w:u w:val="single"/>
                    </w:rPr>
                  </w:rPrChange>
                </w:rPr>
                <w:t>kg/h，排放浓度约</w:t>
              </w:r>
            </w:ins>
            <w:ins w:id="6093" w:author="林克疾风 [2]" w:date="2019-12-25T15:10:26Z">
              <w:r>
                <w:rPr>
                  <w:rFonts w:hint="eastAsia"/>
                  <w:bCs/>
                  <w:color w:val="0000FF"/>
                  <w:u w:val="single"/>
                  <w:lang w:val="en-US" w:eastAsia="zh-CN"/>
                  <w:rPrChange w:id="6094" w:author="林克疾风 [2]" w:date="2020-03-24T10:59:18Z">
                    <w:rPr>
                      <w:rFonts w:hint="eastAsia"/>
                      <w:bCs/>
                      <w:color w:val="000000"/>
                      <w:u w:val="single"/>
                      <w:lang w:val="en-US" w:eastAsia="zh-CN"/>
                    </w:rPr>
                  </w:rPrChange>
                </w:rPr>
                <w:t>10</w:t>
              </w:r>
            </w:ins>
            <w:ins w:id="6096" w:author="林克疾风 [2]" w:date="2019-12-25T11:01:01Z">
              <w:r>
                <w:rPr>
                  <w:rFonts w:hint="eastAsia"/>
                  <w:bCs/>
                  <w:color w:val="0000FF"/>
                  <w:u w:val="single"/>
                  <w:rPrChange w:id="6097" w:author="林克疾风 [2]" w:date="2020-03-24T10:59:18Z">
                    <w:rPr>
                      <w:rFonts w:hint="eastAsia"/>
                      <w:bCs/>
                      <w:color w:val="000000"/>
                      <w:u w:val="single"/>
                    </w:rPr>
                  </w:rPrChange>
                </w:rPr>
                <w:t>mg/m</w:t>
              </w:r>
            </w:ins>
            <w:ins w:id="6099" w:author="林克疾风 [2]" w:date="2019-12-25T11:01:01Z">
              <w:r>
                <w:rPr>
                  <w:rFonts w:hint="eastAsia"/>
                  <w:bCs/>
                  <w:color w:val="0000FF"/>
                  <w:u w:val="single"/>
                  <w:vertAlign w:val="superscript"/>
                  <w:rPrChange w:id="6100" w:author="林克疾风 [2]" w:date="2020-03-24T10:59:18Z">
                    <w:rPr>
                      <w:rFonts w:hint="eastAsia"/>
                      <w:bCs/>
                      <w:color w:val="000000"/>
                      <w:u w:val="single"/>
                      <w:vertAlign w:val="superscript"/>
                    </w:rPr>
                  </w:rPrChange>
                </w:rPr>
                <w:t>3</w:t>
              </w:r>
            </w:ins>
            <w:ins w:id="6102" w:author="林克疾风 [2]" w:date="2019-12-25T11:01:01Z">
              <w:r>
                <w:rPr>
                  <w:rFonts w:hint="eastAsia"/>
                  <w:bCs/>
                  <w:color w:val="0000FF"/>
                  <w:u w:val="single"/>
                  <w:rPrChange w:id="6103" w:author="林克疾风 [2]" w:date="2020-03-24T10:59:18Z">
                    <w:rPr>
                      <w:rFonts w:hint="eastAsia"/>
                      <w:bCs/>
                      <w:color w:val="000000"/>
                      <w:u w:val="single"/>
                    </w:rPr>
                  </w:rPrChange>
                </w:rPr>
                <w:t>。</w:t>
              </w:r>
            </w:ins>
            <w:ins w:id="6105" w:author="林克疾风 [2]" w:date="2019-12-25T11:03:18Z">
              <w:r>
                <w:rPr>
                  <w:rFonts w:hint="eastAsia"/>
                  <w:bCs/>
                  <w:color w:val="0000FF"/>
                  <w:u w:val="single"/>
                  <w:rPrChange w:id="6106" w:author="林克疾风 [2]" w:date="2020-03-24T10:59:18Z">
                    <w:rPr>
                      <w:rFonts w:hint="eastAsia"/>
                      <w:bCs/>
                      <w:color w:val="000000"/>
                      <w:u w:val="single"/>
                    </w:rPr>
                  </w:rPrChange>
                </w:rPr>
                <w:t>剩余未被收集的粉尘量约0.</w:t>
              </w:r>
            </w:ins>
            <w:ins w:id="6108" w:author="林克疾风 [2]" w:date="2019-12-25T11:03:18Z">
              <w:r>
                <w:rPr>
                  <w:rFonts w:hint="eastAsia"/>
                  <w:bCs/>
                  <w:color w:val="0000FF"/>
                  <w:u w:val="single"/>
                  <w:lang w:eastAsia="zh-CN"/>
                  <w:rPrChange w:id="6109" w:author="林克疾风 [2]" w:date="2020-03-24T10:59:18Z">
                    <w:rPr>
                      <w:rFonts w:hint="eastAsia"/>
                      <w:bCs/>
                      <w:color w:val="000000"/>
                      <w:u w:val="single"/>
                      <w:lang w:eastAsia="zh-CN"/>
                    </w:rPr>
                  </w:rPrChange>
                </w:rPr>
                <w:t>1</w:t>
              </w:r>
            </w:ins>
            <w:ins w:id="6111" w:author="林克疾风 [2]" w:date="2019-12-25T11:03:18Z">
              <w:r>
                <w:rPr>
                  <w:rFonts w:hint="eastAsia"/>
                  <w:bCs/>
                  <w:color w:val="0000FF"/>
                  <w:u w:val="single"/>
                  <w:lang w:val="en-US" w:eastAsia="zh-CN"/>
                  <w:rPrChange w:id="6112" w:author="林克疾风 [2]" w:date="2020-03-24T10:59:18Z">
                    <w:rPr>
                      <w:rFonts w:hint="eastAsia"/>
                      <w:bCs/>
                      <w:color w:val="000000"/>
                      <w:u w:val="single"/>
                      <w:lang w:val="en-US" w:eastAsia="zh-CN"/>
                    </w:rPr>
                  </w:rPrChange>
                </w:rPr>
                <w:t>6</w:t>
              </w:r>
            </w:ins>
            <w:ins w:id="6114" w:author="林克疾风 [2]" w:date="2019-12-25T11:03:18Z">
              <w:r>
                <w:rPr>
                  <w:rFonts w:hint="eastAsia"/>
                  <w:bCs/>
                  <w:color w:val="0000FF"/>
                  <w:u w:val="single"/>
                  <w:rPrChange w:id="6115" w:author="林克疾风 [2]" w:date="2020-03-24T10:59:18Z">
                    <w:rPr>
                      <w:rFonts w:hint="eastAsia"/>
                      <w:bCs/>
                      <w:color w:val="000000"/>
                      <w:u w:val="single"/>
                    </w:rPr>
                  </w:rPrChange>
                </w:rPr>
                <w:t>t/a</w:t>
              </w:r>
            </w:ins>
            <w:ins w:id="6117" w:author="林克疾风 [2]" w:date="2019-12-25T11:03:18Z">
              <w:r>
                <w:rPr>
                  <w:rFonts w:hint="eastAsia"/>
                  <w:bCs/>
                  <w:color w:val="0000FF"/>
                  <w:u w:val="single"/>
                  <w:lang w:eastAsia="zh-CN"/>
                  <w:rPrChange w:id="6118" w:author="林克疾风 [2]" w:date="2020-03-24T10:59:18Z">
                    <w:rPr>
                      <w:rFonts w:hint="eastAsia"/>
                      <w:bCs/>
                      <w:color w:val="000000"/>
                      <w:u w:val="single"/>
                      <w:lang w:eastAsia="zh-CN"/>
                    </w:rPr>
                  </w:rPrChange>
                </w:rPr>
                <w:t>，排放速率约</w:t>
              </w:r>
            </w:ins>
            <w:ins w:id="6120" w:author="林克疾风 [2]" w:date="2019-12-25T11:03:18Z">
              <w:r>
                <w:rPr>
                  <w:rFonts w:hint="eastAsia"/>
                  <w:bCs/>
                  <w:color w:val="0000FF"/>
                  <w:u w:val="single"/>
                  <w:lang w:val="en-US" w:eastAsia="zh-CN"/>
                  <w:rPrChange w:id="6121" w:author="林克疾风 [2]" w:date="2020-03-24T10:59:18Z">
                    <w:rPr>
                      <w:rFonts w:hint="eastAsia"/>
                      <w:bCs/>
                      <w:color w:val="000000"/>
                      <w:u w:val="single"/>
                      <w:lang w:val="en-US" w:eastAsia="zh-CN"/>
                    </w:rPr>
                  </w:rPrChange>
                </w:rPr>
                <w:t>0.0</w:t>
              </w:r>
            </w:ins>
            <w:ins w:id="6123" w:author="林克疾风 [2]" w:date="2019-12-25T11:04:21Z">
              <w:r>
                <w:rPr>
                  <w:rFonts w:hint="eastAsia"/>
                  <w:bCs/>
                  <w:color w:val="0000FF"/>
                  <w:u w:val="single"/>
                  <w:lang w:val="en-US" w:eastAsia="zh-CN"/>
                  <w:rPrChange w:id="6124" w:author="林克疾风 [2]" w:date="2020-03-24T10:59:18Z">
                    <w:rPr>
                      <w:rFonts w:hint="eastAsia"/>
                      <w:bCs/>
                      <w:color w:val="000000"/>
                      <w:u w:val="single"/>
                      <w:lang w:val="en-US" w:eastAsia="zh-CN"/>
                    </w:rPr>
                  </w:rPrChange>
                </w:rPr>
                <w:t>6</w:t>
              </w:r>
            </w:ins>
            <w:ins w:id="6126" w:author="林克疾风 [2]" w:date="2019-12-25T11:03:18Z">
              <w:r>
                <w:rPr>
                  <w:rFonts w:hint="eastAsia"/>
                  <w:bCs/>
                  <w:color w:val="0000FF"/>
                  <w:u w:val="single"/>
                  <w:lang w:val="en-US" w:eastAsia="zh-CN"/>
                  <w:rPrChange w:id="6127" w:author="林克疾风 [2]" w:date="2020-03-24T10:59:18Z">
                    <w:rPr>
                      <w:rFonts w:hint="eastAsia"/>
                      <w:bCs/>
                      <w:color w:val="000000"/>
                      <w:u w:val="single"/>
                      <w:lang w:val="en-US" w:eastAsia="zh-CN"/>
                    </w:rPr>
                  </w:rPrChange>
                </w:rPr>
                <w:t>kg/h</w:t>
              </w:r>
            </w:ins>
            <w:ins w:id="6129" w:author="林克疾风 [2]" w:date="2019-12-25T11:03:18Z">
              <w:r>
                <w:rPr>
                  <w:rFonts w:hint="eastAsia"/>
                  <w:bCs/>
                  <w:color w:val="0000FF"/>
                  <w:u w:val="single"/>
                  <w:rPrChange w:id="6130" w:author="林克疾风 [2]" w:date="2020-03-24T10:59:18Z">
                    <w:rPr>
                      <w:rFonts w:hint="eastAsia"/>
                      <w:bCs/>
                      <w:color w:val="000000"/>
                      <w:u w:val="single"/>
                    </w:rPr>
                  </w:rPrChange>
                </w:rPr>
                <w:t>。</w:t>
              </w:r>
            </w:ins>
          </w:p>
          <w:p>
            <w:pPr>
              <w:spacing w:line="360" w:lineRule="auto"/>
              <w:ind w:firstLine="480"/>
              <w:rPr>
                <w:del w:id="6132" w:author="林克疾风 [2]" w:date="2019-12-25T11:05:16Z"/>
                <w:bCs/>
                <w:color w:val="000000"/>
                <w:u w:val="single"/>
                <w:rPrChange w:id="6133" w:author="林克疾风 [2]" w:date="2019-12-24T09:12:05Z">
                  <w:rPr>
                    <w:del w:id="6134" w:author="林克疾风 [2]" w:date="2019-12-25T11:05:16Z"/>
                    <w:bCs/>
                    <w:color w:val="000000"/>
                  </w:rPr>
                </w:rPrChange>
              </w:rPr>
            </w:pPr>
            <w:del w:id="6135" w:author="林克疾风 [2]" w:date="2019-12-25T11:05:16Z">
              <w:r>
                <w:rPr>
                  <w:rFonts w:hint="eastAsia"/>
                  <w:bCs/>
                  <w:color w:val="000000"/>
                  <w:u w:val="single"/>
                  <w:rPrChange w:id="6136" w:author="林克疾风 [2]" w:date="2019-12-24T09:12:05Z">
                    <w:rPr>
                      <w:rFonts w:hint="eastAsia"/>
                      <w:bCs/>
                      <w:color w:val="000000"/>
                    </w:rPr>
                  </w:rPrChange>
                </w:rPr>
                <w:delText>茶叶加工车间中的设备多为敞开式作业，</w:delText>
              </w:r>
            </w:del>
            <w:del w:id="6137" w:author="林克疾风 [2]" w:date="2019-12-25T11:05:16Z">
              <w:r>
                <w:rPr>
                  <w:rFonts w:hint="eastAsia"/>
                  <w:bCs/>
                  <w:color w:val="000000"/>
                  <w:u w:val="single"/>
                  <w:rPrChange w:id="6138" w:author="林克疾风 [2]" w:date="2019-12-24T09:12:05Z">
                    <w:rPr>
                      <w:rFonts w:hint="eastAsia"/>
                      <w:bCs/>
                      <w:color w:val="000000"/>
                    </w:rPr>
                  </w:rPrChange>
                </w:rPr>
                <w:delText>茶尘难以集中收集。</w:delText>
              </w:r>
            </w:del>
            <w:del w:id="6139" w:author="林克疾风 [2]" w:date="2019-12-25T11:05:16Z">
              <w:r>
                <w:rPr>
                  <w:rFonts w:hint="eastAsia"/>
                  <w:bCs/>
                  <w:color w:val="000000"/>
                  <w:u w:val="single"/>
                  <w:rPrChange w:id="6140" w:author="林克疾风 [2]" w:date="2019-12-24T09:12:05Z">
                    <w:rPr>
                      <w:rFonts w:hint="eastAsia"/>
                      <w:bCs/>
                      <w:color w:val="000000"/>
                    </w:rPr>
                  </w:rPrChange>
                </w:rPr>
                <w:delText>采用局部单台粉尘收集方案，对筛分等各个节点进行粉尘分别收集，采用集气罩收集后由布袋除尘器处理，含尘气体从袋式除尘器入口进入后，由导流管进入各单元室，在导流装置的作用下，大颗粒粉尘分离后直接落入灰斗，其余粉尘随气流均匀进入各仓室过滤区，过滤后的洁净气体透过滤袋经上箱体、提升阀、排风管排出。随着过滤工况的进行，当滤袋表面积尘达到一定厚度时，由清灰控制装置（差压或定时、手动控制）按设定程序关闭提升阀，控制当前单元离线，并打开电磁脉冲阀喷吹，抖落滤袋上的粉尘。落入灰斗中的粉尘经卸灰阀排出后，利用输灰系统送出，极少量粉尘以无组织形式排放。</w:delText>
              </w:r>
            </w:del>
          </w:p>
          <w:p>
            <w:pPr>
              <w:spacing w:line="360" w:lineRule="auto"/>
              <w:ind w:firstLine="480"/>
              <w:rPr>
                <w:del w:id="6141" w:author="林克疾风 [2]" w:date="2019-12-25T11:03:18Z"/>
                <w:bCs/>
                <w:color w:val="000000"/>
                <w:u w:val="single"/>
                <w:rPrChange w:id="6142" w:author="林克疾风 [2]" w:date="2019-12-24T09:12:05Z">
                  <w:rPr>
                    <w:del w:id="6143" w:author="林克疾风 [2]" w:date="2019-12-25T11:03:18Z"/>
                    <w:bCs/>
                    <w:color w:val="000000"/>
                  </w:rPr>
                </w:rPrChange>
              </w:rPr>
            </w:pPr>
            <w:del w:id="6144" w:author="林克疾风 [2]" w:date="2019-12-25T11:05:16Z">
              <w:r>
                <w:rPr>
                  <w:rFonts w:hint="eastAsia"/>
                  <w:bCs/>
                  <w:color w:val="000000"/>
                  <w:u w:val="single"/>
                  <w:rPrChange w:id="6145" w:author="林克疾风 [2]" w:date="2019-12-24T09:12:05Z">
                    <w:rPr>
                      <w:rFonts w:hint="eastAsia"/>
                      <w:bCs/>
                      <w:color w:val="000000"/>
                    </w:rPr>
                  </w:rPrChange>
                </w:rPr>
                <w:delText>类比同类型项目可知，粉尘产生量</w:delText>
              </w:r>
            </w:del>
            <w:del w:id="6146" w:author="林克疾风 [2]" w:date="2019-12-25T11:05:16Z">
              <w:r>
                <w:rPr>
                  <w:rFonts w:hint="eastAsia"/>
                  <w:bCs/>
                  <w:color w:val="000000"/>
                  <w:u w:val="single"/>
                  <w:rPrChange w:id="6147" w:author="林克疾风 [2]" w:date="2019-12-24T09:12:05Z">
                    <w:rPr>
                      <w:rFonts w:hint="eastAsia"/>
                      <w:bCs/>
                      <w:color w:val="000000"/>
                    </w:rPr>
                  </w:rPrChange>
                </w:rPr>
                <w:delText>按</w:delText>
              </w:r>
            </w:del>
            <w:del w:id="6148" w:author="林克疾风 [2]" w:date="2019-12-25T11:05:16Z">
              <w:r>
                <w:rPr>
                  <w:rFonts w:hint="eastAsia"/>
                  <w:bCs/>
                  <w:color w:val="000000"/>
                  <w:u w:val="single"/>
                  <w:rPrChange w:id="6149" w:author="林克疾风 [2]" w:date="2019-12-24T09:12:05Z">
                    <w:rPr>
                      <w:rFonts w:hint="eastAsia"/>
                      <w:bCs/>
                      <w:color w:val="000000"/>
                    </w:rPr>
                  </w:rPrChange>
                </w:rPr>
                <w:delText>原材料</w:delText>
              </w:r>
            </w:del>
            <w:del w:id="6150" w:author="林克疾风 [2]" w:date="2019-12-25T11:05:16Z">
              <w:r>
                <w:rPr>
                  <w:rFonts w:hint="eastAsia"/>
                  <w:bCs/>
                  <w:color w:val="000000"/>
                  <w:u w:val="single"/>
                  <w:rPrChange w:id="6151" w:author="林克疾风 [2]" w:date="2019-12-24T09:12:05Z">
                    <w:rPr>
                      <w:rFonts w:hint="eastAsia"/>
                      <w:bCs/>
                      <w:color w:val="000000"/>
                    </w:rPr>
                  </w:rPrChange>
                </w:rPr>
                <w:delText>（黑毛茶）</w:delText>
              </w:r>
            </w:del>
            <w:del w:id="6152" w:author="林克疾风 [2]" w:date="2019-12-25T11:05:16Z">
              <w:r>
                <w:rPr>
                  <w:rFonts w:hint="eastAsia"/>
                  <w:bCs/>
                  <w:color w:val="000000"/>
                  <w:u w:val="single"/>
                  <w:rPrChange w:id="6153" w:author="林克疾风 [2]" w:date="2019-12-24T09:12:05Z">
                    <w:rPr>
                      <w:rFonts w:hint="eastAsia"/>
                      <w:bCs/>
                      <w:color w:val="000000"/>
                    </w:rPr>
                  </w:rPrChange>
                </w:rPr>
                <w:delText>的1‰</w:delText>
              </w:r>
            </w:del>
            <w:del w:id="6154" w:author="林克疾风 [2]" w:date="2019-12-25T11:05:16Z">
              <w:r>
                <w:rPr>
                  <w:rFonts w:hint="eastAsia"/>
                  <w:bCs/>
                  <w:color w:val="000000"/>
                  <w:u w:val="single"/>
                  <w:rPrChange w:id="6155" w:author="林克疾风 [2]" w:date="2019-12-24T09:12:05Z">
                    <w:rPr>
                      <w:rFonts w:hint="eastAsia"/>
                      <w:bCs/>
                      <w:color w:val="000000"/>
                    </w:rPr>
                  </w:rPrChange>
                </w:rPr>
                <w:delText>计算</w:delText>
              </w:r>
            </w:del>
            <w:del w:id="6156" w:author="林克疾风 [2]" w:date="2019-12-25T11:05:16Z">
              <w:r>
                <w:rPr>
                  <w:rFonts w:hint="eastAsia"/>
                  <w:bCs/>
                  <w:color w:val="000000"/>
                  <w:u w:val="single"/>
                  <w:rPrChange w:id="6157" w:author="林克疾风 [2]" w:date="2019-12-24T09:12:05Z">
                    <w:rPr>
                      <w:rFonts w:hint="eastAsia"/>
                      <w:bCs/>
                      <w:color w:val="000000"/>
                    </w:rPr>
                  </w:rPrChange>
                </w:rPr>
                <w:delText>，则项目粉尘产生量约</w:delText>
              </w:r>
            </w:del>
            <w:ins w:id="6158" w:author="林克疾风" w:date="2019-11-04T13:18:00Z">
              <w:del w:id="6159" w:author="林克疾风 [2]" w:date="2019-12-25T11:05:16Z">
                <w:r>
                  <w:rPr>
                    <w:rFonts w:hint="eastAsia"/>
                    <w:bCs/>
                    <w:color w:val="000000"/>
                    <w:u w:val="single"/>
                    <w:rPrChange w:id="6160" w:author="林克疾风 [2]" w:date="2019-12-24T09:12:05Z">
                      <w:rPr>
                        <w:rFonts w:hint="eastAsia"/>
                        <w:bCs/>
                        <w:color w:val="000000"/>
                      </w:rPr>
                    </w:rPrChange>
                  </w:rPr>
                  <w:delText>1.65</w:delText>
                </w:r>
              </w:del>
            </w:ins>
            <w:del w:id="6161" w:author="林克疾风 [2]" w:date="2019-12-25T11:05:16Z">
              <w:r>
                <w:rPr>
                  <w:rFonts w:hint="eastAsia"/>
                  <w:bCs/>
                  <w:color w:val="000000"/>
                  <w:u w:val="single"/>
                  <w:rPrChange w:id="6162" w:author="林克疾风 [2]" w:date="2019-12-24T09:12:05Z">
                    <w:rPr>
                      <w:rFonts w:hint="eastAsia"/>
                      <w:bCs/>
                      <w:color w:val="000000"/>
                    </w:rPr>
                  </w:rPrChange>
                </w:rPr>
                <w:delText>t/a；粉尘</w:delText>
              </w:r>
            </w:del>
            <w:del w:id="6163" w:author="林克疾风 [2]" w:date="2019-12-25T11:05:16Z">
              <w:r>
                <w:rPr>
                  <w:rFonts w:hint="eastAsia"/>
                  <w:bCs/>
                  <w:color w:val="000000"/>
                  <w:u w:val="single"/>
                  <w:rPrChange w:id="6164" w:author="林克疾风 [2]" w:date="2019-12-24T09:12:05Z">
                    <w:rPr>
                      <w:rFonts w:hint="eastAsia"/>
                      <w:bCs/>
                      <w:color w:val="000000"/>
                    </w:rPr>
                  </w:rPrChange>
                </w:rPr>
                <w:delText>由</w:delText>
              </w:r>
            </w:del>
            <w:del w:id="6165" w:author="林克疾风 [2]" w:date="2019-12-25T11:05:16Z">
              <w:r>
                <w:rPr>
                  <w:rFonts w:hint="eastAsia"/>
                  <w:bCs/>
                  <w:color w:val="000000"/>
                  <w:u w:val="single"/>
                  <w:rPrChange w:id="6166" w:author="林克疾风 [2]" w:date="2019-12-24T09:12:05Z">
                    <w:rPr>
                      <w:rFonts w:hint="eastAsia"/>
                      <w:bCs/>
                      <w:color w:val="000000"/>
                    </w:rPr>
                  </w:rPrChange>
                </w:rPr>
                <w:delText>布袋除尘</w:delText>
              </w:r>
            </w:del>
            <w:del w:id="6167" w:author="林克疾风 [2]" w:date="2019-12-25T11:05:16Z">
              <w:r>
                <w:rPr>
                  <w:rFonts w:hint="eastAsia"/>
                  <w:bCs/>
                  <w:color w:val="000000"/>
                  <w:u w:val="single"/>
                  <w:rPrChange w:id="6168" w:author="林克疾风 [2]" w:date="2019-12-24T09:12:05Z">
                    <w:rPr>
                      <w:rFonts w:hint="eastAsia"/>
                      <w:bCs/>
                      <w:color w:val="000000"/>
                    </w:rPr>
                  </w:rPrChange>
                </w:rPr>
                <w:delText>器进行</w:delText>
              </w:r>
            </w:del>
            <w:del w:id="6169" w:author="林克疾风 [2]" w:date="2019-12-25T11:05:16Z">
              <w:r>
                <w:rPr>
                  <w:rFonts w:hint="eastAsia"/>
                  <w:bCs/>
                  <w:color w:val="000000"/>
                  <w:u w:val="single"/>
                  <w:rPrChange w:id="6170" w:author="林克疾风 [2]" w:date="2019-12-24T09:12:05Z">
                    <w:rPr>
                      <w:rFonts w:hint="eastAsia"/>
                      <w:bCs/>
                      <w:color w:val="000000"/>
                    </w:rPr>
                  </w:rPrChange>
                </w:rPr>
                <w:delText>处理</w:delText>
              </w:r>
            </w:del>
            <w:del w:id="6171" w:author="林克疾风 [2]" w:date="2019-12-25T11:05:16Z">
              <w:r>
                <w:rPr>
                  <w:rFonts w:hint="eastAsia"/>
                  <w:bCs/>
                  <w:color w:val="000000"/>
                  <w:u w:val="single"/>
                  <w:rPrChange w:id="6172" w:author="林克疾风 [2]" w:date="2019-12-24T09:12:05Z">
                    <w:rPr>
                      <w:rFonts w:hint="eastAsia"/>
                      <w:bCs/>
                      <w:color w:val="000000"/>
                    </w:rPr>
                  </w:rPrChange>
                </w:rPr>
                <w:delText>，按</w:delText>
              </w:r>
            </w:del>
            <w:del w:id="6173" w:author="林克疾风 [2]" w:date="2019-12-25T11:05:16Z">
              <w:r>
                <w:rPr>
                  <w:rFonts w:hint="eastAsia"/>
                  <w:bCs/>
                  <w:color w:val="000000"/>
                  <w:u w:val="single"/>
                  <w:rPrChange w:id="6174" w:author="林克疾风 [2]" w:date="2019-12-24T09:12:05Z">
                    <w:rPr>
                      <w:rFonts w:hint="eastAsia"/>
                      <w:bCs/>
                      <w:color w:val="000000"/>
                    </w:rPr>
                  </w:rPrChange>
                </w:rPr>
                <w:delText>除尘效率99.5%</w:delText>
              </w:r>
            </w:del>
            <w:del w:id="6175" w:author="林克疾风 [2]" w:date="2019-12-25T11:05:16Z">
              <w:r>
                <w:rPr>
                  <w:rFonts w:hint="eastAsia"/>
                  <w:bCs/>
                  <w:color w:val="000000"/>
                  <w:u w:val="single"/>
                  <w:rPrChange w:id="6176" w:author="林克疾风 [2]" w:date="2019-12-24T09:12:05Z">
                    <w:rPr>
                      <w:rFonts w:hint="eastAsia"/>
                      <w:bCs/>
                      <w:color w:val="000000"/>
                    </w:rPr>
                  </w:rPrChange>
                </w:rPr>
                <w:delText>计</w:delText>
              </w:r>
            </w:del>
            <w:del w:id="6177" w:author="林克疾风 [2]" w:date="2019-12-25T11:05:16Z">
              <w:r>
                <w:rPr>
                  <w:rFonts w:hint="eastAsia"/>
                  <w:bCs/>
                  <w:color w:val="000000"/>
                  <w:u w:val="single"/>
                  <w:rPrChange w:id="6178" w:author="林克疾风 [2]" w:date="2019-12-24T09:12:05Z">
                    <w:rPr>
                      <w:rFonts w:hint="eastAsia"/>
                      <w:bCs/>
                      <w:color w:val="000000"/>
                    </w:rPr>
                  </w:rPrChange>
                </w:rPr>
                <w:delText>，经布袋除尘处理后收集的粉尘</w:delText>
              </w:r>
            </w:del>
            <w:del w:id="6179" w:author="林克疾风 [2]" w:date="2019-12-25T11:05:16Z">
              <w:r>
                <w:rPr>
                  <w:rFonts w:hint="eastAsia"/>
                  <w:bCs/>
                  <w:color w:val="000000"/>
                  <w:u w:val="single"/>
                  <w:rPrChange w:id="6180" w:author="林克疾风 [2]" w:date="2019-12-24T09:12:05Z">
                    <w:rPr>
                      <w:rFonts w:hint="eastAsia"/>
                      <w:bCs/>
                      <w:color w:val="000000"/>
                    </w:rPr>
                  </w:rPrChange>
                </w:rPr>
                <w:delText>总</w:delText>
              </w:r>
            </w:del>
            <w:del w:id="6181" w:author="林克疾风 [2]" w:date="2019-12-25T11:05:16Z">
              <w:r>
                <w:rPr>
                  <w:rFonts w:hint="eastAsia"/>
                  <w:bCs/>
                  <w:color w:val="000000"/>
                  <w:u w:val="single"/>
                  <w:rPrChange w:id="6182" w:author="林克疾风 [2]" w:date="2019-12-24T09:12:05Z">
                    <w:rPr>
                      <w:rFonts w:hint="eastAsia"/>
                      <w:bCs/>
                      <w:color w:val="000000"/>
                    </w:rPr>
                  </w:rPrChange>
                </w:rPr>
                <w:delText>量约1.</w:delText>
              </w:r>
            </w:del>
            <w:ins w:id="6183" w:author="林克疾风" w:date="2019-11-04T13:19:00Z">
              <w:del w:id="6184" w:author="林克疾风 [2]" w:date="2019-12-25T11:05:16Z">
                <w:r>
                  <w:rPr>
                    <w:rFonts w:hint="default"/>
                    <w:bCs/>
                    <w:color w:val="000000"/>
                    <w:u w:val="single"/>
                    <w:rPrChange w:id="6185" w:author="林克疾风 [2]" w:date="2019-12-24T09:12:05Z">
                      <w:rPr>
                        <w:rFonts w:hint="eastAsia"/>
                        <w:bCs/>
                        <w:color w:val="000000"/>
                      </w:rPr>
                    </w:rPrChange>
                  </w:rPr>
                  <w:delText>64</w:delText>
                </w:r>
              </w:del>
            </w:ins>
            <w:del w:id="6186" w:author="林克疾风 [2]" w:date="2019-12-25T11:05:16Z">
              <w:r>
                <w:rPr>
                  <w:rFonts w:hint="eastAsia"/>
                  <w:bCs/>
                  <w:color w:val="000000"/>
                  <w:u w:val="single"/>
                  <w:rPrChange w:id="6187" w:author="林克疾风 [2]" w:date="2019-12-24T09:12:05Z">
                    <w:rPr>
                      <w:rFonts w:hint="eastAsia"/>
                      <w:bCs/>
                      <w:color w:val="000000"/>
                    </w:rPr>
                  </w:rPrChange>
                </w:rPr>
                <w:delText>t/a</w:delText>
              </w:r>
            </w:del>
            <w:del w:id="6188" w:author="林克疾风 [2]" w:date="2019-12-25T11:03:18Z">
              <w:r>
                <w:rPr>
                  <w:rFonts w:hint="eastAsia"/>
                  <w:bCs/>
                  <w:color w:val="000000"/>
                  <w:u w:val="single"/>
                  <w:rPrChange w:id="6189" w:author="林克疾风 [2]" w:date="2019-12-24T09:12:05Z">
                    <w:rPr>
                      <w:rFonts w:hint="eastAsia"/>
                      <w:bCs/>
                      <w:color w:val="000000"/>
                    </w:rPr>
                  </w:rPrChange>
                </w:rPr>
                <w:delText>；</w:delText>
              </w:r>
            </w:del>
            <w:del w:id="6190" w:author="林克疾风 [2]" w:date="2019-12-25T11:03:18Z">
              <w:r>
                <w:rPr>
                  <w:rFonts w:hint="eastAsia"/>
                  <w:bCs/>
                  <w:color w:val="000000"/>
                  <w:u w:val="single"/>
                  <w:rPrChange w:id="6191" w:author="林克疾风 [2]" w:date="2019-12-24T09:12:05Z">
                    <w:rPr>
                      <w:rFonts w:hint="eastAsia"/>
                      <w:bCs/>
                      <w:color w:val="000000"/>
                    </w:rPr>
                  </w:rPrChange>
                </w:rPr>
                <w:delText>剩余未被收集的含尘气体</w:delText>
              </w:r>
            </w:del>
            <w:del w:id="6192" w:author="林克疾风 [2]" w:date="2019-12-25T11:03:18Z">
              <w:r>
                <w:rPr>
                  <w:rFonts w:hint="eastAsia"/>
                  <w:bCs/>
                  <w:color w:val="000000"/>
                  <w:u w:val="single"/>
                  <w:rPrChange w:id="6193" w:author="林克疾风 [2]" w:date="2019-12-24T09:12:05Z">
                    <w:rPr>
                      <w:rFonts w:hint="eastAsia"/>
                      <w:bCs/>
                      <w:color w:val="000000"/>
                    </w:rPr>
                  </w:rPrChange>
                </w:rPr>
                <w:delText>经布袋处理器处理后由出气口排出，</w:delText>
              </w:r>
            </w:del>
            <w:del w:id="6194" w:author="林克疾风 [2]" w:date="2019-12-25T11:03:18Z">
              <w:r>
                <w:rPr>
                  <w:rFonts w:hint="eastAsia"/>
                  <w:bCs/>
                  <w:color w:val="000000"/>
                  <w:u w:val="single"/>
                  <w:rPrChange w:id="6195" w:author="林克疾风 [2]" w:date="2019-12-24T09:12:05Z">
                    <w:rPr>
                      <w:rFonts w:hint="eastAsia"/>
                      <w:bCs/>
                      <w:color w:val="000000"/>
                    </w:rPr>
                  </w:rPrChange>
                </w:rPr>
                <w:delText>无组织排放粉尘总量约0.</w:delText>
              </w:r>
            </w:del>
            <w:del w:id="6196" w:author="林克疾风 [2]" w:date="2019-12-25T11:03:18Z">
              <w:r>
                <w:rPr>
                  <w:rFonts w:hint="default"/>
                  <w:bCs/>
                  <w:color w:val="000000"/>
                  <w:u w:val="single"/>
                  <w:rPrChange w:id="6197" w:author="林克疾风 [2]" w:date="2019-12-24T09:12:05Z">
                    <w:rPr>
                      <w:rFonts w:hint="eastAsia"/>
                      <w:bCs/>
                      <w:color w:val="000000"/>
                    </w:rPr>
                  </w:rPrChange>
                </w:rPr>
                <w:delText>01</w:delText>
              </w:r>
            </w:del>
            <w:del w:id="6198" w:author="林克疾风 [2]" w:date="2019-12-25T11:03:18Z">
              <w:r>
                <w:rPr>
                  <w:rFonts w:hint="eastAsia"/>
                  <w:bCs/>
                  <w:color w:val="000000"/>
                  <w:u w:val="single"/>
                  <w:rPrChange w:id="6199" w:author="林克疾风 [2]" w:date="2019-12-24T09:12:05Z">
                    <w:rPr>
                      <w:rFonts w:hint="eastAsia"/>
                      <w:bCs/>
                      <w:color w:val="000000"/>
                    </w:rPr>
                  </w:rPrChange>
                </w:rPr>
                <w:delText>t/a</w:delText>
              </w:r>
            </w:del>
            <w:del w:id="6200" w:author="林克疾风 [2]" w:date="2019-12-25T11:03:18Z">
              <w:r>
                <w:rPr>
                  <w:rFonts w:hint="eastAsia"/>
                  <w:bCs/>
                  <w:color w:val="000000"/>
                  <w:u w:val="single"/>
                  <w:rPrChange w:id="6201" w:author="林克疾风 [2]" w:date="2019-12-24T09:12:05Z">
                    <w:rPr>
                      <w:rFonts w:hint="eastAsia"/>
                      <w:bCs/>
                      <w:color w:val="000000"/>
                    </w:rPr>
                  </w:rPrChange>
                </w:rPr>
                <w:delText>；风机量为10000m</w:delText>
              </w:r>
            </w:del>
            <w:del w:id="6202" w:author="林克疾风 [2]" w:date="2019-12-25T11:03:18Z">
              <w:r>
                <w:rPr>
                  <w:rFonts w:hint="eastAsia"/>
                  <w:bCs/>
                  <w:color w:val="000000"/>
                  <w:u w:val="single"/>
                  <w:vertAlign w:val="superscript"/>
                  <w:rPrChange w:id="6203" w:author="林克疾风 [2]" w:date="2019-12-24T09:12:05Z">
                    <w:rPr>
                      <w:rFonts w:hint="eastAsia"/>
                      <w:bCs/>
                      <w:color w:val="000000"/>
                      <w:vertAlign w:val="superscript"/>
                    </w:rPr>
                  </w:rPrChange>
                </w:rPr>
                <w:delText>3</w:delText>
              </w:r>
            </w:del>
            <w:del w:id="6204" w:author="林克疾风 [2]" w:date="2019-12-25T11:03:18Z">
              <w:r>
                <w:rPr>
                  <w:rFonts w:hint="eastAsia"/>
                  <w:bCs/>
                  <w:color w:val="000000"/>
                  <w:u w:val="single"/>
                  <w:rPrChange w:id="6205" w:author="林克疾风 [2]" w:date="2019-12-24T09:12:05Z">
                    <w:rPr>
                      <w:rFonts w:hint="eastAsia"/>
                      <w:bCs/>
                      <w:color w:val="000000"/>
                    </w:rPr>
                  </w:rPrChange>
                </w:rPr>
                <w:delText>/h，处理后的粉尘排放浓度约0.4mg/m</w:delText>
              </w:r>
            </w:del>
            <w:del w:id="6206" w:author="林克疾风 [2]" w:date="2019-12-25T11:03:18Z">
              <w:r>
                <w:rPr>
                  <w:rFonts w:hint="eastAsia"/>
                  <w:bCs/>
                  <w:color w:val="000000"/>
                  <w:u w:val="single"/>
                  <w:vertAlign w:val="superscript"/>
                  <w:rPrChange w:id="6207" w:author="林克疾风 [2]" w:date="2019-12-24T09:12:05Z">
                    <w:rPr>
                      <w:rFonts w:hint="eastAsia"/>
                      <w:bCs/>
                      <w:color w:val="000000"/>
                      <w:vertAlign w:val="superscript"/>
                    </w:rPr>
                  </w:rPrChange>
                </w:rPr>
                <w:delText>3</w:delText>
              </w:r>
            </w:del>
            <w:del w:id="6208" w:author="林克疾风 [2]" w:date="2019-12-25T11:03:18Z">
              <w:r>
                <w:rPr>
                  <w:rFonts w:hint="eastAsia"/>
                  <w:bCs/>
                  <w:color w:val="000000"/>
                  <w:u w:val="single"/>
                  <w:rPrChange w:id="6209" w:author="林克疾风 [2]" w:date="2019-12-24T09:12:05Z">
                    <w:rPr>
                      <w:rFonts w:hint="eastAsia"/>
                      <w:bCs/>
                      <w:color w:val="000000"/>
                    </w:rPr>
                  </w:rPrChange>
                </w:rPr>
                <w:delText>。</w:delText>
              </w:r>
            </w:del>
          </w:p>
          <w:p>
            <w:pPr>
              <w:spacing w:line="360" w:lineRule="auto"/>
              <w:ind w:firstLine="480"/>
              <w:rPr>
                <w:b/>
                <w:bCs w:val="0"/>
                <w:color w:val="000000"/>
                <w:u w:val="single"/>
                <w:rPrChange w:id="6210" w:author="林克疾风 [2]" w:date="2019-12-24T09:12:05Z">
                  <w:rPr>
                    <w:bCs/>
                    <w:color w:val="000000"/>
                  </w:rPr>
                </w:rPrChange>
              </w:rPr>
            </w:pPr>
            <w:r>
              <w:rPr>
                <w:rFonts w:hint="eastAsia"/>
                <w:b/>
                <w:bCs w:val="0"/>
                <w:color w:val="000000"/>
                <w:u w:val="single"/>
                <w:rPrChange w:id="6211" w:author="林克疾风 [2]" w:date="2019-12-24T09:12:05Z">
                  <w:rPr>
                    <w:rFonts w:hint="eastAsia"/>
                    <w:bCs/>
                    <w:color w:val="000000"/>
                  </w:rPr>
                </w:rPrChange>
              </w:rPr>
              <w:t>（2）</w:t>
            </w:r>
            <w:commentRangeStart w:id="5"/>
            <w:r>
              <w:rPr>
                <w:rFonts w:hint="eastAsia"/>
                <w:b/>
                <w:bCs w:val="0"/>
                <w:color w:val="000000"/>
                <w:u w:val="single"/>
                <w:rPrChange w:id="6212" w:author="林克疾风 [2]" w:date="2019-12-24T09:12:05Z">
                  <w:rPr>
                    <w:rFonts w:hint="eastAsia"/>
                    <w:bCs/>
                    <w:color w:val="000000"/>
                  </w:rPr>
                </w:rPrChange>
              </w:rPr>
              <w:t>锅炉烟气</w:t>
            </w:r>
            <w:commentRangeEnd w:id="5"/>
            <w:r>
              <w:rPr>
                <w:rStyle w:val="21"/>
                <w:b/>
                <w:u w:val="single"/>
                <w:rPrChange w:id="6213" w:author="林克疾风 [2]" w:date="2019-12-24T09:12:05Z">
                  <w:rPr>
                    <w:rStyle w:val="21"/>
                  </w:rPr>
                </w:rPrChange>
              </w:rPr>
              <w:commentReference w:id="5"/>
            </w:r>
          </w:p>
          <w:p>
            <w:pPr>
              <w:spacing w:line="360" w:lineRule="auto"/>
              <w:ind w:firstLine="480"/>
              <w:rPr>
                <w:bCs/>
                <w:color w:val="000000"/>
                <w:u w:val="single"/>
                <w:rPrChange w:id="6214" w:author="林克疾风 [2]" w:date="2019-12-24T09:12:05Z">
                  <w:rPr>
                    <w:bCs/>
                    <w:color w:val="000000"/>
                  </w:rPr>
                </w:rPrChange>
              </w:rPr>
            </w:pPr>
            <w:r>
              <w:rPr>
                <w:rFonts w:hint="eastAsia"/>
                <w:bCs/>
                <w:color w:val="000000"/>
                <w:u w:val="single"/>
                <w:rPrChange w:id="6215" w:author="林克疾风 [2]" w:date="2019-12-24T09:12:05Z">
                  <w:rPr>
                    <w:rFonts w:hint="eastAsia"/>
                    <w:bCs/>
                    <w:color w:val="000000"/>
                  </w:rPr>
                </w:rPrChange>
              </w:rPr>
              <w:t>本项目茶叶生产工序需要蒸汽锅炉提供热能，使用生物质颗粒作为燃料</w:t>
            </w:r>
            <w:commentRangeStart w:id="6"/>
            <w:r>
              <w:rPr>
                <w:rFonts w:hint="eastAsia"/>
                <w:bCs/>
                <w:color w:val="000000"/>
                <w:u w:val="single"/>
                <w:rPrChange w:id="6216" w:author="林克疾风 [2]" w:date="2019-12-24T09:12:05Z">
                  <w:rPr>
                    <w:rFonts w:hint="eastAsia"/>
                    <w:bCs/>
                    <w:color w:val="000000"/>
                  </w:rPr>
                </w:rPrChange>
              </w:rPr>
              <w:t>，使用量约</w:t>
            </w:r>
            <w:ins w:id="6217" w:author="林克疾风" w:date="2019-11-18T11:04:10Z">
              <w:r>
                <w:rPr>
                  <w:rFonts w:hint="eastAsia"/>
                  <w:bCs/>
                  <w:color w:val="000000"/>
                  <w:u w:val="single"/>
                  <w:lang w:val="en-US" w:eastAsia="zh-CN"/>
                  <w:rPrChange w:id="6218" w:author="林克疾风 [2]" w:date="2019-12-24T09:12:05Z">
                    <w:rPr>
                      <w:rFonts w:hint="eastAsia"/>
                      <w:bCs/>
                      <w:color w:val="000000"/>
                      <w:lang w:val="en-US" w:eastAsia="zh-CN"/>
                    </w:rPr>
                  </w:rPrChange>
                </w:rPr>
                <w:t>48</w:t>
              </w:r>
            </w:ins>
            <w:del w:id="6219" w:author="林克疾风" w:date="2019-11-18T11:04:09Z">
              <w:r>
                <w:rPr>
                  <w:rFonts w:hint="eastAsia"/>
                  <w:bCs/>
                  <w:color w:val="000000"/>
                  <w:u w:val="single"/>
                  <w:rPrChange w:id="6220" w:author="林克疾风 [2]" w:date="2019-12-24T09:12:05Z">
                    <w:rPr>
                      <w:rFonts w:hint="eastAsia"/>
                      <w:bCs/>
                      <w:color w:val="000000"/>
                    </w:rPr>
                  </w:rPrChange>
                </w:rPr>
                <w:delText>20</w:delText>
              </w:r>
            </w:del>
            <w:r>
              <w:rPr>
                <w:rFonts w:hint="eastAsia"/>
                <w:bCs/>
                <w:color w:val="000000"/>
                <w:u w:val="single"/>
                <w:rPrChange w:id="6221" w:author="林克疾风 [2]" w:date="2019-12-24T09:12:05Z">
                  <w:rPr>
                    <w:rFonts w:hint="eastAsia"/>
                    <w:bCs/>
                    <w:color w:val="000000"/>
                  </w:rPr>
                </w:rPrChange>
              </w:rPr>
              <w:t>0t/a</w:t>
            </w:r>
            <w:r>
              <w:rPr>
                <w:u w:val="single"/>
                <w:rPrChange w:id="6222" w:author="林克疾风 [2]" w:date="2019-12-24T09:12:05Z">
                  <w:rPr/>
                </w:rPrChange>
              </w:rPr>
              <w:commentReference w:id="7"/>
            </w:r>
            <w:commentRangeEnd w:id="6"/>
            <w:commentRangeEnd w:id="7"/>
            <w:r>
              <w:rPr>
                <w:rStyle w:val="21"/>
                <w:u w:val="single"/>
                <w:rPrChange w:id="6223" w:author="林克疾风 [2]" w:date="2019-12-24T09:12:05Z">
                  <w:rPr>
                    <w:rStyle w:val="21"/>
                  </w:rPr>
                </w:rPrChange>
              </w:rPr>
              <w:commentReference w:id="6"/>
            </w:r>
            <w:r>
              <w:rPr>
                <w:rFonts w:hint="eastAsia"/>
                <w:bCs/>
                <w:color w:val="000000"/>
                <w:u w:val="single"/>
                <w:rPrChange w:id="6224" w:author="林克疾风 [2]" w:date="2019-12-24T09:12:05Z">
                  <w:rPr>
                    <w:rFonts w:hint="eastAsia"/>
                    <w:bCs/>
                    <w:color w:val="000000"/>
                  </w:rPr>
                </w:rPrChange>
              </w:rPr>
              <w:t>；</w:t>
            </w:r>
            <w:ins w:id="6225" w:author="林克疾风" w:date="2019-11-18T11:07:18Z">
              <w:r>
                <w:rPr>
                  <w:rFonts w:hint="eastAsia"/>
                  <w:bCs/>
                  <w:color w:val="000000"/>
                  <w:u w:val="single"/>
                  <w:lang w:eastAsia="zh-CN"/>
                  <w:rPrChange w:id="6226" w:author="林克疾风 [2]" w:date="2019-12-24T09:12:05Z">
                    <w:rPr>
                      <w:rFonts w:hint="eastAsia"/>
                      <w:bCs/>
                      <w:color w:val="000000"/>
                      <w:lang w:eastAsia="zh-CN"/>
                    </w:rPr>
                  </w:rPrChange>
                </w:rPr>
                <w:t>项目拟</w:t>
              </w:r>
            </w:ins>
            <w:ins w:id="6227" w:author="林克疾风" w:date="2019-11-18T11:07:20Z">
              <w:r>
                <w:rPr>
                  <w:rFonts w:hint="eastAsia"/>
                  <w:bCs/>
                  <w:color w:val="000000"/>
                  <w:u w:val="single"/>
                  <w:lang w:eastAsia="zh-CN"/>
                  <w:rPrChange w:id="6228" w:author="林克疾风 [2]" w:date="2019-12-24T09:12:05Z">
                    <w:rPr>
                      <w:rFonts w:hint="eastAsia"/>
                      <w:bCs/>
                      <w:color w:val="000000"/>
                      <w:lang w:eastAsia="zh-CN"/>
                    </w:rPr>
                  </w:rPrChange>
                </w:rPr>
                <w:t>采用</w:t>
              </w:r>
            </w:ins>
            <w:ins w:id="6229" w:author="林克疾风" w:date="2019-11-18T11:07:27Z">
              <w:r>
                <w:rPr>
                  <w:rFonts w:hint="eastAsia"/>
                  <w:bCs/>
                  <w:color w:val="000000"/>
                  <w:u w:val="single"/>
                  <w:lang w:eastAsia="zh-CN"/>
                  <w:rPrChange w:id="6230" w:author="林克疾风 [2]" w:date="2019-12-24T09:12:05Z">
                    <w:rPr>
                      <w:rFonts w:hint="eastAsia"/>
                      <w:bCs/>
                      <w:color w:val="000000"/>
                      <w:lang w:eastAsia="zh-CN"/>
                    </w:rPr>
                  </w:rPrChange>
                </w:rPr>
                <w:t>布袋</w:t>
              </w:r>
            </w:ins>
            <w:ins w:id="6231" w:author="林克疾风" w:date="2019-11-18T11:07:28Z">
              <w:r>
                <w:rPr>
                  <w:rFonts w:hint="eastAsia"/>
                  <w:bCs/>
                  <w:color w:val="000000"/>
                  <w:u w:val="single"/>
                  <w:lang w:eastAsia="zh-CN"/>
                  <w:rPrChange w:id="6232" w:author="林克疾风 [2]" w:date="2019-12-24T09:12:05Z">
                    <w:rPr>
                      <w:rFonts w:hint="eastAsia"/>
                      <w:bCs/>
                      <w:color w:val="000000"/>
                      <w:lang w:eastAsia="zh-CN"/>
                    </w:rPr>
                  </w:rPrChange>
                </w:rPr>
                <w:t>除尘</w:t>
              </w:r>
            </w:ins>
            <w:ins w:id="6233" w:author="林克疾风" w:date="2019-11-18T11:07:31Z">
              <w:r>
                <w:rPr>
                  <w:rFonts w:hint="eastAsia"/>
                  <w:bCs/>
                  <w:color w:val="000000"/>
                  <w:u w:val="single"/>
                  <w:lang w:eastAsia="zh-CN"/>
                  <w:rPrChange w:id="6234" w:author="林克疾风 [2]" w:date="2019-12-24T09:12:05Z">
                    <w:rPr>
                      <w:rFonts w:hint="eastAsia"/>
                      <w:bCs/>
                      <w:color w:val="000000"/>
                      <w:lang w:eastAsia="zh-CN"/>
                    </w:rPr>
                  </w:rPrChange>
                </w:rPr>
                <w:t>处理</w:t>
              </w:r>
            </w:ins>
            <w:ins w:id="6235" w:author="林克疾风" w:date="2019-11-18T11:07:33Z">
              <w:r>
                <w:rPr>
                  <w:rFonts w:hint="eastAsia"/>
                  <w:bCs/>
                  <w:color w:val="000000"/>
                  <w:u w:val="single"/>
                  <w:lang w:eastAsia="zh-CN"/>
                  <w:rPrChange w:id="6236" w:author="林克疾风 [2]" w:date="2019-12-24T09:12:05Z">
                    <w:rPr>
                      <w:rFonts w:hint="eastAsia"/>
                      <w:bCs/>
                      <w:color w:val="000000"/>
                      <w:lang w:eastAsia="zh-CN"/>
                    </w:rPr>
                  </w:rPrChange>
                </w:rPr>
                <w:t>锅炉</w:t>
              </w:r>
            </w:ins>
            <w:ins w:id="6237" w:author="林克疾风" w:date="2019-11-18T11:07:35Z">
              <w:r>
                <w:rPr>
                  <w:rFonts w:hint="eastAsia"/>
                  <w:bCs/>
                  <w:color w:val="000000"/>
                  <w:u w:val="single"/>
                  <w:lang w:eastAsia="zh-CN"/>
                  <w:rPrChange w:id="6238" w:author="林克疾风 [2]" w:date="2019-12-24T09:12:05Z">
                    <w:rPr>
                      <w:rFonts w:hint="eastAsia"/>
                      <w:bCs/>
                      <w:color w:val="000000"/>
                      <w:lang w:eastAsia="zh-CN"/>
                    </w:rPr>
                  </w:rPrChange>
                </w:rPr>
                <w:t>烟气</w:t>
              </w:r>
            </w:ins>
            <w:ins w:id="6239" w:author="林克疾风" w:date="2019-11-18T11:13:00Z">
              <w:r>
                <w:rPr>
                  <w:rFonts w:hint="eastAsia"/>
                  <w:bCs/>
                  <w:color w:val="000000"/>
                  <w:u w:val="single"/>
                  <w:lang w:eastAsia="zh-CN"/>
                  <w:rPrChange w:id="6240" w:author="林克疾风 [2]" w:date="2019-12-24T09:12:05Z">
                    <w:rPr>
                      <w:rFonts w:hint="eastAsia"/>
                      <w:bCs/>
                      <w:color w:val="000000"/>
                      <w:lang w:eastAsia="zh-CN"/>
                    </w:rPr>
                  </w:rPrChange>
                </w:rPr>
                <w:t>，除尘效率</w:t>
              </w:r>
            </w:ins>
            <w:ins w:id="6241" w:author="林克疾风" w:date="2019-11-18T11:13:13Z">
              <w:r>
                <w:rPr>
                  <w:rFonts w:hint="eastAsia"/>
                  <w:bCs/>
                  <w:color w:val="000000"/>
                  <w:u w:val="single"/>
                  <w:lang w:eastAsia="zh-CN"/>
                  <w:rPrChange w:id="6242" w:author="林克疾风 [2]" w:date="2019-12-24T09:12:05Z">
                    <w:rPr>
                      <w:rFonts w:hint="eastAsia"/>
                      <w:bCs/>
                      <w:color w:val="000000"/>
                      <w:lang w:eastAsia="zh-CN"/>
                    </w:rPr>
                  </w:rPrChange>
                </w:rPr>
                <w:t>为</w:t>
              </w:r>
            </w:ins>
            <w:ins w:id="6243" w:author="林克疾风" w:date="2019-11-18T11:13:16Z">
              <w:r>
                <w:rPr>
                  <w:rFonts w:hint="eastAsia"/>
                  <w:bCs/>
                  <w:color w:val="000000"/>
                  <w:u w:val="single"/>
                  <w:lang w:val="en-US" w:eastAsia="zh-CN"/>
                  <w:rPrChange w:id="6244" w:author="林克疾风 [2]" w:date="2019-12-24T09:12:05Z">
                    <w:rPr>
                      <w:rFonts w:hint="eastAsia"/>
                      <w:bCs/>
                      <w:color w:val="000000"/>
                      <w:lang w:val="en-US" w:eastAsia="zh-CN"/>
                    </w:rPr>
                  </w:rPrChange>
                </w:rPr>
                <w:t>95</w:t>
              </w:r>
            </w:ins>
            <w:ins w:id="6245" w:author="林克疾风" w:date="2019-11-18T11:13:00Z">
              <w:r>
                <w:rPr>
                  <w:rFonts w:hint="eastAsia"/>
                  <w:bCs/>
                  <w:color w:val="000000"/>
                  <w:u w:val="single"/>
                  <w:lang w:eastAsia="zh-CN"/>
                  <w:rPrChange w:id="6246" w:author="林克疾风 [2]" w:date="2019-12-24T09:12:05Z">
                    <w:rPr>
                      <w:rFonts w:hint="eastAsia"/>
                      <w:bCs/>
                      <w:color w:val="000000"/>
                      <w:lang w:eastAsia="zh-CN"/>
                    </w:rPr>
                  </w:rPrChange>
                </w:rPr>
                <w:t>%，</w:t>
              </w:r>
            </w:ins>
            <w:ins w:id="6247" w:author="林克疾风" w:date="2019-11-18T11:07:39Z">
              <w:r>
                <w:rPr>
                  <w:rFonts w:hint="eastAsia"/>
                  <w:bCs/>
                  <w:color w:val="000000"/>
                  <w:u w:val="single"/>
                  <w:lang w:eastAsia="zh-CN"/>
                  <w:rPrChange w:id="6248" w:author="林克疾风 [2]" w:date="2019-12-24T09:12:05Z">
                    <w:rPr>
                      <w:rFonts w:hint="eastAsia"/>
                      <w:bCs/>
                      <w:color w:val="000000"/>
                      <w:lang w:eastAsia="zh-CN"/>
                    </w:rPr>
                  </w:rPrChange>
                </w:rPr>
                <w:t>处理后</w:t>
              </w:r>
            </w:ins>
            <w:ins w:id="6249" w:author="林克疾风" w:date="2019-11-18T11:07:40Z">
              <w:r>
                <w:rPr>
                  <w:rFonts w:hint="eastAsia"/>
                  <w:bCs/>
                  <w:color w:val="000000"/>
                  <w:u w:val="single"/>
                  <w:lang w:eastAsia="zh-CN"/>
                  <w:rPrChange w:id="6250" w:author="林克疾风 [2]" w:date="2019-12-24T09:12:05Z">
                    <w:rPr>
                      <w:rFonts w:hint="eastAsia"/>
                      <w:bCs/>
                      <w:color w:val="000000"/>
                      <w:lang w:eastAsia="zh-CN"/>
                    </w:rPr>
                  </w:rPrChange>
                </w:rPr>
                <w:t>的</w:t>
              </w:r>
            </w:ins>
            <w:ins w:id="6251" w:author="林克疾风" w:date="2019-11-18T11:07:41Z">
              <w:r>
                <w:rPr>
                  <w:rFonts w:hint="eastAsia"/>
                  <w:bCs/>
                  <w:color w:val="000000"/>
                  <w:u w:val="single"/>
                  <w:lang w:eastAsia="zh-CN"/>
                  <w:rPrChange w:id="6252" w:author="林克疾风 [2]" w:date="2019-12-24T09:12:05Z">
                    <w:rPr>
                      <w:rFonts w:hint="eastAsia"/>
                      <w:bCs/>
                      <w:color w:val="000000"/>
                      <w:lang w:eastAsia="zh-CN"/>
                    </w:rPr>
                  </w:rPrChange>
                </w:rPr>
                <w:t>烟气</w:t>
              </w:r>
            </w:ins>
            <w:ins w:id="6253" w:author="林克疾风" w:date="2019-11-18T11:07:47Z">
              <w:r>
                <w:rPr>
                  <w:rFonts w:hint="eastAsia"/>
                  <w:bCs/>
                  <w:color w:val="000000"/>
                  <w:u w:val="single"/>
                  <w:lang w:eastAsia="zh-CN"/>
                  <w:rPrChange w:id="6254" w:author="林克疾风 [2]" w:date="2019-12-24T09:12:05Z">
                    <w:rPr>
                      <w:rFonts w:hint="eastAsia"/>
                      <w:bCs/>
                      <w:color w:val="000000"/>
                      <w:lang w:eastAsia="zh-CN"/>
                    </w:rPr>
                  </w:rPrChange>
                </w:rPr>
                <w:t>通过</w:t>
              </w:r>
            </w:ins>
            <w:ins w:id="6255" w:author="林克疾风" w:date="2019-11-18T11:07:56Z">
              <w:r>
                <w:rPr>
                  <w:rFonts w:hint="eastAsia"/>
                  <w:bCs/>
                  <w:color w:val="000000"/>
                  <w:u w:val="single"/>
                  <w:lang w:val="en-US" w:eastAsia="zh-CN"/>
                  <w:rPrChange w:id="6256" w:author="林克疾风 [2]" w:date="2019-12-24T09:12:05Z">
                    <w:rPr>
                      <w:rFonts w:hint="eastAsia"/>
                      <w:bCs/>
                      <w:color w:val="000000"/>
                      <w:lang w:val="en-US" w:eastAsia="zh-CN"/>
                    </w:rPr>
                  </w:rPrChange>
                </w:rPr>
                <w:t>25</w:t>
              </w:r>
            </w:ins>
            <w:ins w:id="6257" w:author="林克疾风" w:date="2019-11-18T11:07:57Z">
              <w:r>
                <w:rPr>
                  <w:rFonts w:hint="eastAsia"/>
                  <w:bCs/>
                  <w:color w:val="000000"/>
                  <w:u w:val="single"/>
                  <w:lang w:val="en-US" w:eastAsia="zh-CN"/>
                  <w:rPrChange w:id="6258" w:author="林克疾风 [2]" w:date="2019-12-24T09:12:05Z">
                    <w:rPr>
                      <w:rFonts w:hint="eastAsia"/>
                      <w:bCs/>
                      <w:color w:val="000000"/>
                      <w:lang w:val="en-US" w:eastAsia="zh-CN"/>
                    </w:rPr>
                  </w:rPrChange>
                </w:rPr>
                <w:t>m</w:t>
              </w:r>
            </w:ins>
            <w:ins w:id="6259" w:author="林克疾风" w:date="2019-11-18T11:07:58Z">
              <w:r>
                <w:rPr>
                  <w:rFonts w:hint="eastAsia"/>
                  <w:bCs/>
                  <w:color w:val="000000"/>
                  <w:u w:val="single"/>
                  <w:lang w:val="en-US" w:eastAsia="zh-CN"/>
                  <w:rPrChange w:id="6260" w:author="林克疾风 [2]" w:date="2019-12-24T09:12:05Z">
                    <w:rPr>
                      <w:rFonts w:hint="eastAsia"/>
                      <w:bCs/>
                      <w:color w:val="000000"/>
                      <w:lang w:val="en-US" w:eastAsia="zh-CN"/>
                    </w:rPr>
                  </w:rPrChange>
                </w:rPr>
                <w:t>烟囱</w:t>
              </w:r>
            </w:ins>
            <w:ins w:id="6261" w:author="林克疾风" w:date="2019-11-18T11:07:59Z">
              <w:r>
                <w:rPr>
                  <w:rFonts w:hint="eastAsia"/>
                  <w:bCs/>
                  <w:color w:val="000000"/>
                  <w:u w:val="single"/>
                  <w:lang w:val="en-US" w:eastAsia="zh-CN"/>
                  <w:rPrChange w:id="6262" w:author="林克疾风 [2]" w:date="2019-12-24T09:12:05Z">
                    <w:rPr>
                      <w:rFonts w:hint="eastAsia"/>
                      <w:bCs/>
                      <w:color w:val="000000"/>
                      <w:lang w:val="en-US" w:eastAsia="zh-CN"/>
                    </w:rPr>
                  </w:rPrChange>
                </w:rPr>
                <w:t>排放</w:t>
              </w:r>
            </w:ins>
            <w:ins w:id="6263" w:author="林克疾风" w:date="2019-11-18T11:07:17Z">
              <w:r>
                <w:rPr>
                  <w:rFonts w:hint="eastAsia"/>
                  <w:bCs/>
                  <w:color w:val="000000"/>
                  <w:u w:val="single"/>
                  <w:lang w:eastAsia="zh-CN"/>
                  <w:rPrChange w:id="6264" w:author="林克疾风 [2]" w:date="2019-12-24T09:12:05Z">
                    <w:rPr>
                      <w:rFonts w:hint="eastAsia"/>
                      <w:bCs/>
                      <w:color w:val="000000"/>
                      <w:lang w:eastAsia="zh-CN"/>
                    </w:rPr>
                  </w:rPrChange>
                </w:rPr>
                <w:t>；</w:t>
              </w:r>
            </w:ins>
            <w:ins w:id="6265" w:author="林克疾风 [2]" w:date="2019-12-24T09:10:34Z">
              <w:r>
                <w:rPr>
                  <w:rFonts w:hint="eastAsia"/>
                  <w:bCs/>
                  <w:color w:val="000000"/>
                  <w:u w:val="single"/>
                  <w:lang w:eastAsia="zh-CN"/>
                  <w:rPrChange w:id="6266" w:author="林克疾风 [2]" w:date="2019-12-24T09:12:05Z">
                    <w:rPr>
                      <w:rFonts w:hint="eastAsia"/>
                      <w:bCs/>
                      <w:color w:val="000000"/>
                      <w:lang w:eastAsia="zh-CN"/>
                    </w:rPr>
                  </w:rPrChange>
                </w:rPr>
                <w:t>锅炉</w:t>
              </w:r>
            </w:ins>
            <w:ins w:id="6267" w:author="林克疾风 [2]" w:date="2019-12-24T09:10:40Z">
              <w:r>
                <w:rPr>
                  <w:rFonts w:hint="eastAsia"/>
                  <w:bCs/>
                  <w:color w:val="000000"/>
                  <w:u w:val="single"/>
                  <w:lang w:eastAsia="zh-CN"/>
                  <w:rPrChange w:id="6268" w:author="林克疾风 [2]" w:date="2019-12-24T09:12:05Z">
                    <w:rPr>
                      <w:rFonts w:hint="eastAsia"/>
                      <w:bCs/>
                      <w:color w:val="000000"/>
                      <w:lang w:eastAsia="zh-CN"/>
                    </w:rPr>
                  </w:rPrChange>
                </w:rPr>
                <w:t>产排污</w:t>
              </w:r>
            </w:ins>
            <w:r>
              <w:rPr>
                <w:rFonts w:hint="eastAsia"/>
                <w:bCs/>
                <w:color w:val="000000"/>
                <w:u w:val="single"/>
                <w:rPrChange w:id="6269" w:author="林克疾风 [2]" w:date="2019-12-24T09:12:05Z">
                  <w:rPr>
                    <w:rFonts w:hint="eastAsia"/>
                    <w:bCs/>
                    <w:color w:val="000000"/>
                  </w:rPr>
                </w:rPrChange>
              </w:rPr>
              <w:t>参</w:t>
            </w:r>
            <w:del w:id="6270" w:author="林克疾风" w:date="2019-11-18T10:58:07Z">
              <w:r>
                <w:rPr>
                  <w:rFonts w:hint="eastAsia"/>
                  <w:bCs/>
                  <w:color w:val="000000"/>
                  <w:u w:val="single"/>
                  <w:rPrChange w:id="6271" w:author="林克疾风 [2]" w:date="2019-12-24T09:12:05Z">
                    <w:rPr>
                      <w:rFonts w:hint="eastAsia"/>
                      <w:bCs/>
                      <w:color w:val="000000"/>
                    </w:rPr>
                  </w:rPrChange>
                </w:rPr>
                <w:delText>数</w:delText>
              </w:r>
            </w:del>
            <w:ins w:id="6272" w:author="林克疾风" w:date="2019-11-18T10:58:07Z">
              <w:r>
                <w:rPr>
                  <w:rFonts w:hint="eastAsia"/>
                  <w:bCs/>
                  <w:color w:val="000000"/>
                  <w:u w:val="single"/>
                  <w:lang w:eastAsia="zh-CN"/>
                  <w:rPrChange w:id="6273" w:author="林克疾风 [2]" w:date="2019-12-24T09:12:05Z">
                    <w:rPr>
                      <w:rFonts w:hint="eastAsia"/>
                      <w:bCs/>
                      <w:color w:val="000000"/>
                      <w:lang w:eastAsia="zh-CN"/>
                    </w:rPr>
                  </w:rPrChange>
                </w:rPr>
                <w:t>照</w:t>
              </w:r>
            </w:ins>
            <w:r>
              <w:rPr>
                <w:rFonts w:hint="eastAsia"/>
                <w:bCs/>
                <w:color w:val="000000"/>
                <w:u w:val="single"/>
                <w:rPrChange w:id="6274" w:author="林克疾风 [2]" w:date="2019-12-24T09:12:05Z">
                  <w:rPr>
                    <w:rFonts w:hint="eastAsia"/>
                    <w:bCs/>
                    <w:color w:val="000000"/>
                  </w:rPr>
                </w:rPrChange>
              </w:rPr>
              <w:t>《第一次全国污染源普查工业污染源产排污系数手册（第十分册）》中“4430 工业锅炉（热力生产和供应行业）产排污系数表-生物质工业锅炉”，具体见下表</w:t>
            </w:r>
            <w:ins w:id="6275" w:author="林克疾风 [2]" w:date="2019-12-24T09:10:22Z">
              <w:r>
                <w:rPr>
                  <w:rFonts w:hint="eastAsia"/>
                  <w:bCs/>
                  <w:color w:val="000000"/>
                  <w:u w:val="single"/>
                  <w:lang w:eastAsia="zh-CN"/>
                  <w:rPrChange w:id="6276" w:author="林克疾风 [2]" w:date="2019-12-24T09:12:05Z">
                    <w:rPr>
                      <w:rFonts w:hint="eastAsia"/>
                      <w:bCs/>
                      <w:color w:val="000000"/>
                      <w:lang w:eastAsia="zh-CN"/>
                    </w:rPr>
                  </w:rPrChange>
                </w:rPr>
                <w:t>：</w:t>
              </w:r>
            </w:ins>
            <w:del w:id="6277" w:author="林克疾风 [2]" w:date="2019-12-24T09:10:21Z">
              <w:r>
                <w:rPr>
                  <w:rFonts w:hint="eastAsia"/>
                  <w:bCs/>
                  <w:color w:val="000000"/>
                  <w:u w:val="single"/>
                  <w:rPrChange w:id="6278" w:author="林克疾风 [2]" w:date="2019-12-24T09:12:05Z">
                    <w:rPr>
                      <w:rFonts w:hint="eastAsia"/>
                      <w:bCs/>
                      <w:color w:val="000000"/>
                    </w:rPr>
                  </w:rPrChange>
                </w:rPr>
                <w:delText>。</w:delText>
              </w:r>
            </w:del>
          </w:p>
          <w:p>
            <w:pPr>
              <w:spacing w:line="240" w:lineRule="auto"/>
              <w:ind w:firstLine="0" w:firstLineChars="0"/>
              <w:jc w:val="center"/>
              <w:rPr>
                <w:bCs/>
                <w:color w:val="000000"/>
                <w:u w:val="single"/>
                <w:rPrChange w:id="6279" w:author="林克疾风 [2]" w:date="2019-12-24T09:12:05Z">
                  <w:rPr>
                    <w:bCs/>
                    <w:color w:val="000000"/>
                  </w:rPr>
                </w:rPrChange>
              </w:rPr>
            </w:pPr>
            <w:r>
              <w:rPr>
                <w:b/>
                <w:bCs/>
                <w:color w:val="000000"/>
                <w:szCs w:val="24"/>
                <w:u w:val="single"/>
                <w:rPrChange w:id="6280" w:author="林克疾风 [2]" w:date="2019-12-24T09:12:05Z">
                  <w:rPr>
                    <w:b/>
                    <w:bCs/>
                    <w:color w:val="000000"/>
                    <w:szCs w:val="24"/>
                  </w:rPr>
                </w:rPrChange>
              </w:rPr>
              <w:t>表5-</w:t>
            </w:r>
            <w:r>
              <w:rPr>
                <w:rFonts w:hint="eastAsia"/>
                <w:b/>
                <w:bCs/>
                <w:color w:val="000000"/>
                <w:szCs w:val="24"/>
                <w:u w:val="single"/>
                <w:rPrChange w:id="6281" w:author="林克疾风 [2]" w:date="2019-12-24T09:12:05Z">
                  <w:rPr>
                    <w:rFonts w:hint="eastAsia"/>
                    <w:b/>
                    <w:bCs/>
                    <w:color w:val="000000"/>
                    <w:szCs w:val="24"/>
                  </w:rPr>
                </w:rPrChange>
              </w:rPr>
              <w:t>2</w:t>
            </w:r>
            <w:r>
              <w:rPr>
                <w:b/>
                <w:bCs/>
                <w:color w:val="000000"/>
                <w:szCs w:val="24"/>
                <w:u w:val="single"/>
                <w:rPrChange w:id="6282" w:author="林克疾风 [2]" w:date="2019-12-24T09:12:05Z">
                  <w:rPr>
                    <w:b/>
                    <w:bCs/>
                    <w:color w:val="000000"/>
                    <w:szCs w:val="24"/>
                  </w:rPr>
                </w:rPrChange>
              </w:rPr>
              <w:t xml:space="preserve">  工业锅炉（热力生产和供应行业）产排污系数表- 生物质工业锅炉</w:t>
            </w:r>
          </w:p>
          <w:tbl>
            <w:tblPr>
              <w:tblStyle w:val="17"/>
              <w:tblW w:w="881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2939"/>
              <w:gridCol w:w="293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39"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283" w:author="林克疾风 [2]" w:date="2019-12-24T09:12:05Z">
                        <w:rPr>
                          <w:b/>
                          <w:bCs/>
                          <w:sz w:val="21"/>
                          <w:szCs w:val="21"/>
                        </w:rPr>
                      </w:rPrChange>
                    </w:rPr>
                  </w:pPr>
                  <w:r>
                    <w:rPr>
                      <w:rFonts w:hint="eastAsia"/>
                      <w:b/>
                      <w:bCs/>
                      <w:sz w:val="21"/>
                      <w:szCs w:val="21"/>
                      <w:u w:val="single"/>
                      <w:rPrChange w:id="6284" w:author="林克疾风 [2]" w:date="2019-12-24T09:12:05Z">
                        <w:rPr>
                          <w:rFonts w:hint="eastAsia"/>
                          <w:b/>
                          <w:bCs/>
                          <w:sz w:val="21"/>
                          <w:szCs w:val="21"/>
                        </w:rPr>
                      </w:rPrChange>
                    </w:rPr>
                    <w:t>污染物名称</w:t>
                  </w:r>
                </w:p>
              </w:tc>
              <w:tc>
                <w:tcPr>
                  <w:tcW w:w="2939"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285" w:author="林克疾风 [2]" w:date="2019-12-24T09:12:05Z">
                        <w:rPr>
                          <w:b/>
                          <w:bCs/>
                          <w:sz w:val="21"/>
                          <w:szCs w:val="21"/>
                        </w:rPr>
                      </w:rPrChange>
                    </w:rPr>
                  </w:pPr>
                  <w:r>
                    <w:rPr>
                      <w:b/>
                      <w:bCs/>
                      <w:sz w:val="21"/>
                      <w:szCs w:val="21"/>
                      <w:u w:val="single"/>
                      <w:rPrChange w:id="6286" w:author="林克疾风 [2]" w:date="2019-12-24T09:12:05Z">
                        <w:rPr>
                          <w:b/>
                          <w:bCs/>
                          <w:sz w:val="21"/>
                          <w:szCs w:val="21"/>
                        </w:rPr>
                      </w:rPrChange>
                    </w:rPr>
                    <w:t>单位</w:t>
                  </w:r>
                </w:p>
              </w:tc>
              <w:tc>
                <w:tcPr>
                  <w:tcW w:w="2939"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287" w:author="林克疾风 [2]" w:date="2019-12-24T09:12:05Z">
                        <w:rPr>
                          <w:b/>
                          <w:bCs/>
                          <w:sz w:val="21"/>
                          <w:szCs w:val="21"/>
                        </w:rPr>
                      </w:rPrChange>
                    </w:rPr>
                  </w:pPr>
                  <w:r>
                    <w:rPr>
                      <w:b/>
                      <w:bCs/>
                      <w:sz w:val="21"/>
                      <w:szCs w:val="21"/>
                      <w:u w:val="single"/>
                      <w:rPrChange w:id="6288" w:author="林克疾风 [2]" w:date="2019-12-24T09:12:05Z">
                        <w:rPr>
                          <w:b/>
                          <w:bCs/>
                          <w:sz w:val="21"/>
                          <w:szCs w:val="21"/>
                        </w:rPr>
                      </w:rPrChange>
                    </w:rPr>
                    <w:t>产污系数</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289" w:author="林克疾风 [2]" w:date="2019-12-24T09:12:05Z">
                        <w:rPr>
                          <w:sz w:val="21"/>
                          <w:szCs w:val="21"/>
                        </w:rPr>
                      </w:rPrChange>
                    </w:rPr>
                  </w:pPr>
                  <w:r>
                    <w:rPr>
                      <w:rFonts w:hint="eastAsia"/>
                      <w:sz w:val="21"/>
                      <w:szCs w:val="21"/>
                      <w:u w:val="single"/>
                      <w:rPrChange w:id="6290" w:author="林克疾风 [2]" w:date="2019-12-24T09:12:05Z">
                        <w:rPr>
                          <w:rFonts w:hint="eastAsia"/>
                          <w:sz w:val="21"/>
                          <w:szCs w:val="21"/>
                        </w:rPr>
                      </w:rPrChange>
                    </w:rPr>
                    <w:t>工业废气量</w:t>
                  </w:r>
                </w:p>
              </w:tc>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291" w:author="林克疾风 [2]" w:date="2019-12-24T09:12:05Z">
                        <w:rPr>
                          <w:sz w:val="21"/>
                          <w:szCs w:val="21"/>
                        </w:rPr>
                      </w:rPrChange>
                    </w:rPr>
                  </w:pPr>
                  <w:r>
                    <w:rPr>
                      <w:sz w:val="21"/>
                      <w:szCs w:val="21"/>
                      <w:u w:val="single"/>
                      <w:rPrChange w:id="6292" w:author="林克疾风 [2]" w:date="2019-12-24T09:12:05Z">
                        <w:rPr>
                          <w:sz w:val="21"/>
                          <w:szCs w:val="21"/>
                        </w:rPr>
                      </w:rPrChange>
                    </w:rPr>
                    <w:t>标立方米/吨-原料</w:t>
                  </w:r>
                </w:p>
              </w:tc>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293" w:author="林克疾风 [2]" w:date="2019-12-24T09:12:05Z">
                        <w:rPr>
                          <w:sz w:val="21"/>
                          <w:szCs w:val="21"/>
                        </w:rPr>
                      </w:rPrChange>
                    </w:rPr>
                  </w:pPr>
                  <w:commentRangeStart w:id="8"/>
                  <w:r>
                    <w:rPr>
                      <w:sz w:val="21"/>
                      <w:szCs w:val="21"/>
                      <w:u w:val="single"/>
                      <w:rPrChange w:id="6294" w:author="林克疾风 [2]" w:date="2019-12-24T09:12:05Z">
                        <w:rPr>
                          <w:sz w:val="21"/>
                          <w:szCs w:val="21"/>
                        </w:rPr>
                      </w:rPrChange>
                    </w:rPr>
                    <w:t>6</w:t>
                  </w:r>
                  <w:del w:id="6295" w:author="林克疾风" w:date="2019-11-18T10:54:42Z">
                    <w:r>
                      <w:rPr>
                        <w:rFonts w:hint="default"/>
                        <w:sz w:val="21"/>
                        <w:szCs w:val="21"/>
                        <w:u w:val="single"/>
                        <w:lang w:val="en-US"/>
                        <w:rPrChange w:id="6296" w:author="林克疾风 [2]" w:date="2019-12-24T09:12:05Z">
                          <w:rPr>
                            <w:rFonts w:hint="default"/>
                            <w:sz w:val="21"/>
                            <w:szCs w:val="21"/>
                            <w:lang w:val="en-US"/>
                          </w:rPr>
                        </w:rPrChange>
                      </w:rPr>
                      <w:delText>240.28</w:delText>
                    </w:r>
                  </w:del>
                  <w:ins w:id="6297" w:author="林克疾风" w:date="2019-11-18T10:54:42Z">
                    <w:r>
                      <w:rPr>
                        <w:rFonts w:hint="eastAsia"/>
                        <w:sz w:val="21"/>
                        <w:szCs w:val="21"/>
                        <w:u w:val="single"/>
                        <w:lang w:val="en-US" w:eastAsia="zh-CN"/>
                        <w:rPrChange w:id="6298" w:author="林克疾风 [2]" w:date="2019-12-24T09:12:05Z">
                          <w:rPr>
                            <w:rFonts w:hint="eastAsia"/>
                            <w:sz w:val="21"/>
                            <w:szCs w:val="21"/>
                            <w:lang w:val="en-US" w:eastAsia="zh-CN"/>
                          </w:rPr>
                        </w:rPrChange>
                      </w:rPr>
                      <w:t>55</w:t>
                    </w:r>
                  </w:ins>
                  <w:ins w:id="6299" w:author="林克疾风" w:date="2019-11-18T10:54:43Z">
                    <w:r>
                      <w:rPr>
                        <w:rFonts w:hint="eastAsia"/>
                        <w:sz w:val="21"/>
                        <w:szCs w:val="21"/>
                        <w:u w:val="single"/>
                        <w:lang w:val="en-US" w:eastAsia="zh-CN"/>
                        <w:rPrChange w:id="6300" w:author="林克疾风 [2]" w:date="2019-12-24T09:12:05Z">
                          <w:rPr>
                            <w:rFonts w:hint="eastAsia"/>
                            <w:sz w:val="21"/>
                            <w:szCs w:val="21"/>
                            <w:lang w:val="en-US" w:eastAsia="zh-CN"/>
                          </w:rPr>
                        </w:rPrChange>
                      </w:rPr>
                      <w:t>2</w:t>
                    </w:r>
                  </w:ins>
                  <w:ins w:id="6301" w:author="林克疾风" w:date="2019-11-18T10:54:45Z">
                    <w:r>
                      <w:rPr>
                        <w:rFonts w:hint="eastAsia"/>
                        <w:sz w:val="21"/>
                        <w:szCs w:val="21"/>
                        <w:u w:val="single"/>
                        <w:lang w:val="en-US" w:eastAsia="zh-CN"/>
                        <w:rPrChange w:id="6302" w:author="林克疾风 [2]" w:date="2019-12-24T09:12:05Z">
                          <w:rPr>
                            <w:rFonts w:hint="eastAsia"/>
                            <w:sz w:val="21"/>
                            <w:szCs w:val="21"/>
                            <w:lang w:val="en-US" w:eastAsia="zh-CN"/>
                          </w:rPr>
                        </w:rPrChange>
                      </w:rPr>
                      <w:t>.2</w:t>
                    </w:r>
                  </w:ins>
                  <w:ins w:id="6303" w:author="林克疾风" w:date="2019-11-18T10:54:46Z">
                    <w:r>
                      <w:rPr>
                        <w:rFonts w:hint="eastAsia"/>
                        <w:sz w:val="21"/>
                        <w:szCs w:val="21"/>
                        <w:u w:val="single"/>
                        <w:lang w:val="en-US" w:eastAsia="zh-CN"/>
                        <w:rPrChange w:id="6304" w:author="林克疾风 [2]" w:date="2019-12-24T09:12:05Z">
                          <w:rPr>
                            <w:rFonts w:hint="eastAsia"/>
                            <w:sz w:val="21"/>
                            <w:szCs w:val="21"/>
                            <w:lang w:val="en-US" w:eastAsia="zh-CN"/>
                          </w:rPr>
                        </w:rPrChange>
                      </w:rPr>
                      <w:t>9</w:t>
                    </w:r>
                  </w:ins>
                  <w:r>
                    <w:rPr>
                      <w:u w:val="single"/>
                      <w:rPrChange w:id="6305" w:author="林克疾风 [2]" w:date="2019-12-24T09:12:05Z">
                        <w:rPr/>
                      </w:rPrChange>
                    </w:rPr>
                    <w:commentReference w:id="9"/>
                  </w:r>
                  <w:r>
                    <w:rPr>
                      <w:sz w:val="21"/>
                      <w:szCs w:val="21"/>
                      <w:u w:val="single"/>
                      <w:rPrChange w:id="6306" w:author="林克疾风 [2]" w:date="2019-12-24T09:12:05Z">
                        <w:rPr>
                          <w:sz w:val="21"/>
                          <w:szCs w:val="21"/>
                        </w:rPr>
                      </w:rPrChange>
                    </w:rPr>
                    <w:t xml:space="preserve"> </w:t>
                  </w:r>
                  <w:commentRangeEnd w:id="8"/>
                  <w:r>
                    <w:rPr>
                      <w:rStyle w:val="21"/>
                      <w:u w:val="single"/>
                      <w:rPrChange w:id="6307" w:author="林克疾风 [2]" w:date="2019-12-24T09:12:05Z">
                        <w:rPr>
                          <w:rStyle w:val="21"/>
                        </w:rPr>
                      </w:rPrChange>
                    </w:rPr>
                    <w:commentReference w:id="8"/>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08" w:author="林克疾风 [2]" w:date="2019-12-24T09:12:05Z">
                        <w:rPr>
                          <w:sz w:val="21"/>
                          <w:szCs w:val="21"/>
                        </w:rPr>
                      </w:rPrChange>
                    </w:rPr>
                  </w:pPr>
                  <w:r>
                    <w:rPr>
                      <w:rFonts w:hint="eastAsia"/>
                      <w:sz w:val="21"/>
                      <w:szCs w:val="21"/>
                      <w:u w:val="single"/>
                      <w:rPrChange w:id="6309" w:author="林克疾风 [2]" w:date="2019-12-24T09:12:05Z">
                        <w:rPr>
                          <w:rFonts w:hint="eastAsia"/>
                          <w:sz w:val="21"/>
                          <w:szCs w:val="21"/>
                        </w:rPr>
                      </w:rPrChange>
                    </w:rPr>
                    <w:t>烟尘</w:t>
                  </w:r>
                </w:p>
              </w:tc>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10" w:author="林克疾风 [2]" w:date="2019-12-24T09:12:05Z">
                        <w:rPr>
                          <w:sz w:val="21"/>
                          <w:szCs w:val="21"/>
                        </w:rPr>
                      </w:rPrChange>
                    </w:rPr>
                  </w:pPr>
                  <w:r>
                    <w:rPr>
                      <w:sz w:val="21"/>
                      <w:szCs w:val="21"/>
                      <w:u w:val="single"/>
                      <w:rPrChange w:id="6311" w:author="林克疾风 [2]" w:date="2019-12-24T09:12:05Z">
                        <w:rPr>
                          <w:sz w:val="21"/>
                          <w:szCs w:val="21"/>
                        </w:rPr>
                      </w:rPrChange>
                    </w:rPr>
                    <w:t>千克/吨-原料</w:t>
                  </w:r>
                </w:p>
              </w:tc>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12" w:author="林克疾风 [2]" w:date="2019-12-24T09:12:05Z">
                        <w:rPr>
                          <w:sz w:val="21"/>
                          <w:szCs w:val="21"/>
                        </w:rPr>
                      </w:rPrChange>
                    </w:rPr>
                  </w:pPr>
                  <w:commentRangeStart w:id="10"/>
                  <w:r>
                    <w:rPr>
                      <w:sz w:val="21"/>
                      <w:szCs w:val="21"/>
                      <w:u w:val="single"/>
                      <w:rPrChange w:id="6313" w:author="林克疾风 [2]" w:date="2019-12-24T09:12:05Z">
                        <w:rPr>
                          <w:sz w:val="21"/>
                          <w:szCs w:val="21"/>
                        </w:rPr>
                      </w:rPrChange>
                    </w:rPr>
                    <w:t>0.5</w:t>
                  </w:r>
                  <w:commentRangeEnd w:id="10"/>
                  <w:r>
                    <w:rPr>
                      <w:rStyle w:val="21"/>
                      <w:u w:val="single"/>
                      <w:rPrChange w:id="6314" w:author="林克疾风 [2]" w:date="2019-12-24T09:12:05Z">
                        <w:rPr>
                          <w:rStyle w:val="21"/>
                        </w:rPr>
                      </w:rPrChange>
                    </w:rPr>
                    <w:commentReference w:id="10"/>
                  </w:r>
                  <w:r>
                    <w:rPr>
                      <w:u w:val="single"/>
                      <w:rPrChange w:id="6315" w:author="林克疾风 [2]" w:date="2019-12-24T09:12:05Z">
                        <w:rPr/>
                      </w:rPrChange>
                    </w:rPr>
                    <w:commentReference w:id="11"/>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16" w:author="林克疾风 [2]" w:date="2019-12-24T09:12:05Z">
                        <w:rPr>
                          <w:sz w:val="21"/>
                          <w:szCs w:val="21"/>
                        </w:rPr>
                      </w:rPrChange>
                    </w:rPr>
                  </w:pPr>
                  <w:r>
                    <w:rPr>
                      <w:rFonts w:hint="eastAsia"/>
                      <w:sz w:val="21"/>
                      <w:szCs w:val="21"/>
                      <w:u w:val="single"/>
                      <w:rPrChange w:id="6317" w:author="林克疾风 [2]" w:date="2019-12-24T09:12:05Z">
                        <w:rPr>
                          <w:rFonts w:hint="eastAsia"/>
                          <w:sz w:val="21"/>
                          <w:szCs w:val="21"/>
                        </w:rPr>
                      </w:rPrChange>
                    </w:rPr>
                    <w:t>SO</w:t>
                  </w:r>
                  <w:r>
                    <w:rPr>
                      <w:rFonts w:hint="eastAsia"/>
                      <w:sz w:val="21"/>
                      <w:szCs w:val="21"/>
                      <w:u w:val="single"/>
                      <w:vertAlign w:val="subscript"/>
                      <w:rPrChange w:id="6318" w:author="林克疾风 [2]" w:date="2019-12-24T09:12:05Z">
                        <w:rPr>
                          <w:rFonts w:hint="eastAsia"/>
                          <w:sz w:val="21"/>
                          <w:szCs w:val="21"/>
                          <w:vertAlign w:val="subscript"/>
                        </w:rPr>
                      </w:rPrChange>
                    </w:rPr>
                    <w:t>2</w:t>
                  </w:r>
                </w:p>
              </w:tc>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19" w:author="林克疾风 [2]" w:date="2019-12-24T09:12:05Z">
                        <w:rPr>
                          <w:sz w:val="21"/>
                          <w:szCs w:val="21"/>
                        </w:rPr>
                      </w:rPrChange>
                    </w:rPr>
                  </w:pPr>
                  <w:r>
                    <w:rPr>
                      <w:sz w:val="21"/>
                      <w:szCs w:val="21"/>
                      <w:u w:val="single"/>
                      <w:rPrChange w:id="6320" w:author="林克疾风 [2]" w:date="2019-12-24T09:12:05Z">
                        <w:rPr>
                          <w:sz w:val="21"/>
                          <w:szCs w:val="21"/>
                        </w:rPr>
                      </w:rPrChange>
                    </w:rPr>
                    <w:t>千克/吨-原料</w:t>
                  </w:r>
                </w:p>
              </w:tc>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21" w:author="林克疾风 [2]" w:date="2019-12-24T09:12:05Z">
                        <w:rPr>
                          <w:sz w:val="21"/>
                          <w:szCs w:val="21"/>
                        </w:rPr>
                      </w:rPrChange>
                    </w:rPr>
                  </w:pPr>
                  <w:r>
                    <w:rPr>
                      <w:sz w:val="21"/>
                      <w:szCs w:val="21"/>
                      <w:u w:val="single"/>
                      <w:rPrChange w:id="6322" w:author="林克疾风 [2]" w:date="2019-12-24T09:12:05Z">
                        <w:rPr>
                          <w:sz w:val="21"/>
                          <w:szCs w:val="21"/>
                        </w:rPr>
                      </w:rPrChange>
                    </w:rPr>
                    <w:t>17S</w:t>
                  </w:r>
                  <w:del w:id="6323" w:author="Microsoft" w:date="2019-11-14T14:42:00Z">
                    <w:r>
                      <w:rPr>
                        <w:rFonts w:hint="eastAsia"/>
                        <w:sz w:val="21"/>
                        <w:szCs w:val="21"/>
                        <w:u w:val="single"/>
                        <w:rPrChange w:id="6324" w:author="林克疾风 [2]" w:date="2019-12-24T09:12:05Z">
                          <w:rPr>
                            <w:rFonts w:hint="eastAsia"/>
                            <w:sz w:val="21"/>
                            <w:szCs w:val="21"/>
                          </w:rPr>
                        </w:rPrChange>
                      </w:rPr>
                      <w:delText>%</w:delText>
                    </w:r>
                  </w:del>
                  <w:r>
                    <w:rPr>
                      <w:sz w:val="21"/>
                      <w:szCs w:val="21"/>
                      <w:u w:val="single"/>
                      <w:rPrChange w:id="6325" w:author="林克疾风 [2]" w:date="2019-12-24T09:12:05Z">
                        <w:rPr>
                          <w:sz w:val="21"/>
                          <w:szCs w:val="21"/>
                        </w:rPr>
                      </w:rPrChange>
                    </w:rPr>
                    <w:t xml:space="preserve">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26" w:author="林克疾风 [2]" w:date="2019-12-24T09:12:05Z">
                        <w:rPr>
                          <w:sz w:val="21"/>
                          <w:szCs w:val="21"/>
                        </w:rPr>
                      </w:rPrChange>
                    </w:rPr>
                  </w:pPr>
                  <w:r>
                    <w:rPr>
                      <w:rFonts w:hint="eastAsia"/>
                      <w:sz w:val="21"/>
                      <w:szCs w:val="21"/>
                      <w:u w:val="single"/>
                      <w:rPrChange w:id="6327" w:author="林克疾风 [2]" w:date="2019-12-24T09:12:05Z">
                        <w:rPr>
                          <w:rFonts w:hint="eastAsia"/>
                          <w:sz w:val="21"/>
                          <w:szCs w:val="21"/>
                        </w:rPr>
                      </w:rPrChange>
                    </w:rPr>
                    <w:t>NO</w:t>
                  </w:r>
                  <w:r>
                    <w:rPr>
                      <w:rFonts w:hint="eastAsia"/>
                      <w:sz w:val="21"/>
                      <w:szCs w:val="21"/>
                      <w:u w:val="single"/>
                      <w:vertAlign w:val="subscript"/>
                      <w:rPrChange w:id="6328" w:author="林克疾风 [2]" w:date="2019-12-24T09:12:05Z">
                        <w:rPr>
                          <w:rFonts w:hint="eastAsia"/>
                          <w:sz w:val="21"/>
                          <w:szCs w:val="21"/>
                          <w:vertAlign w:val="subscript"/>
                        </w:rPr>
                      </w:rPrChange>
                    </w:rPr>
                    <w:t>X</w:t>
                  </w:r>
                </w:p>
              </w:tc>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29" w:author="林克疾风 [2]" w:date="2019-12-24T09:12:05Z">
                        <w:rPr>
                          <w:sz w:val="21"/>
                          <w:szCs w:val="21"/>
                        </w:rPr>
                      </w:rPrChange>
                    </w:rPr>
                  </w:pPr>
                  <w:r>
                    <w:rPr>
                      <w:sz w:val="21"/>
                      <w:szCs w:val="21"/>
                      <w:u w:val="single"/>
                      <w:rPrChange w:id="6330" w:author="林克疾风 [2]" w:date="2019-12-24T09:12:05Z">
                        <w:rPr>
                          <w:sz w:val="21"/>
                          <w:szCs w:val="21"/>
                        </w:rPr>
                      </w:rPrChange>
                    </w:rPr>
                    <w:t>千克/吨-原料</w:t>
                  </w:r>
                </w:p>
              </w:tc>
              <w:tc>
                <w:tcPr>
                  <w:tcW w:w="2939" w:type="dxa"/>
                  <w:tcBorders>
                    <w:tl2br w:val="nil"/>
                    <w:tr2bl w:val="nil"/>
                  </w:tcBorders>
                  <w:vAlign w:val="center"/>
                </w:tcPr>
                <w:p>
                  <w:pPr>
                    <w:autoSpaceDE w:val="0"/>
                    <w:autoSpaceDN w:val="0"/>
                    <w:spacing w:line="240" w:lineRule="auto"/>
                    <w:ind w:firstLine="0" w:firstLineChars="0"/>
                    <w:jc w:val="center"/>
                    <w:rPr>
                      <w:sz w:val="21"/>
                      <w:szCs w:val="21"/>
                      <w:u w:val="single"/>
                      <w:rPrChange w:id="6331" w:author="林克疾风 [2]" w:date="2019-12-24T09:12:05Z">
                        <w:rPr>
                          <w:sz w:val="21"/>
                          <w:szCs w:val="21"/>
                        </w:rPr>
                      </w:rPrChange>
                    </w:rPr>
                  </w:pPr>
                  <w:r>
                    <w:rPr>
                      <w:sz w:val="21"/>
                      <w:szCs w:val="21"/>
                      <w:u w:val="single"/>
                      <w:rPrChange w:id="6332" w:author="林克疾风 [2]" w:date="2019-12-24T09:12:05Z">
                        <w:rPr>
                          <w:sz w:val="21"/>
                          <w:szCs w:val="21"/>
                        </w:rPr>
                      </w:rPrChange>
                    </w:rPr>
                    <w:t xml:space="preserve">1.02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817" w:type="dxa"/>
                  <w:gridSpan w:val="3"/>
                  <w:tcBorders>
                    <w:tl2br w:val="nil"/>
                    <w:tr2bl w:val="nil"/>
                  </w:tcBorders>
                  <w:vAlign w:val="center"/>
                </w:tcPr>
                <w:p>
                  <w:pPr>
                    <w:autoSpaceDE w:val="0"/>
                    <w:autoSpaceDN w:val="0"/>
                    <w:spacing w:line="240" w:lineRule="auto"/>
                    <w:ind w:firstLine="0" w:firstLineChars="0"/>
                    <w:rPr>
                      <w:sz w:val="21"/>
                      <w:szCs w:val="21"/>
                      <w:u w:val="single"/>
                      <w:rPrChange w:id="6333" w:author="林克疾风 [2]" w:date="2019-12-24T09:12:05Z">
                        <w:rPr>
                          <w:sz w:val="21"/>
                          <w:szCs w:val="21"/>
                        </w:rPr>
                      </w:rPrChange>
                    </w:rPr>
                  </w:pPr>
                  <w:r>
                    <w:rPr>
                      <w:sz w:val="21"/>
                      <w:szCs w:val="21"/>
                      <w:u w:val="single"/>
                      <w:rPrChange w:id="6334" w:author="林克疾风 [2]" w:date="2019-12-24T09:12:05Z">
                        <w:rPr>
                          <w:sz w:val="21"/>
                          <w:szCs w:val="21"/>
                        </w:rPr>
                      </w:rPrChange>
                    </w:rPr>
                    <w:t>注：</w:t>
                  </w:r>
                  <w:ins w:id="6335" w:author="林克疾风" w:date="2019-11-18T10:58:45Z">
                    <w:r>
                      <w:rPr>
                        <w:rFonts w:hint="eastAsia"/>
                        <w:sz w:val="21"/>
                        <w:szCs w:val="21"/>
                        <w:u w:val="single"/>
                        <w:lang w:eastAsia="zh-CN"/>
                        <w:rPrChange w:id="6336" w:author="林克疾风 [2]" w:date="2019-12-24T09:12:05Z">
                          <w:rPr>
                            <w:rFonts w:hint="eastAsia"/>
                            <w:sz w:val="21"/>
                            <w:szCs w:val="21"/>
                            <w:lang w:eastAsia="zh-CN"/>
                          </w:rPr>
                        </w:rPrChange>
                      </w:rPr>
                      <w:t>二氧化硫</w:t>
                    </w:r>
                  </w:ins>
                  <w:ins w:id="6337" w:author="林克疾风" w:date="2019-11-18T10:58:48Z">
                    <w:r>
                      <w:rPr>
                        <w:rFonts w:hint="eastAsia"/>
                        <w:sz w:val="21"/>
                        <w:szCs w:val="21"/>
                        <w:u w:val="single"/>
                        <w:lang w:eastAsia="zh-CN"/>
                        <w:rPrChange w:id="6338" w:author="林克疾风 [2]" w:date="2019-12-24T09:12:05Z">
                          <w:rPr>
                            <w:rFonts w:hint="eastAsia"/>
                            <w:sz w:val="21"/>
                            <w:szCs w:val="21"/>
                            <w:lang w:eastAsia="zh-CN"/>
                          </w:rPr>
                        </w:rPrChange>
                      </w:rPr>
                      <w:t>的</w:t>
                    </w:r>
                  </w:ins>
                  <w:ins w:id="6339" w:author="林克疾风" w:date="2019-11-18T10:58:50Z">
                    <w:r>
                      <w:rPr>
                        <w:rFonts w:hint="eastAsia"/>
                        <w:sz w:val="21"/>
                        <w:szCs w:val="21"/>
                        <w:u w:val="single"/>
                        <w:lang w:eastAsia="zh-CN"/>
                        <w:rPrChange w:id="6340" w:author="林克疾风 [2]" w:date="2019-12-24T09:12:05Z">
                          <w:rPr>
                            <w:rFonts w:hint="eastAsia"/>
                            <w:sz w:val="21"/>
                            <w:szCs w:val="21"/>
                            <w:lang w:eastAsia="zh-CN"/>
                          </w:rPr>
                        </w:rPrChange>
                      </w:rPr>
                      <w:t>产排污</w:t>
                    </w:r>
                  </w:ins>
                  <w:ins w:id="6341" w:author="林克疾风" w:date="2019-11-18T10:58:55Z">
                    <w:r>
                      <w:rPr>
                        <w:rFonts w:hint="eastAsia"/>
                        <w:sz w:val="21"/>
                        <w:szCs w:val="21"/>
                        <w:u w:val="single"/>
                        <w:lang w:eastAsia="zh-CN"/>
                        <w:rPrChange w:id="6342" w:author="林克疾风 [2]" w:date="2019-12-24T09:12:05Z">
                          <w:rPr>
                            <w:rFonts w:hint="eastAsia"/>
                            <w:sz w:val="21"/>
                            <w:szCs w:val="21"/>
                            <w:lang w:eastAsia="zh-CN"/>
                          </w:rPr>
                        </w:rPrChange>
                      </w:rPr>
                      <w:t>系数</w:t>
                    </w:r>
                  </w:ins>
                  <w:ins w:id="6343" w:author="林克疾风" w:date="2019-11-18T10:58:58Z">
                    <w:r>
                      <w:rPr>
                        <w:rFonts w:hint="eastAsia"/>
                        <w:sz w:val="21"/>
                        <w:szCs w:val="21"/>
                        <w:u w:val="single"/>
                        <w:lang w:eastAsia="zh-CN"/>
                        <w:rPrChange w:id="6344" w:author="林克疾风 [2]" w:date="2019-12-24T09:12:05Z">
                          <w:rPr>
                            <w:rFonts w:hint="eastAsia"/>
                            <w:sz w:val="21"/>
                            <w:szCs w:val="21"/>
                            <w:lang w:eastAsia="zh-CN"/>
                          </w:rPr>
                        </w:rPrChange>
                      </w:rPr>
                      <w:t>是</w:t>
                    </w:r>
                  </w:ins>
                  <w:ins w:id="6345" w:author="林克疾风" w:date="2019-11-18T10:58:59Z">
                    <w:r>
                      <w:rPr>
                        <w:rFonts w:hint="eastAsia"/>
                        <w:sz w:val="21"/>
                        <w:szCs w:val="21"/>
                        <w:u w:val="single"/>
                        <w:lang w:eastAsia="zh-CN"/>
                        <w:rPrChange w:id="6346" w:author="林克疾风 [2]" w:date="2019-12-24T09:12:05Z">
                          <w:rPr>
                            <w:rFonts w:hint="eastAsia"/>
                            <w:sz w:val="21"/>
                            <w:szCs w:val="21"/>
                            <w:lang w:eastAsia="zh-CN"/>
                          </w:rPr>
                        </w:rPrChange>
                      </w:rPr>
                      <w:t>以</w:t>
                    </w:r>
                  </w:ins>
                  <w:ins w:id="6347" w:author="林克疾风" w:date="2019-11-18T10:59:03Z">
                    <w:r>
                      <w:rPr>
                        <w:rFonts w:hint="eastAsia"/>
                        <w:sz w:val="21"/>
                        <w:szCs w:val="21"/>
                        <w:u w:val="single"/>
                        <w:lang w:eastAsia="zh-CN"/>
                        <w:rPrChange w:id="6348" w:author="林克疾风 [2]" w:date="2019-12-24T09:12:05Z">
                          <w:rPr>
                            <w:rFonts w:hint="eastAsia"/>
                            <w:sz w:val="21"/>
                            <w:szCs w:val="21"/>
                            <w:lang w:eastAsia="zh-CN"/>
                          </w:rPr>
                        </w:rPrChange>
                      </w:rPr>
                      <w:t>含硫量</w:t>
                    </w:r>
                  </w:ins>
                  <w:ins w:id="6349" w:author="林克疾风" w:date="2019-11-18T10:59:04Z">
                    <w:r>
                      <w:rPr>
                        <w:rFonts w:hint="eastAsia"/>
                        <w:sz w:val="21"/>
                        <w:szCs w:val="21"/>
                        <w:u w:val="single"/>
                        <w:lang w:eastAsia="zh-CN"/>
                        <w:rPrChange w:id="6350" w:author="林克疾风 [2]" w:date="2019-12-24T09:12:05Z">
                          <w:rPr>
                            <w:rFonts w:hint="eastAsia"/>
                            <w:sz w:val="21"/>
                            <w:szCs w:val="21"/>
                            <w:lang w:eastAsia="zh-CN"/>
                          </w:rPr>
                        </w:rPrChange>
                      </w:rPr>
                      <w:t>（</w:t>
                    </w:r>
                  </w:ins>
                  <w:ins w:id="6351" w:author="林克疾风" w:date="2019-11-18T10:59:09Z">
                    <w:r>
                      <w:rPr>
                        <w:rFonts w:hint="eastAsia"/>
                        <w:sz w:val="21"/>
                        <w:szCs w:val="21"/>
                        <w:u w:val="single"/>
                        <w:lang w:val="en-US" w:eastAsia="zh-CN"/>
                        <w:rPrChange w:id="6352" w:author="林克疾风 [2]" w:date="2019-12-24T09:12:05Z">
                          <w:rPr>
                            <w:rFonts w:hint="eastAsia"/>
                            <w:sz w:val="21"/>
                            <w:szCs w:val="21"/>
                            <w:lang w:val="en-US" w:eastAsia="zh-CN"/>
                          </w:rPr>
                        </w:rPrChange>
                      </w:rPr>
                      <w:t>S</w:t>
                    </w:r>
                  </w:ins>
                  <w:ins w:id="6353" w:author="林克疾风" w:date="2019-11-18T10:59:05Z">
                    <w:r>
                      <w:rPr>
                        <w:rFonts w:hint="eastAsia"/>
                        <w:sz w:val="21"/>
                        <w:szCs w:val="21"/>
                        <w:u w:val="single"/>
                        <w:lang w:val="en-US" w:eastAsia="zh-CN"/>
                        <w:rPrChange w:id="6354" w:author="林克疾风 [2]" w:date="2019-12-24T09:12:05Z">
                          <w:rPr>
                            <w:rFonts w:hint="eastAsia"/>
                            <w:sz w:val="21"/>
                            <w:szCs w:val="21"/>
                            <w:lang w:val="en-US" w:eastAsia="zh-CN"/>
                          </w:rPr>
                        </w:rPrChange>
                      </w:rPr>
                      <w:t>%</w:t>
                    </w:r>
                  </w:ins>
                  <w:ins w:id="6355" w:author="林克疾风" w:date="2019-11-18T10:59:04Z">
                    <w:r>
                      <w:rPr>
                        <w:rFonts w:hint="eastAsia"/>
                        <w:sz w:val="21"/>
                        <w:szCs w:val="21"/>
                        <w:u w:val="single"/>
                        <w:lang w:eastAsia="zh-CN"/>
                        <w:rPrChange w:id="6356" w:author="林克疾风 [2]" w:date="2019-12-24T09:12:05Z">
                          <w:rPr>
                            <w:rFonts w:hint="eastAsia"/>
                            <w:sz w:val="21"/>
                            <w:szCs w:val="21"/>
                            <w:lang w:eastAsia="zh-CN"/>
                          </w:rPr>
                        </w:rPrChange>
                      </w:rPr>
                      <w:t>）</w:t>
                    </w:r>
                  </w:ins>
                  <w:ins w:id="6357" w:author="林克疾风" w:date="2019-11-18T10:59:13Z">
                    <w:r>
                      <w:rPr>
                        <w:rFonts w:hint="eastAsia"/>
                        <w:sz w:val="21"/>
                        <w:szCs w:val="21"/>
                        <w:u w:val="single"/>
                        <w:lang w:eastAsia="zh-CN"/>
                        <w:rPrChange w:id="6358" w:author="林克疾风 [2]" w:date="2019-12-24T09:12:05Z">
                          <w:rPr>
                            <w:rFonts w:hint="eastAsia"/>
                            <w:sz w:val="21"/>
                            <w:szCs w:val="21"/>
                            <w:lang w:eastAsia="zh-CN"/>
                          </w:rPr>
                        </w:rPrChange>
                      </w:rPr>
                      <w:t>的</w:t>
                    </w:r>
                  </w:ins>
                  <w:ins w:id="6359" w:author="林克疾风" w:date="2019-11-18T10:59:16Z">
                    <w:r>
                      <w:rPr>
                        <w:rFonts w:hint="eastAsia"/>
                        <w:sz w:val="21"/>
                        <w:szCs w:val="21"/>
                        <w:u w:val="single"/>
                        <w:lang w:eastAsia="zh-CN"/>
                        <w:rPrChange w:id="6360" w:author="林克疾风 [2]" w:date="2019-12-24T09:12:05Z">
                          <w:rPr>
                            <w:rFonts w:hint="eastAsia"/>
                            <w:sz w:val="21"/>
                            <w:szCs w:val="21"/>
                            <w:lang w:eastAsia="zh-CN"/>
                          </w:rPr>
                        </w:rPrChange>
                      </w:rPr>
                      <w:t>形式</w:t>
                    </w:r>
                  </w:ins>
                  <w:ins w:id="6361" w:author="林克疾风" w:date="2019-11-18T10:59:20Z">
                    <w:r>
                      <w:rPr>
                        <w:rFonts w:hint="eastAsia"/>
                        <w:sz w:val="21"/>
                        <w:szCs w:val="21"/>
                        <w:u w:val="single"/>
                        <w:lang w:eastAsia="zh-CN"/>
                        <w:rPrChange w:id="6362" w:author="林克疾风 [2]" w:date="2019-12-24T09:12:05Z">
                          <w:rPr>
                            <w:rFonts w:hint="eastAsia"/>
                            <w:sz w:val="21"/>
                            <w:szCs w:val="21"/>
                            <w:lang w:eastAsia="zh-CN"/>
                          </w:rPr>
                        </w:rPrChange>
                      </w:rPr>
                      <w:t>表示</w:t>
                    </w:r>
                  </w:ins>
                  <w:ins w:id="6363" w:author="林克疾风" w:date="2019-11-18T10:59:21Z">
                    <w:r>
                      <w:rPr>
                        <w:rFonts w:hint="eastAsia"/>
                        <w:sz w:val="21"/>
                        <w:szCs w:val="21"/>
                        <w:u w:val="single"/>
                        <w:lang w:eastAsia="zh-CN"/>
                        <w:rPrChange w:id="6364" w:author="林克疾风 [2]" w:date="2019-12-24T09:12:05Z">
                          <w:rPr>
                            <w:rFonts w:hint="eastAsia"/>
                            <w:sz w:val="21"/>
                            <w:szCs w:val="21"/>
                            <w:lang w:eastAsia="zh-CN"/>
                          </w:rPr>
                        </w:rPrChange>
                      </w:rPr>
                      <w:t>的，</w:t>
                    </w:r>
                  </w:ins>
                  <w:ins w:id="6365" w:author="林克疾风" w:date="2019-11-18T10:59:24Z">
                    <w:r>
                      <w:rPr>
                        <w:rFonts w:hint="eastAsia"/>
                        <w:sz w:val="21"/>
                        <w:szCs w:val="21"/>
                        <w:u w:val="single"/>
                        <w:lang w:eastAsia="zh-CN"/>
                        <w:rPrChange w:id="6366" w:author="林克疾风 [2]" w:date="2019-12-24T09:12:05Z">
                          <w:rPr>
                            <w:rFonts w:hint="eastAsia"/>
                            <w:sz w:val="21"/>
                            <w:szCs w:val="21"/>
                            <w:lang w:eastAsia="zh-CN"/>
                          </w:rPr>
                        </w:rPrChange>
                      </w:rPr>
                      <w:t>其中</w:t>
                    </w:r>
                  </w:ins>
                  <w:ins w:id="6367" w:author="林克疾风" w:date="2019-11-18T10:59:27Z">
                    <w:r>
                      <w:rPr>
                        <w:rFonts w:hint="eastAsia"/>
                        <w:sz w:val="21"/>
                        <w:szCs w:val="21"/>
                        <w:u w:val="single"/>
                        <w:lang w:eastAsia="zh-CN"/>
                        <w:rPrChange w:id="6368" w:author="林克疾风 [2]" w:date="2019-12-24T09:12:05Z">
                          <w:rPr>
                            <w:rFonts w:hint="eastAsia"/>
                            <w:sz w:val="21"/>
                            <w:szCs w:val="21"/>
                            <w:lang w:eastAsia="zh-CN"/>
                          </w:rPr>
                        </w:rPrChange>
                      </w:rPr>
                      <w:t>含硫量</w:t>
                    </w:r>
                  </w:ins>
                  <w:ins w:id="6369" w:author="林克疾风" w:date="2019-11-18T10:59:31Z">
                    <w:r>
                      <w:rPr>
                        <w:rFonts w:hint="eastAsia"/>
                        <w:sz w:val="21"/>
                        <w:szCs w:val="21"/>
                        <w:u w:val="single"/>
                        <w:lang w:eastAsia="zh-CN"/>
                        <w:rPrChange w:id="6370" w:author="林克疾风 [2]" w:date="2019-12-24T09:12:05Z">
                          <w:rPr>
                            <w:rFonts w:hint="eastAsia"/>
                            <w:sz w:val="21"/>
                            <w:szCs w:val="21"/>
                            <w:lang w:eastAsia="zh-CN"/>
                          </w:rPr>
                        </w:rPrChange>
                      </w:rPr>
                      <w:t>（</w:t>
                    </w:r>
                  </w:ins>
                  <w:ins w:id="6371" w:author="林克疾风" w:date="2019-11-18T10:59:31Z">
                    <w:r>
                      <w:rPr>
                        <w:rFonts w:hint="eastAsia"/>
                        <w:sz w:val="21"/>
                        <w:szCs w:val="21"/>
                        <w:u w:val="single"/>
                        <w:lang w:val="en-US" w:eastAsia="zh-CN"/>
                        <w:rPrChange w:id="6372" w:author="林克疾风 [2]" w:date="2019-12-24T09:12:05Z">
                          <w:rPr>
                            <w:rFonts w:hint="eastAsia"/>
                            <w:sz w:val="21"/>
                            <w:szCs w:val="21"/>
                            <w:lang w:val="en-US" w:eastAsia="zh-CN"/>
                          </w:rPr>
                        </w:rPrChange>
                      </w:rPr>
                      <w:t>S%</w:t>
                    </w:r>
                  </w:ins>
                  <w:ins w:id="6373" w:author="林克疾风" w:date="2019-11-18T10:59:31Z">
                    <w:r>
                      <w:rPr>
                        <w:rFonts w:hint="eastAsia"/>
                        <w:sz w:val="21"/>
                        <w:szCs w:val="21"/>
                        <w:u w:val="single"/>
                        <w:lang w:eastAsia="zh-CN"/>
                        <w:rPrChange w:id="6374" w:author="林克疾风 [2]" w:date="2019-12-24T09:12:05Z">
                          <w:rPr>
                            <w:rFonts w:hint="eastAsia"/>
                            <w:sz w:val="21"/>
                            <w:szCs w:val="21"/>
                            <w:lang w:eastAsia="zh-CN"/>
                          </w:rPr>
                        </w:rPrChange>
                      </w:rPr>
                      <w:t>）</w:t>
                    </w:r>
                  </w:ins>
                  <w:ins w:id="6375" w:author="林克疾风" w:date="2019-11-18T10:59:33Z">
                    <w:r>
                      <w:rPr>
                        <w:rFonts w:hint="eastAsia"/>
                        <w:sz w:val="21"/>
                        <w:szCs w:val="21"/>
                        <w:u w:val="single"/>
                        <w:lang w:eastAsia="zh-CN"/>
                        <w:rPrChange w:id="6376" w:author="林克疾风 [2]" w:date="2019-12-24T09:12:05Z">
                          <w:rPr>
                            <w:rFonts w:hint="eastAsia"/>
                            <w:sz w:val="21"/>
                            <w:szCs w:val="21"/>
                            <w:lang w:eastAsia="zh-CN"/>
                          </w:rPr>
                        </w:rPrChange>
                      </w:rPr>
                      <w:t>是</w:t>
                    </w:r>
                  </w:ins>
                  <w:ins w:id="6377" w:author="林克疾风" w:date="2019-11-18T10:59:34Z">
                    <w:r>
                      <w:rPr>
                        <w:rFonts w:hint="eastAsia"/>
                        <w:sz w:val="21"/>
                        <w:szCs w:val="21"/>
                        <w:u w:val="single"/>
                        <w:lang w:eastAsia="zh-CN"/>
                        <w:rPrChange w:id="6378" w:author="林克疾风 [2]" w:date="2019-12-24T09:12:05Z">
                          <w:rPr>
                            <w:rFonts w:hint="eastAsia"/>
                            <w:sz w:val="21"/>
                            <w:szCs w:val="21"/>
                            <w:lang w:eastAsia="zh-CN"/>
                          </w:rPr>
                        </w:rPrChange>
                      </w:rPr>
                      <w:t>指</w:t>
                    </w:r>
                  </w:ins>
                  <w:ins w:id="6379" w:author="林克疾风" w:date="2019-11-18T10:59:35Z">
                    <w:r>
                      <w:rPr>
                        <w:rFonts w:hint="eastAsia"/>
                        <w:sz w:val="21"/>
                        <w:szCs w:val="21"/>
                        <w:u w:val="single"/>
                        <w:lang w:eastAsia="zh-CN"/>
                        <w:rPrChange w:id="6380" w:author="林克疾风 [2]" w:date="2019-12-24T09:12:05Z">
                          <w:rPr>
                            <w:rFonts w:hint="eastAsia"/>
                            <w:sz w:val="21"/>
                            <w:szCs w:val="21"/>
                            <w:lang w:eastAsia="zh-CN"/>
                          </w:rPr>
                        </w:rPrChange>
                      </w:rPr>
                      <w:t>生物</w:t>
                    </w:r>
                  </w:ins>
                  <w:ins w:id="6381" w:author="林克疾风" w:date="2019-11-18T10:59:38Z">
                    <w:r>
                      <w:rPr>
                        <w:rFonts w:hint="eastAsia"/>
                        <w:sz w:val="21"/>
                        <w:szCs w:val="21"/>
                        <w:u w:val="single"/>
                        <w:lang w:eastAsia="zh-CN"/>
                        <w:rPrChange w:id="6382" w:author="林克疾风 [2]" w:date="2019-12-24T09:12:05Z">
                          <w:rPr>
                            <w:rFonts w:hint="eastAsia"/>
                            <w:sz w:val="21"/>
                            <w:szCs w:val="21"/>
                            <w:lang w:eastAsia="zh-CN"/>
                          </w:rPr>
                        </w:rPrChange>
                      </w:rPr>
                      <w:t>质</w:t>
                    </w:r>
                  </w:ins>
                  <w:ins w:id="6383" w:author="林克疾风" w:date="2019-11-18T10:59:41Z">
                    <w:r>
                      <w:rPr>
                        <w:rFonts w:hint="eastAsia"/>
                        <w:sz w:val="21"/>
                        <w:szCs w:val="21"/>
                        <w:u w:val="single"/>
                        <w:lang w:eastAsia="zh-CN"/>
                        <w:rPrChange w:id="6384" w:author="林克疾风 [2]" w:date="2019-12-24T09:12:05Z">
                          <w:rPr>
                            <w:rFonts w:hint="eastAsia"/>
                            <w:sz w:val="21"/>
                            <w:szCs w:val="21"/>
                            <w:lang w:eastAsia="zh-CN"/>
                          </w:rPr>
                        </w:rPrChange>
                      </w:rPr>
                      <w:t>收到</w:t>
                    </w:r>
                  </w:ins>
                  <w:ins w:id="6385" w:author="林克疾风" w:date="2019-11-18T10:59:48Z">
                    <w:r>
                      <w:rPr>
                        <w:rFonts w:hint="eastAsia"/>
                        <w:sz w:val="21"/>
                        <w:szCs w:val="21"/>
                        <w:u w:val="single"/>
                        <w:lang w:eastAsia="zh-CN"/>
                        <w:rPrChange w:id="6386" w:author="林克疾风 [2]" w:date="2019-12-24T09:12:05Z">
                          <w:rPr>
                            <w:rFonts w:hint="eastAsia"/>
                            <w:sz w:val="21"/>
                            <w:szCs w:val="21"/>
                            <w:lang w:eastAsia="zh-CN"/>
                          </w:rPr>
                        </w:rPrChange>
                      </w:rPr>
                      <w:t>基</w:t>
                    </w:r>
                  </w:ins>
                  <w:ins w:id="6387" w:author="林克疾风" w:date="2019-11-18T10:59:56Z">
                    <w:r>
                      <w:rPr>
                        <w:rFonts w:hint="eastAsia"/>
                        <w:sz w:val="21"/>
                        <w:szCs w:val="21"/>
                        <w:u w:val="single"/>
                        <w:lang w:eastAsia="zh-CN"/>
                        <w:rPrChange w:id="6388" w:author="林克疾风 [2]" w:date="2019-12-24T09:12:05Z">
                          <w:rPr>
                            <w:rFonts w:hint="eastAsia"/>
                            <w:sz w:val="21"/>
                            <w:szCs w:val="21"/>
                            <w:lang w:eastAsia="zh-CN"/>
                          </w:rPr>
                        </w:rPrChange>
                      </w:rPr>
                      <w:t>硫</w:t>
                    </w:r>
                  </w:ins>
                  <w:ins w:id="6389" w:author="林克疾风" w:date="2019-11-18T11:00:01Z">
                    <w:r>
                      <w:rPr>
                        <w:rFonts w:hint="eastAsia"/>
                        <w:sz w:val="21"/>
                        <w:szCs w:val="21"/>
                        <w:u w:val="single"/>
                        <w:lang w:eastAsia="zh-CN"/>
                        <w:rPrChange w:id="6390" w:author="林克疾风 [2]" w:date="2019-12-24T09:12:05Z">
                          <w:rPr>
                            <w:rFonts w:hint="eastAsia"/>
                            <w:sz w:val="21"/>
                            <w:szCs w:val="21"/>
                            <w:lang w:eastAsia="zh-CN"/>
                          </w:rPr>
                        </w:rPrChange>
                      </w:rPr>
                      <w:t>分</w:t>
                    </w:r>
                  </w:ins>
                  <w:ins w:id="6391" w:author="林克疾风" w:date="2019-11-18T11:00:02Z">
                    <w:r>
                      <w:rPr>
                        <w:rFonts w:hint="eastAsia"/>
                        <w:sz w:val="21"/>
                        <w:szCs w:val="21"/>
                        <w:u w:val="single"/>
                        <w:lang w:eastAsia="zh-CN"/>
                        <w:rPrChange w:id="6392" w:author="林克疾风 [2]" w:date="2019-12-24T09:12:05Z">
                          <w:rPr>
                            <w:rFonts w:hint="eastAsia"/>
                            <w:sz w:val="21"/>
                            <w:szCs w:val="21"/>
                            <w:lang w:eastAsia="zh-CN"/>
                          </w:rPr>
                        </w:rPrChange>
                      </w:rPr>
                      <w:t>含量</w:t>
                    </w:r>
                  </w:ins>
                  <w:ins w:id="6393" w:author="林克疾风" w:date="2019-11-18T11:00:03Z">
                    <w:r>
                      <w:rPr>
                        <w:rFonts w:hint="eastAsia"/>
                        <w:sz w:val="21"/>
                        <w:szCs w:val="21"/>
                        <w:u w:val="single"/>
                        <w:lang w:eastAsia="zh-CN"/>
                        <w:rPrChange w:id="6394" w:author="林克疾风 [2]" w:date="2019-12-24T09:12:05Z">
                          <w:rPr>
                            <w:rFonts w:hint="eastAsia"/>
                            <w:sz w:val="21"/>
                            <w:szCs w:val="21"/>
                            <w:lang w:eastAsia="zh-CN"/>
                          </w:rPr>
                        </w:rPrChange>
                      </w:rPr>
                      <w:t>，</w:t>
                    </w:r>
                  </w:ins>
                  <w:ins w:id="6395" w:author="林克疾风" w:date="2019-11-18T11:00:05Z">
                    <w:r>
                      <w:rPr>
                        <w:rFonts w:hint="eastAsia"/>
                        <w:sz w:val="21"/>
                        <w:szCs w:val="21"/>
                        <w:u w:val="single"/>
                        <w:lang w:eastAsia="zh-CN"/>
                        <w:rPrChange w:id="6396" w:author="林克疾风 [2]" w:date="2019-12-24T09:12:05Z">
                          <w:rPr>
                            <w:rFonts w:hint="eastAsia"/>
                            <w:sz w:val="21"/>
                            <w:szCs w:val="21"/>
                            <w:lang w:eastAsia="zh-CN"/>
                          </w:rPr>
                        </w:rPrChange>
                      </w:rPr>
                      <w:t>以</w:t>
                    </w:r>
                  </w:ins>
                  <w:ins w:id="6397" w:author="林克疾风" w:date="2019-11-18T11:00:06Z">
                    <w:r>
                      <w:rPr>
                        <w:rFonts w:hint="eastAsia"/>
                        <w:sz w:val="21"/>
                        <w:szCs w:val="21"/>
                        <w:u w:val="single"/>
                        <w:lang w:eastAsia="zh-CN"/>
                        <w:rPrChange w:id="6398" w:author="林克疾风 [2]" w:date="2019-12-24T09:12:05Z">
                          <w:rPr>
                            <w:rFonts w:hint="eastAsia"/>
                            <w:sz w:val="21"/>
                            <w:szCs w:val="21"/>
                            <w:lang w:eastAsia="zh-CN"/>
                          </w:rPr>
                        </w:rPrChange>
                      </w:rPr>
                      <w:t>质量</w:t>
                    </w:r>
                  </w:ins>
                  <w:ins w:id="6399" w:author="林克疾风" w:date="2019-11-18T11:00:09Z">
                    <w:r>
                      <w:rPr>
                        <w:rFonts w:hint="eastAsia"/>
                        <w:sz w:val="21"/>
                        <w:szCs w:val="21"/>
                        <w:u w:val="single"/>
                        <w:lang w:eastAsia="zh-CN"/>
                        <w:rPrChange w:id="6400" w:author="林克疾风 [2]" w:date="2019-12-24T09:12:05Z">
                          <w:rPr>
                            <w:rFonts w:hint="eastAsia"/>
                            <w:sz w:val="21"/>
                            <w:szCs w:val="21"/>
                            <w:lang w:eastAsia="zh-CN"/>
                          </w:rPr>
                        </w:rPrChange>
                      </w:rPr>
                      <w:t>百分数</w:t>
                    </w:r>
                  </w:ins>
                  <w:ins w:id="6401" w:author="林克疾风" w:date="2019-11-18T11:00:11Z">
                    <w:r>
                      <w:rPr>
                        <w:rFonts w:hint="eastAsia"/>
                        <w:sz w:val="21"/>
                        <w:szCs w:val="21"/>
                        <w:u w:val="single"/>
                        <w:lang w:eastAsia="zh-CN"/>
                        <w:rPrChange w:id="6402" w:author="林克疾风 [2]" w:date="2019-12-24T09:12:05Z">
                          <w:rPr>
                            <w:rFonts w:hint="eastAsia"/>
                            <w:sz w:val="21"/>
                            <w:szCs w:val="21"/>
                            <w:lang w:eastAsia="zh-CN"/>
                          </w:rPr>
                        </w:rPrChange>
                      </w:rPr>
                      <w:t>的</w:t>
                    </w:r>
                  </w:ins>
                  <w:ins w:id="6403" w:author="林克疾风" w:date="2019-11-18T11:00:13Z">
                    <w:r>
                      <w:rPr>
                        <w:rFonts w:hint="eastAsia"/>
                        <w:sz w:val="21"/>
                        <w:szCs w:val="21"/>
                        <w:u w:val="single"/>
                        <w:lang w:eastAsia="zh-CN"/>
                        <w:rPrChange w:id="6404" w:author="林克疾风 [2]" w:date="2019-12-24T09:12:05Z">
                          <w:rPr>
                            <w:rFonts w:hint="eastAsia"/>
                            <w:sz w:val="21"/>
                            <w:szCs w:val="21"/>
                            <w:lang w:eastAsia="zh-CN"/>
                          </w:rPr>
                        </w:rPrChange>
                      </w:rPr>
                      <w:t>形式</w:t>
                    </w:r>
                  </w:ins>
                  <w:ins w:id="6405" w:author="林克疾风" w:date="2019-11-18T11:00:14Z">
                    <w:r>
                      <w:rPr>
                        <w:rFonts w:hint="eastAsia"/>
                        <w:sz w:val="21"/>
                        <w:szCs w:val="21"/>
                        <w:u w:val="single"/>
                        <w:lang w:eastAsia="zh-CN"/>
                        <w:rPrChange w:id="6406" w:author="林克疾风 [2]" w:date="2019-12-24T09:12:05Z">
                          <w:rPr>
                            <w:rFonts w:hint="eastAsia"/>
                            <w:sz w:val="21"/>
                            <w:szCs w:val="21"/>
                            <w:lang w:eastAsia="zh-CN"/>
                          </w:rPr>
                        </w:rPrChange>
                      </w:rPr>
                      <w:t>表示</w:t>
                    </w:r>
                  </w:ins>
                  <w:ins w:id="6407" w:author="林克疾风" w:date="2019-11-18T11:25:26Z">
                    <w:r>
                      <w:rPr>
                        <w:rFonts w:hint="eastAsia"/>
                        <w:sz w:val="21"/>
                        <w:szCs w:val="21"/>
                        <w:u w:val="single"/>
                        <w:lang w:val="en-US" w:eastAsia="zh-CN"/>
                        <w:rPrChange w:id="6408" w:author="林克疾风 [2]" w:date="2019-12-24T09:12:05Z">
                          <w:rPr>
                            <w:rFonts w:hint="eastAsia"/>
                            <w:sz w:val="21"/>
                            <w:szCs w:val="21"/>
                            <w:lang w:val="en-US" w:eastAsia="zh-CN"/>
                          </w:rPr>
                        </w:rPrChange>
                      </w:rPr>
                      <w:t>；</w:t>
                    </w:r>
                  </w:ins>
                  <w:ins w:id="6409" w:author="林克疾风" w:date="2019-11-18T11:00:57Z">
                    <w:r>
                      <w:rPr>
                        <w:rFonts w:hint="eastAsia"/>
                        <w:sz w:val="21"/>
                        <w:szCs w:val="21"/>
                        <w:u w:val="single"/>
                        <w:lang w:val="en-US" w:eastAsia="zh-CN"/>
                        <w:rPrChange w:id="6410" w:author="林克疾风 [2]" w:date="2019-12-24T09:12:05Z">
                          <w:rPr>
                            <w:rFonts w:hint="eastAsia"/>
                            <w:sz w:val="21"/>
                            <w:szCs w:val="21"/>
                            <w:lang w:val="en-US" w:eastAsia="zh-CN"/>
                          </w:rPr>
                        </w:rPrChange>
                      </w:rPr>
                      <w:t>本</w:t>
                    </w:r>
                  </w:ins>
                  <w:ins w:id="6411" w:author="林克疾风" w:date="2019-11-18T11:00:59Z">
                    <w:r>
                      <w:rPr>
                        <w:rFonts w:hint="eastAsia"/>
                        <w:sz w:val="21"/>
                        <w:szCs w:val="21"/>
                        <w:u w:val="single"/>
                        <w:lang w:val="en-US" w:eastAsia="zh-CN"/>
                        <w:rPrChange w:id="6412" w:author="林克疾风 [2]" w:date="2019-12-24T09:12:05Z">
                          <w:rPr>
                            <w:rFonts w:hint="eastAsia"/>
                            <w:sz w:val="21"/>
                            <w:szCs w:val="21"/>
                            <w:lang w:val="en-US" w:eastAsia="zh-CN"/>
                          </w:rPr>
                        </w:rPrChange>
                      </w:rPr>
                      <w:t>项目</w:t>
                    </w:r>
                  </w:ins>
                  <w:r>
                    <w:rPr>
                      <w:sz w:val="21"/>
                      <w:szCs w:val="21"/>
                      <w:u w:val="single"/>
                      <w:rPrChange w:id="6413" w:author="林克疾风 [2]" w:date="2019-12-24T09:12:05Z">
                        <w:rPr>
                          <w:sz w:val="21"/>
                          <w:szCs w:val="21"/>
                        </w:rPr>
                      </w:rPrChange>
                    </w:rPr>
                    <w:t>含硫量</w:t>
                  </w:r>
                  <w:ins w:id="6414" w:author="林克疾风" w:date="2019-11-18T11:02:31Z">
                    <w:r>
                      <w:rPr>
                        <w:rFonts w:hint="eastAsia"/>
                        <w:sz w:val="21"/>
                        <w:szCs w:val="21"/>
                        <w:u w:val="single"/>
                        <w:lang w:eastAsia="zh-CN"/>
                        <w:rPrChange w:id="6415" w:author="林克疾风 [2]" w:date="2019-12-24T09:12:05Z">
                          <w:rPr>
                            <w:rFonts w:hint="eastAsia"/>
                            <w:sz w:val="21"/>
                            <w:szCs w:val="21"/>
                            <w:lang w:eastAsia="zh-CN"/>
                          </w:rPr>
                        </w:rPrChange>
                      </w:rPr>
                      <w:t>（</w:t>
                    </w:r>
                  </w:ins>
                  <w:ins w:id="6416" w:author="林克疾风" w:date="2019-11-18T11:02:34Z">
                    <w:r>
                      <w:rPr>
                        <w:sz w:val="21"/>
                        <w:szCs w:val="21"/>
                        <w:u w:val="single"/>
                        <w:rPrChange w:id="6417" w:author="林克疾风 [2]" w:date="2019-12-24T09:12:05Z">
                          <w:rPr>
                            <w:sz w:val="21"/>
                            <w:szCs w:val="21"/>
                          </w:rPr>
                        </w:rPrChange>
                      </w:rPr>
                      <w:t>S%</w:t>
                    </w:r>
                  </w:ins>
                  <w:ins w:id="6418" w:author="林克疾风" w:date="2019-11-18T11:02:31Z">
                    <w:r>
                      <w:rPr>
                        <w:rFonts w:hint="eastAsia"/>
                        <w:sz w:val="21"/>
                        <w:szCs w:val="21"/>
                        <w:u w:val="single"/>
                        <w:lang w:eastAsia="zh-CN"/>
                        <w:rPrChange w:id="6419" w:author="林克疾风 [2]" w:date="2019-12-24T09:12:05Z">
                          <w:rPr>
                            <w:rFonts w:hint="eastAsia"/>
                            <w:sz w:val="21"/>
                            <w:szCs w:val="21"/>
                            <w:lang w:eastAsia="zh-CN"/>
                          </w:rPr>
                        </w:rPrChange>
                      </w:rPr>
                      <w:t>）</w:t>
                    </w:r>
                  </w:ins>
                  <w:del w:id="6420" w:author="林克疾风" w:date="2019-11-18T11:02:34Z">
                    <w:r>
                      <w:rPr>
                        <w:sz w:val="21"/>
                        <w:szCs w:val="21"/>
                        <w:u w:val="single"/>
                        <w:rPrChange w:id="6421" w:author="林克疾风 [2]" w:date="2019-12-24T09:12:05Z">
                          <w:rPr>
                            <w:sz w:val="21"/>
                            <w:szCs w:val="21"/>
                          </w:rPr>
                        </w:rPrChange>
                      </w:rPr>
                      <w:delText>S%</w:delText>
                    </w:r>
                  </w:del>
                  <w:r>
                    <w:rPr>
                      <w:rFonts w:hint="eastAsia"/>
                      <w:sz w:val="21"/>
                      <w:szCs w:val="21"/>
                      <w:u w:val="single"/>
                      <w:rPrChange w:id="6422" w:author="林克疾风 [2]" w:date="2019-12-24T09:12:05Z">
                        <w:rPr>
                          <w:rFonts w:hint="eastAsia"/>
                          <w:sz w:val="21"/>
                          <w:szCs w:val="21"/>
                        </w:rPr>
                      </w:rPrChange>
                    </w:rPr>
                    <w:t>取</w:t>
                  </w:r>
                  <w:commentRangeStart w:id="12"/>
                  <w:r>
                    <w:rPr>
                      <w:sz w:val="21"/>
                      <w:szCs w:val="21"/>
                      <w:u w:val="single"/>
                      <w:rPrChange w:id="6423" w:author="林克疾风 [2]" w:date="2019-12-24T09:12:05Z">
                        <w:rPr>
                          <w:sz w:val="21"/>
                          <w:szCs w:val="21"/>
                        </w:rPr>
                      </w:rPrChange>
                    </w:rPr>
                    <w:t>0.0</w:t>
                  </w:r>
                  <w:r>
                    <w:rPr>
                      <w:rFonts w:hint="eastAsia"/>
                      <w:sz w:val="21"/>
                      <w:szCs w:val="21"/>
                      <w:u w:val="single"/>
                      <w:rPrChange w:id="6424" w:author="林克疾风 [2]" w:date="2019-12-24T09:12:05Z">
                        <w:rPr>
                          <w:rFonts w:hint="eastAsia"/>
                          <w:sz w:val="21"/>
                          <w:szCs w:val="21"/>
                        </w:rPr>
                      </w:rPrChange>
                    </w:rPr>
                    <w:t>2</w:t>
                  </w:r>
                  <w:r>
                    <w:rPr>
                      <w:sz w:val="21"/>
                      <w:szCs w:val="21"/>
                      <w:u w:val="single"/>
                      <w:rPrChange w:id="6425" w:author="林克疾风 [2]" w:date="2019-12-24T09:12:05Z">
                        <w:rPr>
                          <w:sz w:val="21"/>
                          <w:szCs w:val="21"/>
                        </w:rPr>
                      </w:rPrChange>
                    </w:rPr>
                    <w:t>%</w:t>
                  </w:r>
                  <w:commentRangeEnd w:id="12"/>
                  <w:r>
                    <w:rPr>
                      <w:rStyle w:val="21"/>
                      <w:u w:val="single"/>
                      <w:rPrChange w:id="6426" w:author="林克疾风 [2]" w:date="2019-12-24T09:12:05Z">
                        <w:rPr>
                          <w:rStyle w:val="21"/>
                        </w:rPr>
                      </w:rPrChange>
                    </w:rPr>
                    <w:commentReference w:id="12"/>
                  </w:r>
                  <w:ins w:id="6427" w:author="林克疾风" w:date="2019-11-18T11:01:47Z">
                    <w:r>
                      <w:rPr>
                        <w:rStyle w:val="21"/>
                        <w:rFonts w:hint="eastAsia"/>
                        <w:u w:val="single"/>
                        <w:lang w:eastAsia="zh-CN"/>
                        <w:rPrChange w:id="6428" w:author="林克疾风 [2]" w:date="2019-12-24T09:12:05Z">
                          <w:rPr>
                            <w:rStyle w:val="21"/>
                            <w:rFonts w:hint="eastAsia"/>
                            <w:lang w:eastAsia="zh-CN"/>
                          </w:rPr>
                        </w:rPrChange>
                      </w:rPr>
                      <w:t>，</w:t>
                    </w:r>
                  </w:ins>
                  <w:ins w:id="6429" w:author="林克疾风" w:date="2019-11-18T11:01:48Z">
                    <w:r>
                      <w:rPr>
                        <w:rStyle w:val="21"/>
                        <w:rFonts w:hint="eastAsia"/>
                        <w:u w:val="single"/>
                        <w:lang w:eastAsia="zh-CN"/>
                        <w:rPrChange w:id="6430" w:author="林克疾风 [2]" w:date="2019-12-24T09:12:05Z">
                          <w:rPr>
                            <w:rStyle w:val="21"/>
                            <w:rFonts w:hint="eastAsia"/>
                            <w:lang w:eastAsia="zh-CN"/>
                          </w:rPr>
                        </w:rPrChange>
                      </w:rPr>
                      <w:t>则</w:t>
                    </w:r>
                  </w:ins>
                  <w:ins w:id="6431" w:author="林克疾风" w:date="2019-11-18T11:01:49Z">
                    <w:r>
                      <w:rPr>
                        <w:rStyle w:val="21"/>
                        <w:rFonts w:hint="eastAsia"/>
                        <w:u w:val="single"/>
                        <w:lang w:val="en-US" w:eastAsia="zh-CN"/>
                        <w:rPrChange w:id="6432" w:author="林克疾风 [2]" w:date="2019-12-24T09:12:05Z">
                          <w:rPr>
                            <w:rStyle w:val="21"/>
                            <w:rFonts w:hint="eastAsia"/>
                            <w:lang w:val="en-US" w:eastAsia="zh-CN"/>
                          </w:rPr>
                        </w:rPrChange>
                      </w:rPr>
                      <w:t>S</w:t>
                    </w:r>
                  </w:ins>
                  <w:ins w:id="6433" w:author="林克疾风" w:date="2019-11-18T11:01:50Z">
                    <w:r>
                      <w:rPr>
                        <w:rStyle w:val="21"/>
                        <w:rFonts w:hint="eastAsia"/>
                        <w:u w:val="single"/>
                        <w:lang w:val="en-US" w:eastAsia="zh-CN"/>
                        <w:rPrChange w:id="6434" w:author="林克疾风 [2]" w:date="2019-12-24T09:12:05Z">
                          <w:rPr>
                            <w:rStyle w:val="21"/>
                            <w:rFonts w:hint="eastAsia"/>
                            <w:lang w:val="en-US" w:eastAsia="zh-CN"/>
                          </w:rPr>
                        </w:rPrChange>
                      </w:rPr>
                      <w:t>=0</w:t>
                    </w:r>
                  </w:ins>
                  <w:ins w:id="6435" w:author="林克疾风" w:date="2019-11-18T11:01:51Z">
                    <w:r>
                      <w:rPr>
                        <w:rStyle w:val="21"/>
                        <w:rFonts w:hint="eastAsia"/>
                        <w:u w:val="single"/>
                        <w:lang w:val="en-US" w:eastAsia="zh-CN"/>
                        <w:rPrChange w:id="6436" w:author="林克疾风 [2]" w:date="2019-12-24T09:12:05Z">
                          <w:rPr>
                            <w:rStyle w:val="21"/>
                            <w:rFonts w:hint="eastAsia"/>
                            <w:lang w:val="en-US" w:eastAsia="zh-CN"/>
                          </w:rPr>
                        </w:rPrChange>
                      </w:rPr>
                      <w:t>.02</w:t>
                    </w:r>
                  </w:ins>
                  <w:r>
                    <w:rPr>
                      <w:rFonts w:hint="eastAsia"/>
                      <w:sz w:val="21"/>
                      <w:szCs w:val="21"/>
                      <w:u w:val="single"/>
                      <w:rPrChange w:id="6437" w:author="林克疾风 [2]" w:date="2019-12-24T09:12:05Z">
                        <w:rPr>
                          <w:rFonts w:hint="eastAsia"/>
                          <w:sz w:val="21"/>
                          <w:szCs w:val="21"/>
                        </w:rPr>
                      </w:rPrChange>
                    </w:rPr>
                    <w:t>。</w:t>
                  </w:r>
                  <w:r>
                    <w:rPr>
                      <w:u w:val="single"/>
                      <w:rPrChange w:id="6438" w:author="林克疾风 [2]" w:date="2019-12-24T09:12:05Z">
                        <w:rPr/>
                      </w:rPrChange>
                    </w:rPr>
                    <w:commentReference w:id="13"/>
                  </w:r>
                </w:p>
              </w:tc>
            </w:tr>
          </w:tbl>
          <w:p>
            <w:pPr>
              <w:spacing w:line="360" w:lineRule="auto"/>
              <w:ind w:firstLine="480"/>
              <w:rPr>
                <w:bCs/>
                <w:color w:val="000000"/>
                <w:u w:val="single"/>
                <w:rPrChange w:id="6439" w:author="林克疾风 [2]" w:date="2019-12-24T09:12:05Z">
                  <w:rPr>
                    <w:bCs/>
                    <w:color w:val="000000"/>
                  </w:rPr>
                </w:rPrChange>
              </w:rPr>
            </w:pPr>
            <w:r>
              <w:rPr>
                <w:rFonts w:hint="eastAsia"/>
                <w:bCs/>
                <w:color w:val="000000"/>
                <w:u w:val="single"/>
                <w:rPrChange w:id="6440" w:author="林克疾风 [2]" w:date="2019-12-24T09:12:05Z">
                  <w:rPr>
                    <w:rFonts w:hint="eastAsia"/>
                    <w:bCs/>
                    <w:color w:val="000000"/>
                  </w:rPr>
                </w:rPrChange>
              </w:rPr>
              <w:t>经核算，项目锅炉产排污情况见下表</w:t>
            </w:r>
            <w:ins w:id="6441" w:author="林克疾风 [2]" w:date="2019-12-24T09:10:59Z">
              <w:r>
                <w:rPr>
                  <w:rFonts w:hint="eastAsia"/>
                  <w:bCs/>
                  <w:color w:val="000000"/>
                  <w:u w:val="single"/>
                  <w:lang w:eastAsia="zh-CN"/>
                  <w:rPrChange w:id="6442" w:author="林克疾风 [2]" w:date="2019-12-24T09:12:05Z">
                    <w:rPr>
                      <w:rFonts w:hint="eastAsia"/>
                      <w:bCs/>
                      <w:color w:val="000000"/>
                      <w:lang w:eastAsia="zh-CN"/>
                    </w:rPr>
                  </w:rPrChange>
                </w:rPr>
                <w:t>：</w:t>
              </w:r>
            </w:ins>
            <w:del w:id="6443" w:author="林克疾风 [2]" w:date="2019-12-24T09:10:59Z">
              <w:r>
                <w:rPr>
                  <w:rFonts w:hint="eastAsia"/>
                  <w:bCs/>
                  <w:color w:val="000000"/>
                  <w:u w:val="single"/>
                  <w:rPrChange w:id="6444" w:author="林克疾风 [2]" w:date="2019-12-24T09:12:05Z">
                    <w:rPr>
                      <w:rFonts w:hint="eastAsia"/>
                      <w:bCs/>
                      <w:color w:val="000000"/>
                    </w:rPr>
                  </w:rPrChange>
                </w:rPr>
                <w:delText>。</w:delText>
              </w:r>
            </w:del>
          </w:p>
          <w:p>
            <w:pPr>
              <w:spacing w:line="240" w:lineRule="auto"/>
              <w:ind w:firstLine="0" w:firstLineChars="0"/>
              <w:jc w:val="center"/>
              <w:rPr>
                <w:bCs/>
                <w:color w:val="000000"/>
                <w:u w:val="single"/>
                <w:rPrChange w:id="6445" w:author="林克疾风 [2]" w:date="2019-12-24T09:12:05Z">
                  <w:rPr>
                    <w:bCs/>
                    <w:color w:val="000000"/>
                  </w:rPr>
                </w:rPrChange>
              </w:rPr>
            </w:pPr>
            <w:r>
              <w:rPr>
                <w:b/>
                <w:bCs/>
                <w:color w:val="000000"/>
                <w:szCs w:val="24"/>
                <w:u w:val="single"/>
                <w:rPrChange w:id="6446" w:author="林克疾风 [2]" w:date="2019-12-24T09:12:05Z">
                  <w:rPr>
                    <w:b/>
                    <w:bCs/>
                    <w:color w:val="000000"/>
                    <w:szCs w:val="24"/>
                  </w:rPr>
                </w:rPrChange>
              </w:rPr>
              <w:t>表5-</w:t>
            </w:r>
            <w:r>
              <w:rPr>
                <w:rFonts w:hint="eastAsia"/>
                <w:b/>
                <w:bCs/>
                <w:color w:val="000000"/>
                <w:szCs w:val="24"/>
                <w:u w:val="single"/>
                <w:rPrChange w:id="6447" w:author="林克疾风 [2]" w:date="2019-12-24T09:12:05Z">
                  <w:rPr>
                    <w:rFonts w:hint="eastAsia"/>
                    <w:b/>
                    <w:bCs/>
                    <w:color w:val="000000"/>
                    <w:szCs w:val="24"/>
                  </w:rPr>
                </w:rPrChange>
              </w:rPr>
              <w:t>3</w:t>
            </w:r>
            <w:r>
              <w:rPr>
                <w:b/>
                <w:bCs/>
                <w:color w:val="000000"/>
                <w:szCs w:val="24"/>
                <w:u w:val="single"/>
                <w:rPrChange w:id="6448" w:author="林克疾风 [2]" w:date="2019-12-24T09:12:05Z">
                  <w:rPr>
                    <w:b/>
                    <w:bCs/>
                    <w:color w:val="000000"/>
                    <w:szCs w:val="24"/>
                  </w:rPr>
                </w:rPrChange>
              </w:rPr>
              <w:t xml:space="preserve">  </w:t>
            </w:r>
            <w:r>
              <w:rPr>
                <w:rFonts w:hint="eastAsia"/>
                <w:b/>
                <w:bCs/>
                <w:color w:val="000000"/>
                <w:szCs w:val="24"/>
                <w:u w:val="single"/>
                <w:rPrChange w:id="6449" w:author="林克疾风 [2]" w:date="2019-12-24T09:12:05Z">
                  <w:rPr>
                    <w:rFonts w:hint="eastAsia"/>
                    <w:b/>
                    <w:bCs/>
                    <w:color w:val="000000"/>
                    <w:szCs w:val="24"/>
                  </w:rPr>
                </w:rPrChange>
              </w:rPr>
              <w:t>项目</w:t>
            </w:r>
            <w:r>
              <w:rPr>
                <w:b/>
                <w:bCs/>
                <w:color w:val="000000"/>
                <w:szCs w:val="24"/>
                <w:u w:val="single"/>
                <w:rPrChange w:id="6450" w:author="林克疾风 [2]" w:date="2019-12-24T09:12:05Z">
                  <w:rPr>
                    <w:b/>
                    <w:bCs/>
                    <w:color w:val="000000"/>
                    <w:szCs w:val="24"/>
                  </w:rPr>
                </w:rPrChange>
              </w:rPr>
              <w:t>锅炉</w:t>
            </w:r>
            <w:r>
              <w:rPr>
                <w:rFonts w:hint="eastAsia"/>
                <w:b/>
                <w:bCs/>
                <w:color w:val="000000"/>
                <w:szCs w:val="24"/>
                <w:u w:val="single"/>
                <w:rPrChange w:id="6451" w:author="林克疾风 [2]" w:date="2019-12-24T09:12:05Z">
                  <w:rPr>
                    <w:rFonts w:hint="eastAsia"/>
                    <w:b/>
                    <w:bCs/>
                    <w:color w:val="000000"/>
                    <w:szCs w:val="24"/>
                  </w:rPr>
                </w:rPrChange>
              </w:rPr>
              <w:t>产排污情况表</w:t>
            </w:r>
            <w:r>
              <w:rPr>
                <w:u w:val="single"/>
                <w:rPrChange w:id="6452" w:author="林克疾风 [2]" w:date="2019-12-24T09:12:05Z">
                  <w:rPr/>
                </w:rPrChange>
              </w:rPr>
              <w:commentReference w:id="14"/>
            </w:r>
          </w:p>
          <w:tbl>
            <w:tblPr>
              <w:tblStyle w:val="17"/>
              <w:tblW w:w="898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527"/>
              <w:gridCol w:w="1528"/>
              <w:gridCol w:w="1269"/>
              <w:gridCol w:w="1599"/>
              <w:gridCol w:w="160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463"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453" w:author="林克疾风 [2]" w:date="2019-12-24T09:12:05Z">
                        <w:rPr>
                          <w:b/>
                          <w:bCs/>
                          <w:sz w:val="21"/>
                          <w:szCs w:val="21"/>
                        </w:rPr>
                      </w:rPrChange>
                    </w:rPr>
                  </w:pPr>
                  <w:r>
                    <w:rPr>
                      <w:rFonts w:hint="eastAsia"/>
                      <w:b/>
                      <w:bCs/>
                      <w:sz w:val="21"/>
                      <w:szCs w:val="21"/>
                      <w:u w:val="single"/>
                      <w:rPrChange w:id="6454" w:author="林克疾风 [2]" w:date="2019-12-24T09:12:05Z">
                        <w:rPr>
                          <w:rFonts w:hint="eastAsia"/>
                          <w:b/>
                          <w:bCs/>
                          <w:sz w:val="21"/>
                          <w:szCs w:val="21"/>
                        </w:rPr>
                      </w:rPrChange>
                    </w:rPr>
                    <w:t>污染物名称</w:t>
                  </w:r>
                </w:p>
              </w:tc>
              <w:tc>
                <w:tcPr>
                  <w:tcW w:w="1527"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455" w:author="林克疾风 [2]" w:date="2019-12-24T09:12:05Z">
                        <w:rPr>
                          <w:b/>
                          <w:bCs/>
                          <w:sz w:val="21"/>
                          <w:szCs w:val="21"/>
                        </w:rPr>
                      </w:rPrChange>
                    </w:rPr>
                  </w:pPr>
                  <w:r>
                    <w:rPr>
                      <w:rFonts w:hint="eastAsia"/>
                      <w:b/>
                      <w:bCs/>
                      <w:sz w:val="21"/>
                      <w:szCs w:val="21"/>
                      <w:u w:val="single"/>
                      <w:rPrChange w:id="6456" w:author="林克疾风 [2]" w:date="2019-12-24T09:12:05Z">
                        <w:rPr>
                          <w:rFonts w:hint="eastAsia"/>
                          <w:b/>
                          <w:bCs/>
                          <w:sz w:val="21"/>
                          <w:szCs w:val="21"/>
                        </w:rPr>
                      </w:rPrChange>
                    </w:rPr>
                    <w:t>产生量/</w:t>
                  </w:r>
                </w:p>
                <w:p>
                  <w:pPr>
                    <w:autoSpaceDE w:val="0"/>
                    <w:autoSpaceDN w:val="0"/>
                    <w:spacing w:line="240" w:lineRule="auto"/>
                    <w:ind w:firstLine="0" w:firstLineChars="0"/>
                    <w:jc w:val="center"/>
                    <w:rPr>
                      <w:b/>
                      <w:bCs/>
                      <w:sz w:val="21"/>
                      <w:szCs w:val="21"/>
                      <w:u w:val="single"/>
                      <w:rPrChange w:id="6457" w:author="林克疾风 [2]" w:date="2019-12-24T09:12:05Z">
                        <w:rPr>
                          <w:b/>
                          <w:bCs/>
                          <w:sz w:val="21"/>
                          <w:szCs w:val="21"/>
                        </w:rPr>
                      </w:rPrChange>
                    </w:rPr>
                  </w:pPr>
                  <w:r>
                    <w:rPr>
                      <w:rFonts w:hint="eastAsia"/>
                      <w:b/>
                      <w:bCs/>
                      <w:sz w:val="21"/>
                      <w:szCs w:val="21"/>
                      <w:u w:val="single"/>
                      <w:rPrChange w:id="6458" w:author="林克疾风 [2]" w:date="2019-12-24T09:12:05Z">
                        <w:rPr>
                          <w:rFonts w:hint="eastAsia"/>
                          <w:b/>
                          <w:bCs/>
                          <w:sz w:val="21"/>
                          <w:szCs w:val="21"/>
                        </w:rPr>
                      </w:rPrChange>
                    </w:rPr>
                    <w:t>（t/a）</w:t>
                  </w:r>
                </w:p>
              </w:tc>
              <w:tc>
                <w:tcPr>
                  <w:tcW w:w="1528"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459" w:author="林克疾风 [2]" w:date="2019-12-24T09:12:05Z">
                        <w:rPr>
                          <w:b/>
                          <w:bCs/>
                          <w:sz w:val="21"/>
                          <w:szCs w:val="21"/>
                        </w:rPr>
                      </w:rPrChange>
                    </w:rPr>
                  </w:pPr>
                  <w:r>
                    <w:rPr>
                      <w:rFonts w:hint="eastAsia"/>
                      <w:b/>
                      <w:bCs/>
                      <w:sz w:val="21"/>
                      <w:szCs w:val="21"/>
                      <w:u w:val="single"/>
                      <w:rPrChange w:id="6460" w:author="林克疾风 [2]" w:date="2019-12-24T09:12:05Z">
                        <w:rPr>
                          <w:rFonts w:hint="eastAsia"/>
                          <w:b/>
                          <w:bCs/>
                          <w:sz w:val="21"/>
                          <w:szCs w:val="21"/>
                        </w:rPr>
                      </w:rPrChange>
                    </w:rPr>
                    <w:t>产生</w:t>
                  </w:r>
                  <w:r>
                    <w:rPr>
                      <w:b/>
                      <w:bCs/>
                      <w:sz w:val="21"/>
                      <w:szCs w:val="21"/>
                      <w:u w:val="single"/>
                      <w:rPrChange w:id="6461" w:author="林克疾风 [2]" w:date="2019-12-24T09:12:05Z">
                        <w:rPr>
                          <w:b/>
                          <w:bCs/>
                          <w:sz w:val="21"/>
                          <w:szCs w:val="21"/>
                        </w:rPr>
                      </w:rPrChange>
                    </w:rPr>
                    <w:t>浓度</w:t>
                  </w:r>
                  <w:r>
                    <w:rPr>
                      <w:rFonts w:hint="eastAsia"/>
                      <w:b/>
                      <w:bCs/>
                      <w:sz w:val="21"/>
                      <w:szCs w:val="21"/>
                      <w:u w:val="single"/>
                      <w:rPrChange w:id="6462" w:author="林克疾风 [2]" w:date="2019-12-24T09:12:05Z">
                        <w:rPr>
                          <w:rFonts w:hint="eastAsia"/>
                          <w:b/>
                          <w:bCs/>
                          <w:sz w:val="21"/>
                          <w:szCs w:val="21"/>
                        </w:rPr>
                      </w:rPrChange>
                    </w:rPr>
                    <w:t>/</w:t>
                  </w:r>
                  <w:r>
                    <w:rPr>
                      <w:b/>
                      <w:bCs/>
                      <w:sz w:val="21"/>
                      <w:szCs w:val="21"/>
                      <w:u w:val="single"/>
                      <w:rPrChange w:id="6463" w:author="林克疾风 [2]" w:date="2019-12-24T09:12:05Z">
                        <w:rPr>
                          <w:b/>
                          <w:bCs/>
                          <w:sz w:val="21"/>
                          <w:szCs w:val="21"/>
                        </w:rPr>
                      </w:rPrChange>
                    </w:rPr>
                    <w:t>( mg/m</w:t>
                  </w:r>
                  <w:r>
                    <w:rPr>
                      <w:b/>
                      <w:bCs/>
                      <w:sz w:val="21"/>
                      <w:szCs w:val="21"/>
                      <w:u w:val="single"/>
                      <w:vertAlign w:val="superscript"/>
                      <w:rPrChange w:id="6464" w:author="林克疾风 [2]" w:date="2019-12-24T09:12:05Z">
                        <w:rPr>
                          <w:b/>
                          <w:bCs/>
                          <w:sz w:val="21"/>
                          <w:szCs w:val="21"/>
                          <w:vertAlign w:val="superscript"/>
                        </w:rPr>
                      </w:rPrChange>
                    </w:rPr>
                    <w:t>3</w:t>
                  </w:r>
                  <w:r>
                    <w:rPr>
                      <w:b/>
                      <w:bCs/>
                      <w:sz w:val="21"/>
                      <w:szCs w:val="21"/>
                      <w:u w:val="single"/>
                      <w:rPrChange w:id="6465" w:author="林克疾风 [2]" w:date="2019-12-24T09:12:05Z">
                        <w:rPr>
                          <w:b/>
                          <w:bCs/>
                          <w:sz w:val="21"/>
                          <w:szCs w:val="21"/>
                        </w:rPr>
                      </w:rPrChange>
                    </w:rPr>
                    <w:t>)</w:t>
                  </w:r>
                </w:p>
              </w:tc>
              <w:tc>
                <w:tcPr>
                  <w:tcW w:w="1269"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466" w:author="林克疾风 [2]" w:date="2019-12-24T09:12:05Z">
                        <w:rPr>
                          <w:b/>
                          <w:bCs/>
                          <w:sz w:val="21"/>
                          <w:szCs w:val="21"/>
                        </w:rPr>
                      </w:rPrChange>
                    </w:rPr>
                  </w:pPr>
                  <w:r>
                    <w:rPr>
                      <w:rFonts w:hint="eastAsia"/>
                      <w:b/>
                      <w:bCs/>
                      <w:sz w:val="21"/>
                      <w:szCs w:val="21"/>
                      <w:u w:val="single"/>
                      <w:rPrChange w:id="6467" w:author="林克疾风 [2]" w:date="2019-12-24T09:12:05Z">
                        <w:rPr>
                          <w:rFonts w:hint="eastAsia"/>
                          <w:b/>
                          <w:bCs/>
                          <w:sz w:val="21"/>
                          <w:szCs w:val="21"/>
                        </w:rPr>
                      </w:rPrChange>
                    </w:rPr>
                    <w:t>处理效率</w:t>
                  </w:r>
                </w:p>
              </w:tc>
              <w:tc>
                <w:tcPr>
                  <w:tcW w:w="1599"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468" w:author="林克疾风 [2]" w:date="2019-12-24T09:12:05Z">
                        <w:rPr>
                          <w:b/>
                          <w:bCs/>
                          <w:sz w:val="21"/>
                          <w:szCs w:val="21"/>
                        </w:rPr>
                      </w:rPrChange>
                    </w:rPr>
                  </w:pPr>
                  <w:r>
                    <w:rPr>
                      <w:rFonts w:hint="eastAsia"/>
                      <w:b/>
                      <w:bCs/>
                      <w:sz w:val="21"/>
                      <w:szCs w:val="21"/>
                      <w:u w:val="single"/>
                      <w:rPrChange w:id="6469" w:author="林克疾风 [2]" w:date="2019-12-24T09:12:05Z">
                        <w:rPr>
                          <w:rFonts w:hint="eastAsia"/>
                          <w:b/>
                          <w:bCs/>
                          <w:sz w:val="21"/>
                          <w:szCs w:val="21"/>
                        </w:rPr>
                      </w:rPrChange>
                    </w:rPr>
                    <w:t>排放量/</w:t>
                  </w:r>
                </w:p>
                <w:p>
                  <w:pPr>
                    <w:autoSpaceDE w:val="0"/>
                    <w:autoSpaceDN w:val="0"/>
                    <w:spacing w:line="240" w:lineRule="auto"/>
                    <w:ind w:firstLine="0" w:firstLineChars="0"/>
                    <w:jc w:val="center"/>
                    <w:rPr>
                      <w:b/>
                      <w:bCs/>
                      <w:sz w:val="21"/>
                      <w:szCs w:val="21"/>
                      <w:u w:val="single"/>
                      <w:rPrChange w:id="6470" w:author="林克疾风 [2]" w:date="2019-12-24T09:12:05Z">
                        <w:rPr>
                          <w:b/>
                          <w:bCs/>
                          <w:sz w:val="21"/>
                          <w:szCs w:val="21"/>
                        </w:rPr>
                      </w:rPrChange>
                    </w:rPr>
                  </w:pPr>
                  <w:r>
                    <w:rPr>
                      <w:rFonts w:hint="eastAsia"/>
                      <w:b/>
                      <w:bCs/>
                      <w:sz w:val="21"/>
                      <w:szCs w:val="21"/>
                      <w:u w:val="single"/>
                      <w:rPrChange w:id="6471" w:author="林克疾风 [2]" w:date="2019-12-24T09:12:05Z">
                        <w:rPr>
                          <w:rFonts w:hint="eastAsia"/>
                          <w:b/>
                          <w:bCs/>
                          <w:sz w:val="21"/>
                          <w:szCs w:val="21"/>
                        </w:rPr>
                      </w:rPrChange>
                    </w:rPr>
                    <w:t>（t/a）</w:t>
                  </w:r>
                </w:p>
              </w:tc>
              <w:tc>
                <w:tcPr>
                  <w:tcW w:w="1600" w:type="dxa"/>
                  <w:tcBorders>
                    <w:tl2br w:val="nil"/>
                    <w:tr2bl w:val="nil"/>
                  </w:tcBorders>
                  <w:vAlign w:val="center"/>
                </w:tcPr>
                <w:p>
                  <w:pPr>
                    <w:autoSpaceDE w:val="0"/>
                    <w:autoSpaceDN w:val="0"/>
                    <w:spacing w:line="240" w:lineRule="auto"/>
                    <w:ind w:firstLine="0" w:firstLineChars="0"/>
                    <w:jc w:val="center"/>
                    <w:rPr>
                      <w:b/>
                      <w:bCs/>
                      <w:sz w:val="21"/>
                      <w:szCs w:val="21"/>
                      <w:u w:val="single"/>
                      <w:rPrChange w:id="6472" w:author="林克疾风 [2]" w:date="2019-12-24T09:12:05Z">
                        <w:rPr>
                          <w:b/>
                          <w:bCs/>
                          <w:sz w:val="21"/>
                          <w:szCs w:val="21"/>
                        </w:rPr>
                      </w:rPrChange>
                    </w:rPr>
                  </w:pPr>
                  <w:r>
                    <w:rPr>
                      <w:rFonts w:hint="eastAsia"/>
                      <w:b/>
                      <w:bCs/>
                      <w:sz w:val="21"/>
                      <w:szCs w:val="21"/>
                      <w:u w:val="single"/>
                      <w:rPrChange w:id="6473" w:author="林克疾风 [2]" w:date="2019-12-24T09:12:05Z">
                        <w:rPr>
                          <w:rFonts w:hint="eastAsia"/>
                          <w:b/>
                          <w:bCs/>
                          <w:sz w:val="21"/>
                          <w:szCs w:val="21"/>
                        </w:rPr>
                      </w:rPrChange>
                    </w:rPr>
                    <w:t>排放</w:t>
                  </w:r>
                  <w:r>
                    <w:rPr>
                      <w:b/>
                      <w:bCs/>
                      <w:sz w:val="21"/>
                      <w:szCs w:val="21"/>
                      <w:u w:val="single"/>
                      <w:rPrChange w:id="6474" w:author="林克疾风 [2]" w:date="2019-12-24T09:12:05Z">
                        <w:rPr>
                          <w:b/>
                          <w:bCs/>
                          <w:sz w:val="21"/>
                          <w:szCs w:val="21"/>
                        </w:rPr>
                      </w:rPrChange>
                    </w:rPr>
                    <w:t>浓度</w:t>
                  </w:r>
                  <w:r>
                    <w:rPr>
                      <w:rFonts w:hint="eastAsia"/>
                      <w:b/>
                      <w:bCs/>
                      <w:sz w:val="21"/>
                      <w:szCs w:val="21"/>
                      <w:u w:val="single"/>
                      <w:rPrChange w:id="6475" w:author="林克疾风 [2]" w:date="2019-12-24T09:12:05Z">
                        <w:rPr>
                          <w:rFonts w:hint="eastAsia"/>
                          <w:b/>
                          <w:bCs/>
                          <w:sz w:val="21"/>
                          <w:szCs w:val="21"/>
                        </w:rPr>
                      </w:rPrChange>
                    </w:rPr>
                    <w:t>/</w:t>
                  </w:r>
                  <w:r>
                    <w:rPr>
                      <w:b/>
                      <w:bCs/>
                      <w:sz w:val="21"/>
                      <w:szCs w:val="21"/>
                      <w:u w:val="single"/>
                      <w:rPrChange w:id="6476" w:author="林克疾风 [2]" w:date="2019-12-24T09:12:05Z">
                        <w:rPr>
                          <w:b/>
                          <w:bCs/>
                          <w:sz w:val="21"/>
                          <w:szCs w:val="21"/>
                        </w:rPr>
                      </w:rPrChange>
                    </w:rPr>
                    <w:t>( mg/m</w:t>
                  </w:r>
                  <w:r>
                    <w:rPr>
                      <w:b/>
                      <w:bCs/>
                      <w:sz w:val="21"/>
                      <w:szCs w:val="21"/>
                      <w:u w:val="single"/>
                      <w:vertAlign w:val="superscript"/>
                      <w:rPrChange w:id="6477" w:author="林克疾风 [2]" w:date="2019-12-24T09:12:05Z">
                        <w:rPr>
                          <w:b/>
                          <w:bCs/>
                          <w:sz w:val="21"/>
                          <w:szCs w:val="21"/>
                          <w:vertAlign w:val="superscript"/>
                        </w:rPr>
                      </w:rPrChange>
                    </w:rPr>
                    <w:t>3</w:t>
                  </w:r>
                  <w:r>
                    <w:rPr>
                      <w:b/>
                      <w:bCs/>
                      <w:sz w:val="21"/>
                      <w:szCs w:val="21"/>
                      <w:u w:val="single"/>
                      <w:rPrChange w:id="6478" w:author="林克疾风 [2]" w:date="2019-12-24T09:12:05Z">
                        <w:rPr>
                          <w:b/>
                          <w:bCs/>
                          <w:sz w:val="21"/>
                          <w:szCs w:val="21"/>
                        </w:rPr>
                      </w:rPrChang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63" w:type="dxa"/>
                  <w:tcBorders>
                    <w:tl2br w:val="nil"/>
                    <w:tr2bl w:val="nil"/>
                  </w:tcBorders>
                  <w:vAlign w:val="center"/>
                </w:tcPr>
                <w:p>
                  <w:pPr>
                    <w:autoSpaceDE w:val="0"/>
                    <w:autoSpaceDN w:val="0"/>
                    <w:spacing w:line="240" w:lineRule="auto"/>
                    <w:ind w:firstLine="0" w:firstLineChars="0"/>
                    <w:jc w:val="center"/>
                    <w:rPr>
                      <w:sz w:val="21"/>
                      <w:szCs w:val="21"/>
                      <w:u w:val="single"/>
                      <w:rPrChange w:id="6479" w:author="林克疾风 [2]" w:date="2019-12-24T09:12:05Z">
                        <w:rPr>
                          <w:sz w:val="21"/>
                          <w:szCs w:val="21"/>
                        </w:rPr>
                      </w:rPrChange>
                    </w:rPr>
                  </w:pPr>
                  <w:r>
                    <w:rPr>
                      <w:rFonts w:hint="eastAsia"/>
                      <w:sz w:val="21"/>
                      <w:szCs w:val="21"/>
                      <w:u w:val="single"/>
                      <w:rPrChange w:id="6480" w:author="林克疾风 [2]" w:date="2019-12-24T09:12:05Z">
                        <w:rPr>
                          <w:rFonts w:hint="eastAsia"/>
                          <w:sz w:val="21"/>
                          <w:szCs w:val="21"/>
                        </w:rPr>
                      </w:rPrChange>
                    </w:rPr>
                    <w:t>工业废气量</w:t>
                  </w:r>
                </w:p>
              </w:tc>
              <w:tc>
                <w:tcPr>
                  <w:tcW w:w="1527" w:type="dxa"/>
                  <w:tcBorders>
                    <w:tl2br w:val="nil"/>
                    <w:tr2bl w:val="nil"/>
                  </w:tcBorders>
                  <w:vAlign w:val="center"/>
                </w:tcPr>
                <w:p>
                  <w:pPr>
                    <w:autoSpaceDE w:val="0"/>
                    <w:autoSpaceDN w:val="0"/>
                    <w:spacing w:line="240" w:lineRule="auto"/>
                    <w:ind w:firstLine="0" w:firstLineChars="0"/>
                    <w:jc w:val="center"/>
                    <w:rPr>
                      <w:sz w:val="21"/>
                      <w:szCs w:val="21"/>
                      <w:u w:val="single"/>
                      <w:rPrChange w:id="6481" w:author="林克疾风 [2]" w:date="2019-12-24T09:12:05Z">
                        <w:rPr>
                          <w:sz w:val="21"/>
                          <w:szCs w:val="21"/>
                        </w:rPr>
                      </w:rPrChange>
                    </w:rPr>
                  </w:pPr>
                  <w:ins w:id="6482" w:author="林克疾风" w:date="2019-11-18T11:04:37Z">
                    <w:r>
                      <w:rPr>
                        <w:rFonts w:hint="eastAsia"/>
                        <w:sz w:val="21"/>
                        <w:szCs w:val="21"/>
                        <w:u w:val="single"/>
                        <w:lang w:val="en-US" w:eastAsia="zh-CN"/>
                        <w:rPrChange w:id="6483" w:author="林克疾风 [2]" w:date="2019-12-24T09:12:05Z">
                          <w:rPr>
                            <w:rFonts w:hint="eastAsia"/>
                            <w:sz w:val="21"/>
                            <w:szCs w:val="21"/>
                            <w:lang w:val="en-US" w:eastAsia="zh-CN"/>
                          </w:rPr>
                        </w:rPrChange>
                      </w:rPr>
                      <w:t>31</w:t>
                    </w:r>
                  </w:ins>
                  <w:ins w:id="6484" w:author="林克疾风" w:date="2019-11-18T11:04:38Z">
                    <w:r>
                      <w:rPr>
                        <w:rFonts w:hint="eastAsia"/>
                        <w:sz w:val="21"/>
                        <w:szCs w:val="21"/>
                        <w:u w:val="single"/>
                        <w:lang w:val="en-US" w:eastAsia="zh-CN"/>
                        <w:rPrChange w:id="6485" w:author="林克疾风 [2]" w:date="2019-12-24T09:12:05Z">
                          <w:rPr>
                            <w:rFonts w:hint="eastAsia"/>
                            <w:sz w:val="21"/>
                            <w:szCs w:val="21"/>
                            <w:lang w:val="en-US" w:eastAsia="zh-CN"/>
                          </w:rPr>
                        </w:rPrChange>
                      </w:rPr>
                      <w:t>45</w:t>
                    </w:r>
                  </w:ins>
                  <w:ins w:id="6486" w:author="林克疾风" w:date="2019-11-18T11:04:40Z">
                    <w:r>
                      <w:rPr>
                        <w:rFonts w:hint="eastAsia"/>
                        <w:sz w:val="21"/>
                        <w:szCs w:val="21"/>
                        <w:u w:val="single"/>
                        <w:lang w:val="en-US" w:eastAsia="zh-CN"/>
                        <w:rPrChange w:id="6487" w:author="林克疾风 [2]" w:date="2019-12-24T09:12:05Z">
                          <w:rPr>
                            <w:rFonts w:hint="eastAsia"/>
                            <w:sz w:val="21"/>
                            <w:szCs w:val="21"/>
                            <w:lang w:val="en-US" w:eastAsia="zh-CN"/>
                          </w:rPr>
                        </w:rPrChange>
                      </w:rPr>
                      <w:t>099</w:t>
                    </w:r>
                  </w:ins>
                  <w:ins w:id="6488" w:author="林克疾风" w:date="2019-11-18T11:04:41Z">
                    <w:r>
                      <w:rPr>
                        <w:rFonts w:hint="eastAsia"/>
                        <w:sz w:val="21"/>
                        <w:szCs w:val="21"/>
                        <w:u w:val="single"/>
                        <w:lang w:val="en-US" w:eastAsia="zh-CN"/>
                        <w:rPrChange w:id="6489" w:author="林克疾风 [2]" w:date="2019-12-24T09:12:05Z">
                          <w:rPr>
                            <w:rFonts w:hint="eastAsia"/>
                            <w:sz w:val="21"/>
                            <w:szCs w:val="21"/>
                            <w:lang w:val="en-US" w:eastAsia="zh-CN"/>
                          </w:rPr>
                        </w:rPrChange>
                      </w:rPr>
                      <w:t>.2</w:t>
                    </w:r>
                  </w:ins>
                  <w:r>
                    <w:rPr>
                      <w:rFonts w:hint="eastAsia"/>
                      <w:sz w:val="21"/>
                      <w:szCs w:val="21"/>
                      <w:u w:val="single"/>
                      <w:rPrChange w:id="6490" w:author="林克疾风 [2]" w:date="2019-12-24T09:12:05Z">
                        <w:rPr>
                          <w:rFonts w:hint="eastAsia"/>
                          <w:sz w:val="21"/>
                          <w:szCs w:val="21"/>
                        </w:rPr>
                      </w:rPrChange>
                    </w:rPr>
                    <w:t>m</w:t>
                  </w:r>
                  <w:r>
                    <w:rPr>
                      <w:rFonts w:hint="eastAsia"/>
                      <w:sz w:val="21"/>
                      <w:szCs w:val="21"/>
                      <w:u w:val="single"/>
                      <w:vertAlign w:val="superscript"/>
                      <w:rPrChange w:id="6491" w:author="林克疾风 [2]" w:date="2019-12-24T09:12:05Z">
                        <w:rPr>
                          <w:rFonts w:hint="eastAsia"/>
                          <w:sz w:val="21"/>
                          <w:szCs w:val="21"/>
                          <w:vertAlign w:val="superscript"/>
                        </w:rPr>
                      </w:rPrChange>
                    </w:rPr>
                    <w:t>3</w:t>
                  </w:r>
                </w:p>
              </w:tc>
              <w:tc>
                <w:tcPr>
                  <w:tcW w:w="1528" w:type="dxa"/>
                  <w:tcBorders>
                    <w:tl2br w:val="nil"/>
                    <w:tr2bl w:val="nil"/>
                  </w:tcBorders>
                  <w:vAlign w:val="center"/>
                </w:tcPr>
                <w:p>
                  <w:pPr>
                    <w:autoSpaceDE w:val="0"/>
                    <w:autoSpaceDN w:val="0"/>
                    <w:spacing w:line="240" w:lineRule="auto"/>
                    <w:ind w:firstLine="0" w:firstLineChars="0"/>
                    <w:jc w:val="center"/>
                    <w:rPr>
                      <w:sz w:val="21"/>
                      <w:szCs w:val="21"/>
                      <w:u w:val="single"/>
                      <w:rPrChange w:id="6492" w:author="林克疾风 [2]" w:date="2019-12-24T09:12:05Z">
                        <w:rPr>
                          <w:sz w:val="21"/>
                          <w:szCs w:val="21"/>
                        </w:rPr>
                      </w:rPrChange>
                    </w:rPr>
                  </w:pPr>
                  <w:r>
                    <w:rPr>
                      <w:rFonts w:hint="eastAsia"/>
                      <w:sz w:val="21"/>
                      <w:szCs w:val="21"/>
                      <w:u w:val="single"/>
                      <w:rPrChange w:id="6493" w:author="林克疾风 [2]" w:date="2019-12-24T09:12:05Z">
                        <w:rPr>
                          <w:rFonts w:hint="eastAsia"/>
                          <w:sz w:val="21"/>
                          <w:szCs w:val="21"/>
                        </w:rPr>
                      </w:rPrChange>
                    </w:rPr>
                    <w:t>-</w:t>
                  </w:r>
                </w:p>
              </w:tc>
              <w:tc>
                <w:tcPr>
                  <w:tcW w:w="1269" w:type="dxa"/>
                  <w:tcBorders>
                    <w:tl2br w:val="nil"/>
                    <w:tr2bl w:val="nil"/>
                  </w:tcBorders>
                  <w:vAlign w:val="center"/>
                </w:tcPr>
                <w:p>
                  <w:pPr>
                    <w:autoSpaceDE w:val="0"/>
                    <w:autoSpaceDN w:val="0"/>
                    <w:spacing w:line="240" w:lineRule="auto"/>
                    <w:ind w:firstLine="0" w:firstLineChars="0"/>
                    <w:jc w:val="center"/>
                    <w:rPr>
                      <w:sz w:val="21"/>
                      <w:szCs w:val="21"/>
                      <w:u w:val="single"/>
                      <w:rPrChange w:id="6494" w:author="林克疾风 [2]" w:date="2019-12-24T09:12:05Z">
                        <w:rPr>
                          <w:sz w:val="21"/>
                          <w:szCs w:val="21"/>
                        </w:rPr>
                      </w:rPrChange>
                    </w:rPr>
                  </w:pPr>
                  <w:r>
                    <w:rPr>
                      <w:rFonts w:hint="eastAsia"/>
                      <w:sz w:val="21"/>
                      <w:szCs w:val="21"/>
                      <w:u w:val="single"/>
                      <w:rPrChange w:id="6495" w:author="林克疾风 [2]" w:date="2019-12-24T09:12:05Z">
                        <w:rPr>
                          <w:rFonts w:hint="eastAsia"/>
                          <w:sz w:val="21"/>
                          <w:szCs w:val="21"/>
                        </w:rPr>
                      </w:rPrChange>
                    </w:rPr>
                    <w:t>-</w:t>
                  </w:r>
                </w:p>
              </w:tc>
              <w:tc>
                <w:tcPr>
                  <w:tcW w:w="1599" w:type="dxa"/>
                  <w:tcBorders>
                    <w:tl2br w:val="nil"/>
                    <w:tr2bl w:val="nil"/>
                  </w:tcBorders>
                  <w:vAlign w:val="center"/>
                </w:tcPr>
                <w:p>
                  <w:pPr>
                    <w:autoSpaceDE w:val="0"/>
                    <w:autoSpaceDN w:val="0"/>
                    <w:spacing w:line="240" w:lineRule="auto"/>
                    <w:ind w:firstLine="0" w:firstLineChars="0"/>
                    <w:jc w:val="center"/>
                    <w:rPr>
                      <w:sz w:val="21"/>
                      <w:szCs w:val="21"/>
                      <w:u w:val="single"/>
                      <w:rPrChange w:id="6496" w:author="林克疾风 [2]" w:date="2019-12-24T09:12:05Z">
                        <w:rPr>
                          <w:sz w:val="21"/>
                          <w:szCs w:val="21"/>
                        </w:rPr>
                      </w:rPrChange>
                    </w:rPr>
                  </w:pPr>
                  <w:r>
                    <w:rPr>
                      <w:rFonts w:hint="eastAsia"/>
                      <w:sz w:val="21"/>
                      <w:szCs w:val="21"/>
                      <w:u w:val="single"/>
                      <w:rPrChange w:id="6497" w:author="林克疾风 [2]" w:date="2019-12-24T09:12:05Z">
                        <w:rPr>
                          <w:rFonts w:hint="eastAsia"/>
                          <w:sz w:val="21"/>
                          <w:szCs w:val="21"/>
                        </w:rPr>
                      </w:rPrChange>
                    </w:rPr>
                    <w:t>-</w:t>
                  </w:r>
                </w:p>
              </w:tc>
              <w:tc>
                <w:tcPr>
                  <w:tcW w:w="1600" w:type="dxa"/>
                  <w:tcBorders>
                    <w:tl2br w:val="nil"/>
                    <w:tr2bl w:val="nil"/>
                  </w:tcBorders>
                  <w:vAlign w:val="center"/>
                </w:tcPr>
                <w:p>
                  <w:pPr>
                    <w:autoSpaceDE w:val="0"/>
                    <w:autoSpaceDN w:val="0"/>
                    <w:spacing w:line="240" w:lineRule="auto"/>
                    <w:ind w:firstLine="0" w:firstLineChars="0"/>
                    <w:jc w:val="center"/>
                    <w:rPr>
                      <w:sz w:val="21"/>
                      <w:szCs w:val="21"/>
                      <w:u w:val="single"/>
                      <w:rPrChange w:id="6498" w:author="林克疾风 [2]" w:date="2019-12-24T09:12:05Z">
                        <w:rPr>
                          <w:sz w:val="21"/>
                          <w:szCs w:val="21"/>
                        </w:rPr>
                      </w:rPrChange>
                    </w:rPr>
                  </w:pPr>
                  <w:r>
                    <w:rPr>
                      <w:rFonts w:hint="eastAsia"/>
                      <w:sz w:val="21"/>
                      <w:szCs w:val="21"/>
                      <w:u w:val="single"/>
                      <w:rPrChange w:id="6499" w:author="林克疾风 [2]" w:date="2019-12-24T09:12:05Z">
                        <w:rPr>
                          <w:rFonts w:hint="eastAsia"/>
                          <w:sz w:val="21"/>
                          <w:szCs w:val="21"/>
                        </w:rPr>
                      </w:rPrChang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63" w:type="dxa"/>
                  <w:tcBorders>
                    <w:tl2br w:val="nil"/>
                    <w:tr2bl w:val="nil"/>
                  </w:tcBorders>
                  <w:vAlign w:val="center"/>
                </w:tcPr>
                <w:p>
                  <w:pPr>
                    <w:autoSpaceDE w:val="0"/>
                    <w:autoSpaceDN w:val="0"/>
                    <w:spacing w:line="240" w:lineRule="auto"/>
                    <w:ind w:firstLine="0" w:firstLineChars="0"/>
                    <w:jc w:val="center"/>
                    <w:rPr>
                      <w:sz w:val="21"/>
                      <w:szCs w:val="21"/>
                      <w:u w:val="single"/>
                      <w:rPrChange w:id="6500" w:author="林克疾风 [2]" w:date="2019-12-24T09:12:05Z">
                        <w:rPr>
                          <w:sz w:val="21"/>
                          <w:szCs w:val="21"/>
                        </w:rPr>
                      </w:rPrChange>
                    </w:rPr>
                  </w:pPr>
                  <w:r>
                    <w:rPr>
                      <w:rFonts w:hint="eastAsia"/>
                      <w:sz w:val="21"/>
                      <w:szCs w:val="21"/>
                      <w:u w:val="single"/>
                      <w:rPrChange w:id="6501" w:author="林克疾风 [2]" w:date="2019-12-24T09:12:05Z">
                        <w:rPr>
                          <w:rFonts w:hint="eastAsia"/>
                          <w:sz w:val="21"/>
                          <w:szCs w:val="21"/>
                        </w:rPr>
                      </w:rPrChange>
                    </w:rPr>
                    <w:t>烟尘</w:t>
                  </w:r>
                </w:p>
              </w:tc>
              <w:tc>
                <w:tcPr>
                  <w:tcW w:w="1527" w:type="dxa"/>
                  <w:tcBorders>
                    <w:tl2br w:val="nil"/>
                    <w:tr2bl w:val="nil"/>
                  </w:tcBorders>
                  <w:vAlign w:val="center"/>
                </w:tcPr>
                <w:p>
                  <w:pPr>
                    <w:autoSpaceDE w:val="0"/>
                    <w:autoSpaceDN w:val="0"/>
                    <w:spacing w:line="240" w:lineRule="auto"/>
                    <w:ind w:firstLine="0" w:firstLineChars="0"/>
                    <w:jc w:val="center"/>
                    <w:rPr>
                      <w:sz w:val="21"/>
                      <w:szCs w:val="21"/>
                      <w:u w:val="single"/>
                      <w:rPrChange w:id="6502" w:author="林克疾风 [2]" w:date="2019-12-24T09:12:05Z">
                        <w:rPr>
                          <w:sz w:val="21"/>
                          <w:szCs w:val="21"/>
                        </w:rPr>
                      </w:rPrChange>
                    </w:rPr>
                  </w:pPr>
                  <w:r>
                    <w:rPr>
                      <w:rFonts w:hint="eastAsia"/>
                      <w:sz w:val="21"/>
                      <w:szCs w:val="21"/>
                      <w:u w:val="single"/>
                      <w:rPrChange w:id="6503" w:author="林克疾风 [2]" w:date="2019-12-24T09:12:05Z">
                        <w:rPr>
                          <w:rFonts w:hint="eastAsia"/>
                          <w:sz w:val="21"/>
                          <w:szCs w:val="21"/>
                        </w:rPr>
                      </w:rPrChange>
                    </w:rPr>
                    <w:t>0.</w:t>
                  </w:r>
                  <w:ins w:id="6504" w:author="林克疾风" w:date="2019-11-04T13:22:00Z">
                    <w:r>
                      <w:rPr>
                        <w:rFonts w:hint="eastAsia"/>
                        <w:sz w:val="21"/>
                        <w:szCs w:val="21"/>
                        <w:u w:val="single"/>
                        <w:rPrChange w:id="6505" w:author="林克疾风 [2]" w:date="2019-12-24T09:12:05Z">
                          <w:rPr>
                            <w:rFonts w:hint="eastAsia"/>
                            <w:sz w:val="21"/>
                            <w:szCs w:val="21"/>
                          </w:rPr>
                        </w:rPrChange>
                      </w:rPr>
                      <w:t>24</w:t>
                    </w:r>
                  </w:ins>
                </w:p>
              </w:tc>
              <w:tc>
                <w:tcPr>
                  <w:tcW w:w="1528" w:type="dxa"/>
                  <w:tcBorders>
                    <w:tl2br w:val="nil"/>
                    <w:tr2bl w:val="nil"/>
                  </w:tcBorders>
                  <w:vAlign w:val="center"/>
                </w:tcPr>
                <w:p>
                  <w:pPr>
                    <w:autoSpaceDE w:val="0"/>
                    <w:autoSpaceDN w:val="0"/>
                    <w:spacing w:line="240" w:lineRule="auto"/>
                    <w:ind w:firstLine="0" w:firstLineChars="0"/>
                    <w:jc w:val="center"/>
                    <w:rPr>
                      <w:rFonts w:hint="default" w:eastAsia="宋体"/>
                      <w:sz w:val="21"/>
                      <w:szCs w:val="21"/>
                      <w:u w:val="single"/>
                      <w:lang w:val="en-US" w:eastAsia="zh-CN"/>
                      <w:rPrChange w:id="6506" w:author="林克疾风 [2]" w:date="2019-12-24T09:12:05Z">
                        <w:rPr>
                          <w:rFonts w:hint="default" w:eastAsia="宋体"/>
                          <w:sz w:val="21"/>
                          <w:szCs w:val="21"/>
                          <w:lang w:val="en-US" w:eastAsia="zh-CN"/>
                        </w:rPr>
                      </w:rPrChange>
                    </w:rPr>
                  </w:pPr>
                  <w:del w:id="6507" w:author="林克疾风" w:date="2019-11-18T11:10:36Z">
                    <w:r>
                      <w:rPr>
                        <w:rFonts w:hint="default"/>
                        <w:sz w:val="21"/>
                        <w:szCs w:val="21"/>
                        <w:u w:val="single"/>
                        <w:lang w:val="en-US"/>
                        <w:rPrChange w:id="6508" w:author="林克疾风 [2]" w:date="2019-12-24T09:12:05Z">
                          <w:rPr>
                            <w:rFonts w:hint="default"/>
                            <w:sz w:val="21"/>
                            <w:szCs w:val="21"/>
                            <w:lang w:val="en-US"/>
                          </w:rPr>
                        </w:rPrChange>
                      </w:rPr>
                      <w:delText>80.12</w:delText>
                    </w:r>
                  </w:del>
                  <w:ins w:id="6509" w:author="林克疾风" w:date="2019-11-18T11:10:36Z">
                    <w:r>
                      <w:rPr>
                        <w:rFonts w:hint="eastAsia"/>
                        <w:sz w:val="21"/>
                        <w:szCs w:val="21"/>
                        <w:u w:val="single"/>
                        <w:lang w:val="en-US" w:eastAsia="zh-CN"/>
                        <w:rPrChange w:id="6510" w:author="林克疾风 [2]" w:date="2019-12-24T09:12:05Z">
                          <w:rPr>
                            <w:rFonts w:hint="eastAsia"/>
                            <w:sz w:val="21"/>
                            <w:szCs w:val="21"/>
                            <w:lang w:val="en-US" w:eastAsia="zh-CN"/>
                          </w:rPr>
                        </w:rPrChange>
                      </w:rPr>
                      <w:t>76.</w:t>
                    </w:r>
                  </w:ins>
                  <w:ins w:id="6511" w:author="林克疾风" w:date="2019-11-18T11:10:37Z">
                    <w:r>
                      <w:rPr>
                        <w:rFonts w:hint="eastAsia"/>
                        <w:sz w:val="21"/>
                        <w:szCs w:val="21"/>
                        <w:u w:val="single"/>
                        <w:lang w:val="en-US" w:eastAsia="zh-CN"/>
                        <w:rPrChange w:id="6512" w:author="林克疾风 [2]" w:date="2019-12-24T09:12:05Z">
                          <w:rPr>
                            <w:rFonts w:hint="eastAsia"/>
                            <w:sz w:val="21"/>
                            <w:szCs w:val="21"/>
                            <w:lang w:val="en-US" w:eastAsia="zh-CN"/>
                          </w:rPr>
                        </w:rPrChange>
                      </w:rPr>
                      <w:t>3</w:t>
                    </w:r>
                  </w:ins>
                  <w:ins w:id="6513" w:author="林克疾风" w:date="2019-11-18T11:11:31Z">
                    <w:r>
                      <w:rPr>
                        <w:rFonts w:hint="eastAsia"/>
                        <w:sz w:val="21"/>
                        <w:szCs w:val="21"/>
                        <w:u w:val="single"/>
                        <w:lang w:val="en-US" w:eastAsia="zh-CN"/>
                        <w:rPrChange w:id="6514" w:author="林克疾风 [2]" w:date="2019-12-24T09:12:05Z">
                          <w:rPr>
                            <w:rFonts w:hint="eastAsia"/>
                            <w:sz w:val="21"/>
                            <w:szCs w:val="21"/>
                            <w:lang w:val="en-US" w:eastAsia="zh-CN"/>
                          </w:rPr>
                        </w:rPrChange>
                      </w:rPr>
                      <w:t>1</w:t>
                    </w:r>
                  </w:ins>
                </w:p>
              </w:tc>
              <w:tc>
                <w:tcPr>
                  <w:tcW w:w="1269" w:type="dxa"/>
                  <w:tcBorders>
                    <w:tl2br w:val="nil"/>
                    <w:tr2bl w:val="nil"/>
                  </w:tcBorders>
                  <w:vAlign w:val="center"/>
                </w:tcPr>
                <w:p>
                  <w:pPr>
                    <w:autoSpaceDE w:val="0"/>
                    <w:autoSpaceDN w:val="0"/>
                    <w:spacing w:line="240" w:lineRule="auto"/>
                    <w:ind w:firstLine="0" w:firstLineChars="0"/>
                    <w:jc w:val="center"/>
                    <w:rPr>
                      <w:sz w:val="21"/>
                      <w:szCs w:val="21"/>
                      <w:u w:val="single"/>
                      <w:rPrChange w:id="6515" w:author="林克疾风 [2]" w:date="2019-12-24T09:12:05Z">
                        <w:rPr>
                          <w:sz w:val="21"/>
                          <w:szCs w:val="21"/>
                        </w:rPr>
                      </w:rPrChange>
                    </w:rPr>
                  </w:pPr>
                  <w:r>
                    <w:rPr>
                      <w:rFonts w:hint="eastAsia"/>
                      <w:sz w:val="21"/>
                      <w:szCs w:val="21"/>
                      <w:u w:val="single"/>
                      <w:rPrChange w:id="6516" w:author="林克疾风 [2]" w:date="2019-12-24T09:12:05Z">
                        <w:rPr>
                          <w:rFonts w:hint="eastAsia"/>
                          <w:sz w:val="21"/>
                          <w:szCs w:val="21"/>
                        </w:rPr>
                      </w:rPrChange>
                    </w:rPr>
                    <w:t>9</w:t>
                  </w:r>
                  <w:ins w:id="6517" w:author="林克疾风" w:date="2019-11-04T13:25:00Z">
                    <w:r>
                      <w:rPr>
                        <w:rFonts w:hint="eastAsia"/>
                        <w:sz w:val="21"/>
                        <w:szCs w:val="21"/>
                        <w:u w:val="single"/>
                        <w:rPrChange w:id="6518" w:author="林克疾风 [2]" w:date="2019-12-24T09:12:05Z">
                          <w:rPr>
                            <w:rFonts w:hint="eastAsia"/>
                            <w:sz w:val="21"/>
                            <w:szCs w:val="21"/>
                          </w:rPr>
                        </w:rPrChange>
                      </w:rPr>
                      <w:t>5</w:t>
                    </w:r>
                  </w:ins>
                  <w:r>
                    <w:rPr>
                      <w:rFonts w:hint="eastAsia"/>
                      <w:sz w:val="21"/>
                      <w:szCs w:val="21"/>
                      <w:u w:val="single"/>
                      <w:rPrChange w:id="6519" w:author="林克疾风 [2]" w:date="2019-12-24T09:12:05Z">
                        <w:rPr>
                          <w:rFonts w:hint="eastAsia"/>
                          <w:sz w:val="21"/>
                          <w:szCs w:val="21"/>
                        </w:rPr>
                      </w:rPrChange>
                    </w:rPr>
                    <w:t>%</w:t>
                  </w:r>
                </w:p>
              </w:tc>
              <w:tc>
                <w:tcPr>
                  <w:tcW w:w="1599" w:type="dxa"/>
                  <w:tcBorders>
                    <w:tl2br w:val="nil"/>
                    <w:tr2bl w:val="nil"/>
                  </w:tcBorders>
                  <w:vAlign w:val="center"/>
                </w:tcPr>
                <w:p>
                  <w:pPr>
                    <w:autoSpaceDE w:val="0"/>
                    <w:autoSpaceDN w:val="0"/>
                    <w:spacing w:line="240" w:lineRule="auto"/>
                    <w:ind w:firstLine="0" w:firstLineChars="0"/>
                    <w:jc w:val="center"/>
                    <w:rPr>
                      <w:sz w:val="21"/>
                      <w:szCs w:val="21"/>
                      <w:u w:val="single"/>
                      <w:rPrChange w:id="6520" w:author="林克疾风 [2]" w:date="2019-12-24T09:12:05Z">
                        <w:rPr>
                          <w:sz w:val="21"/>
                          <w:szCs w:val="21"/>
                        </w:rPr>
                      </w:rPrChange>
                    </w:rPr>
                  </w:pPr>
                  <w:r>
                    <w:rPr>
                      <w:rFonts w:hint="eastAsia"/>
                      <w:sz w:val="21"/>
                      <w:szCs w:val="21"/>
                      <w:u w:val="single"/>
                      <w:rPrChange w:id="6521" w:author="林克疾风 [2]" w:date="2019-12-24T09:12:05Z">
                        <w:rPr>
                          <w:rFonts w:hint="eastAsia"/>
                          <w:sz w:val="21"/>
                          <w:szCs w:val="21"/>
                        </w:rPr>
                      </w:rPrChange>
                    </w:rPr>
                    <w:t>0.01</w:t>
                  </w:r>
                </w:p>
              </w:tc>
              <w:tc>
                <w:tcPr>
                  <w:tcW w:w="1600" w:type="dxa"/>
                  <w:tcBorders>
                    <w:tl2br w:val="nil"/>
                    <w:tr2bl w:val="nil"/>
                  </w:tcBorders>
                  <w:vAlign w:val="center"/>
                </w:tcPr>
                <w:p>
                  <w:pPr>
                    <w:autoSpaceDE w:val="0"/>
                    <w:autoSpaceDN w:val="0"/>
                    <w:spacing w:line="240" w:lineRule="auto"/>
                    <w:ind w:firstLine="0" w:firstLineChars="0"/>
                    <w:jc w:val="center"/>
                    <w:rPr>
                      <w:rFonts w:hint="default" w:eastAsia="宋体"/>
                      <w:sz w:val="21"/>
                      <w:szCs w:val="21"/>
                      <w:u w:val="single"/>
                      <w:lang w:val="en-US" w:eastAsia="zh-CN"/>
                      <w:rPrChange w:id="6522" w:author="林克疾风 [2]" w:date="2019-12-24T09:12:05Z">
                        <w:rPr>
                          <w:rFonts w:hint="default" w:eastAsia="宋体"/>
                          <w:sz w:val="21"/>
                          <w:szCs w:val="21"/>
                          <w:lang w:val="en-US" w:eastAsia="zh-CN"/>
                        </w:rPr>
                      </w:rPrChange>
                    </w:rPr>
                  </w:pPr>
                  <w:del w:id="6523" w:author="林克疾风" w:date="2019-11-18T11:13:54Z">
                    <w:r>
                      <w:rPr>
                        <w:rFonts w:hint="default"/>
                        <w:sz w:val="21"/>
                        <w:szCs w:val="21"/>
                        <w:u w:val="single"/>
                        <w:lang w:val="en-US"/>
                        <w:rPrChange w:id="6524" w:author="林克疾风 [2]" w:date="2019-12-24T09:12:05Z">
                          <w:rPr>
                            <w:rFonts w:hint="default"/>
                            <w:sz w:val="21"/>
                            <w:szCs w:val="21"/>
                            <w:lang w:val="en-US"/>
                          </w:rPr>
                        </w:rPrChange>
                      </w:rPr>
                      <w:delText>8.1</w:delText>
                    </w:r>
                  </w:del>
                  <w:ins w:id="6525" w:author="林克疾风" w:date="2019-11-18T11:13:54Z">
                    <w:r>
                      <w:rPr>
                        <w:rFonts w:hint="eastAsia"/>
                        <w:sz w:val="21"/>
                        <w:szCs w:val="21"/>
                        <w:u w:val="single"/>
                        <w:lang w:val="en-US" w:eastAsia="zh-CN"/>
                        <w:rPrChange w:id="6526" w:author="林克疾风 [2]" w:date="2019-12-24T09:12:05Z">
                          <w:rPr>
                            <w:rFonts w:hint="eastAsia"/>
                            <w:sz w:val="21"/>
                            <w:szCs w:val="21"/>
                            <w:lang w:val="en-US" w:eastAsia="zh-CN"/>
                          </w:rPr>
                        </w:rPrChange>
                      </w:rPr>
                      <w:t>3.</w:t>
                    </w:r>
                  </w:ins>
                  <w:ins w:id="6527" w:author="林克疾风" w:date="2019-11-18T11:13:55Z">
                    <w:r>
                      <w:rPr>
                        <w:rFonts w:hint="eastAsia"/>
                        <w:sz w:val="21"/>
                        <w:szCs w:val="21"/>
                        <w:u w:val="single"/>
                        <w:lang w:val="en-US" w:eastAsia="zh-CN"/>
                        <w:rPrChange w:id="6528" w:author="林克疾风 [2]" w:date="2019-12-24T09:12:05Z">
                          <w:rPr>
                            <w:rFonts w:hint="eastAsia"/>
                            <w:sz w:val="21"/>
                            <w:szCs w:val="21"/>
                            <w:lang w:val="en-US" w:eastAsia="zh-CN"/>
                          </w:rPr>
                        </w:rPrChange>
                      </w:rPr>
                      <w:t>18</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63" w:type="dxa"/>
                  <w:tcBorders>
                    <w:tl2br w:val="nil"/>
                    <w:tr2bl w:val="nil"/>
                  </w:tcBorders>
                  <w:vAlign w:val="center"/>
                </w:tcPr>
                <w:p>
                  <w:pPr>
                    <w:autoSpaceDE w:val="0"/>
                    <w:autoSpaceDN w:val="0"/>
                    <w:spacing w:line="240" w:lineRule="auto"/>
                    <w:ind w:firstLine="0" w:firstLineChars="0"/>
                    <w:jc w:val="center"/>
                    <w:rPr>
                      <w:sz w:val="21"/>
                      <w:szCs w:val="21"/>
                      <w:u w:val="single"/>
                      <w:rPrChange w:id="6529" w:author="林克疾风 [2]" w:date="2019-12-24T09:12:05Z">
                        <w:rPr>
                          <w:sz w:val="21"/>
                          <w:szCs w:val="21"/>
                        </w:rPr>
                      </w:rPrChange>
                    </w:rPr>
                  </w:pPr>
                  <w:r>
                    <w:rPr>
                      <w:rFonts w:hint="eastAsia"/>
                      <w:sz w:val="21"/>
                      <w:szCs w:val="21"/>
                      <w:u w:val="single"/>
                      <w:rPrChange w:id="6530" w:author="林克疾风 [2]" w:date="2019-12-24T09:12:05Z">
                        <w:rPr>
                          <w:rFonts w:hint="eastAsia"/>
                          <w:sz w:val="21"/>
                          <w:szCs w:val="21"/>
                        </w:rPr>
                      </w:rPrChange>
                    </w:rPr>
                    <w:t>SO</w:t>
                  </w:r>
                  <w:r>
                    <w:rPr>
                      <w:rFonts w:hint="eastAsia"/>
                      <w:sz w:val="21"/>
                      <w:szCs w:val="21"/>
                      <w:u w:val="single"/>
                      <w:vertAlign w:val="subscript"/>
                      <w:rPrChange w:id="6531" w:author="林克疾风 [2]" w:date="2019-12-24T09:12:05Z">
                        <w:rPr>
                          <w:rFonts w:hint="eastAsia"/>
                          <w:sz w:val="21"/>
                          <w:szCs w:val="21"/>
                          <w:vertAlign w:val="subscript"/>
                        </w:rPr>
                      </w:rPrChange>
                    </w:rPr>
                    <w:t>2</w:t>
                  </w:r>
                </w:p>
              </w:tc>
              <w:tc>
                <w:tcPr>
                  <w:tcW w:w="1527" w:type="dxa"/>
                  <w:tcBorders>
                    <w:tl2br w:val="nil"/>
                    <w:tr2bl w:val="nil"/>
                  </w:tcBorders>
                  <w:vAlign w:val="center"/>
                </w:tcPr>
                <w:p>
                  <w:pPr>
                    <w:autoSpaceDE w:val="0"/>
                    <w:autoSpaceDN w:val="0"/>
                    <w:spacing w:line="240" w:lineRule="auto"/>
                    <w:ind w:firstLine="0" w:firstLineChars="0"/>
                    <w:jc w:val="center"/>
                    <w:rPr>
                      <w:sz w:val="21"/>
                      <w:szCs w:val="21"/>
                      <w:u w:val="single"/>
                      <w:rPrChange w:id="6532" w:author="林克疾风 [2]" w:date="2019-12-24T09:12:05Z">
                        <w:rPr>
                          <w:sz w:val="21"/>
                          <w:szCs w:val="21"/>
                        </w:rPr>
                      </w:rPrChange>
                    </w:rPr>
                  </w:pPr>
                  <w:r>
                    <w:rPr>
                      <w:rFonts w:hint="eastAsia"/>
                      <w:sz w:val="21"/>
                      <w:szCs w:val="21"/>
                      <w:u w:val="single"/>
                      <w:rPrChange w:id="6533" w:author="林克疾风 [2]" w:date="2019-12-24T09:12:05Z">
                        <w:rPr>
                          <w:rFonts w:hint="eastAsia"/>
                          <w:sz w:val="21"/>
                          <w:szCs w:val="21"/>
                        </w:rPr>
                      </w:rPrChange>
                    </w:rPr>
                    <w:t>0.</w:t>
                  </w:r>
                  <w:ins w:id="6534" w:author="林克疾风" w:date="2019-11-04T13:24:00Z">
                    <w:r>
                      <w:rPr>
                        <w:rFonts w:hint="eastAsia"/>
                        <w:sz w:val="21"/>
                        <w:szCs w:val="21"/>
                        <w:u w:val="single"/>
                        <w:rPrChange w:id="6535" w:author="林克疾风 [2]" w:date="2019-12-24T09:12:05Z">
                          <w:rPr>
                            <w:rFonts w:hint="eastAsia"/>
                            <w:sz w:val="21"/>
                            <w:szCs w:val="21"/>
                          </w:rPr>
                        </w:rPrChange>
                      </w:rPr>
                      <w:t>16</w:t>
                    </w:r>
                  </w:ins>
                </w:p>
              </w:tc>
              <w:tc>
                <w:tcPr>
                  <w:tcW w:w="1528" w:type="dxa"/>
                  <w:tcBorders>
                    <w:tl2br w:val="nil"/>
                    <w:tr2bl w:val="nil"/>
                  </w:tcBorders>
                  <w:vAlign w:val="center"/>
                </w:tcPr>
                <w:p>
                  <w:pPr>
                    <w:autoSpaceDE w:val="0"/>
                    <w:autoSpaceDN w:val="0"/>
                    <w:spacing w:line="240" w:lineRule="auto"/>
                    <w:ind w:firstLine="0" w:firstLineChars="0"/>
                    <w:jc w:val="center"/>
                    <w:rPr>
                      <w:rFonts w:hint="default" w:eastAsia="宋体"/>
                      <w:sz w:val="21"/>
                      <w:szCs w:val="21"/>
                      <w:u w:val="single"/>
                      <w:lang w:val="en-US" w:eastAsia="zh-CN"/>
                      <w:rPrChange w:id="6536" w:author="林克疾风 [2]" w:date="2019-12-24T09:12:05Z">
                        <w:rPr>
                          <w:rFonts w:hint="default" w:eastAsia="宋体"/>
                          <w:sz w:val="21"/>
                          <w:szCs w:val="21"/>
                          <w:lang w:val="en-US" w:eastAsia="zh-CN"/>
                        </w:rPr>
                      </w:rPrChange>
                    </w:rPr>
                  </w:pPr>
                  <w:del w:id="6537" w:author="林克疾风" w:date="2019-11-18T11:12:35Z">
                    <w:r>
                      <w:rPr>
                        <w:rFonts w:hint="default"/>
                        <w:sz w:val="21"/>
                        <w:szCs w:val="21"/>
                        <w:u w:val="single"/>
                        <w:lang w:val="en-US"/>
                        <w:rPrChange w:id="6538" w:author="林克疾风 [2]" w:date="2019-12-24T09:12:05Z">
                          <w:rPr>
                            <w:rFonts w:hint="default"/>
                            <w:sz w:val="21"/>
                            <w:szCs w:val="21"/>
                            <w:lang w:val="en-US"/>
                          </w:rPr>
                        </w:rPrChange>
                      </w:rPr>
                      <w:delText>5</w:delText>
                    </w:r>
                  </w:del>
                  <w:ins w:id="6539" w:author="林克疾风" w:date="2019-11-18T11:12:35Z">
                    <w:r>
                      <w:rPr>
                        <w:rFonts w:hint="eastAsia"/>
                        <w:sz w:val="21"/>
                        <w:szCs w:val="21"/>
                        <w:u w:val="single"/>
                        <w:lang w:val="en-US" w:eastAsia="zh-CN"/>
                        <w:rPrChange w:id="6540" w:author="林克疾风 [2]" w:date="2019-12-24T09:12:05Z">
                          <w:rPr>
                            <w:rFonts w:hint="eastAsia"/>
                            <w:sz w:val="21"/>
                            <w:szCs w:val="21"/>
                            <w:lang w:val="en-US" w:eastAsia="zh-CN"/>
                          </w:rPr>
                        </w:rPrChange>
                      </w:rPr>
                      <w:t>50.87</w:t>
                    </w:r>
                  </w:ins>
                </w:p>
              </w:tc>
              <w:tc>
                <w:tcPr>
                  <w:tcW w:w="1269" w:type="dxa"/>
                  <w:tcBorders>
                    <w:tl2br w:val="nil"/>
                    <w:tr2bl w:val="nil"/>
                  </w:tcBorders>
                  <w:vAlign w:val="center"/>
                </w:tcPr>
                <w:p>
                  <w:pPr>
                    <w:autoSpaceDE w:val="0"/>
                    <w:autoSpaceDN w:val="0"/>
                    <w:spacing w:line="240" w:lineRule="auto"/>
                    <w:ind w:firstLine="0" w:firstLineChars="0"/>
                    <w:jc w:val="center"/>
                    <w:rPr>
                      <w:sz w:val="21"/>
                      <w:szCs w:val="21"/>
                      <w:u w:val="single"/>
                      <w:rPrChange w:id="6541" w:author="林克疾风 [2]" w:date="2019-12-24T09:12:05Z">
                        <w:rPr>
                          <w:sz w:val="21"/>
                          <w:szCs w:val="21"/>
                        </w:rPr>
                      </w:rPrChange>
                    </w:rPr>
                  </w:pPr>
                  <w:r>
                    <w:rPr>
                      <w:rFonts w:hint="eastAsia"/>
                      <w:sz w:val="21"/>
                      <w:szCs w:val="21"/>
                      <w:u w:val="single"/>
                      <w:rPrChange w:id="6542" w:author="林克疾风 [2]" w:date="2019-12-24T09:12:05Z">
                        <w:rPr>
                          <w:rFonts w:hint="eastAsia"/>
                          <w:sz w:val="21"/>
                          <w:szCs w:val="21"/>
                        </w:rPr>
                      </w:rPrChange>
                    </w:rPr>
                    <w:t>-</w:t>
                  </w:r>
                </w:p>
              </w:tc>
              <w:tc>
                <w:tcPr>
                  <w:tcW w:w="1599" w:type="dxa"/>
                  <w:tcBorders>
                    <w:tl2br w:val="nil"/>
                    <w:tr2bl w:val="nil"/>
                  </w:tcBorders>
                  <w:vAlign w:val="center"/>
                </w:tcPr>
                <w:p>
                  <w:pPr>
                    <w:autoSpaceDE w:val="0"/>
                    <w:autoSpaceDN w:val="0"/>
                    <w:spacing w:line="240" w:lineRule="auto"/>
                    <w:ind w:firstLine="0" w:firstLineChars="0"/>
                    <w:jc w:val="center"/>
                    <w:rPr>
                      <w:sz w:val="21"/>
                      <w:szCs w:val="21"/>
                      <w:u w:val="single"/>
                      <w:rPrChange w:id="6543" w:author="林克疾风 [2]" w:date="2019-12-24T09:12:05Z">
                        <w:rPr>
                          <w:sz w:val="21"/>
                          <w:szCs w:val="21"/>
                        </w:rPr>
                      </w:rPrChange>
                    </w:rPr>
                  </w:pPr>
                  <w:r>
                    <w:rPr>
                      <w:rFonts w:hint="eastAsia"/>
                      <w:sz w:val="21"/>
                      <w:szCs w:val="21"/>
                      <w:u w:val="single"/>
                      <w:rPrChange w:id="6544" w:author="林克疾风 [2]" w:date="2019-12-24T09:12:05Z">
                        <w:rPr>
                          <w:rFonts w:hint="eastAsia"/>
                          <w:sz w:val="21"/>
                          <w:szCs w:val="21"/>
                        </w:rPr>
                      </w:rPrChange>
                    </w:rPr>
                    <w:t>0.</w:t>
                  </w:r>
                  <w:ins w:id="6545" w:author="林克疾风" w:date="2019-11-04T13:24:00Z">
                    <w:r>
                      <w:rPr>
                        <w:rFonts w:hint="eastAsia"/>
                        <w:sz w:val="21"/>
                        <w:szCs w:val="21"/>
                        <w:u w:val="single"/>
                        <w:rPrChange w:id="6546" w:author="林克疾风 [2]" w:date="2019-12-24T09:12:05Z">
                          <w:rPr>
                            <w:rFonts w:hint="eastAsia"/>
                            <w:sz w:val="21"/>
                            <w:szCs w:val="21"/>
                          </w:rPr>
                        </w:rPrChange>
                      </w:rPr>
                      <w:t>16</w:t>
                    </w:r>
                  </w:ins>
                </w:p>
              </w:tc>
              <w:tc>
                <w:tcPr>
                  <w:tcW w:w="1600" w:type="dxa"/>
                  <w:tcBorders>
                    <w:tl2br w:val="nil"/>
                    <w:tr2bl w:val="nil"/>
                  </w:tcBorders>
                  <w:vAlign w:val="center"/>
                </w:tcPr>
                <w:p>
                  <w:pPr>
                    <w:autoSpaceDE w:val="0"/>
                    <w:autoSpaceDN w:val="0"/>
                    <w:spacing w:line="240" w:lineRule="auto"/>
                    <w:ind w:firstLine="0" w:firstLineChars="0"/>
                    <w:jc w:val="center"/>
                    <w:rPr>
                      <w:rFonts w:hint="default" w:eastAsia="宋体"/>
                      <w:sz w:val="21"/>
                      <w:szCs w:val="21"/>
                      <w:u w:val="single"/>
                      <w:lang w:val="en-US" w:eastAsia="zh-CN"/>
                      <w:rPrChange w:id="6547" w:author="林克疾风 [2]" w:date="2019-12-24T09:12:05Z">
                        <w:rPr>
                          <w:rFonts w:hint="default" w:eastAsia="宋体"/>
                          <w:sz w:val="21"/>
                          <w:szCs w:val="21"/>
                          <w:lang w:val="en-US" w:eastAsia="zh-CN"/>
                        </w:rPr>
                      </w:rPrChange>
                    </w:rPr>
                  </w:pPr>
                  <w:del w:id="6548" w:author="林克疾风" w:date="2019-11-18T11:12:24Z">
                    <w:r>
                      <w:rPr>
                        <w:rFonts w:hint="default"/>
                        <w:sz w:val="21"/>
                        <w:szCs w:val="21"/>
                        <w:u w:val="single"/>
                        <w:lang w:val="en-US"/>
                        <w:rPrChange w:id="6549" w:author="林克疾风 [2]" w:date="2019-12-24T09:12:05Z">
                          <w:rPr>
                            <w:rFonts w:hint="default"/>
                            <w:sz w:val="21"/>
                            <w:szCs w:val="21"/>
                            <w:lang w:val="en-US"/>
                          </w:rPr>
                        </w:rPrChange>
                      </w:rPr>
                      <w:delText>5</w:delText>
                    </w:r>
                  </w:del>
                  <w:ins w:id="6550" w:author="林克疾风" w:date="2019-11-18T11:12:24Z">
                    <w:r>
                      <w:rPr>
                        <w:rFonts w:hint="eastAsia"/>
                        <w:sz w:val="21"/>
                        <w:szCs w:val="21"/>
                        <w:u w:val="single"/>
                        <w:lang w:val="en-US" w:eastAsia="zh-CN"/>
                        <w:rPrChange w:id="6551" w:author="林克疾风 [2]" w:date="2019-12-24T09:12:05Z">
                          <w:rPr>
                            <w:rFonts w:hint="eastAsia"/>
                            <w:sz w:val="21"/>
                            <w:szCs w:val="21"/>
                            <w:lang w:val="en-US" w:eastAsia="zh-CN"/>
                          </w:rPr>
                        </w:rPrChange>
                      </w:rPr>
                      <w:t>50.</w:t>
                    </w:r>
                  </w:ins>
                  <w:ins w:id="6552" w:author="林克疾风" w:date="2019-11-18T11:12:25Z">
                    <w:r>
                      <w:rPr>
                        <w:rFonts w:hint="eastAsia"/>
                        <w:sz w:val="21"/>
                        <w:szCs w:val="21"/>
                        <w:u w:val="single"/>
                        <w:lang w:val="en-US" w:eastAsia="zh-CN"/>
                        <w:rPrChange w:id="6553" w:author="林克疾风 [2]" w:date="2019-12-24T09:12:05Z">
                          <w:rPr>
                            <w:rFonts w:hint="eastAsia"/>
                            <w:sz w:val="21"/>
                            <w:szCs w:val="21"/>
                            <w:lang w:val="en-US" w:eastAsia="zh-CN"/>
                          </w:rPr>
                        </w:rPrChange>
                      </w:rPr>
                      <w:t>87</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63" w:type="dxa"/>
                  <w:tcBorders>
                    <w:tl2br w:val="nil"/>
                    <w:tr2bl w:val="nil"/>
                  </w:tcBorders>
                  <w:vAlign w:val="center"/>
                </w:tcPr>
                <w:p>
                  <w:pPr>
                    <w:autoSpaceDE w:val="0"/>
                    <w:autoSpaceDN w:val="0"/>
                    <w:spacing w:line="240" w:lineRule="auto"/>
                    <w:ind w:firstLine="0" w:firstLineChars="0"/>
                    <w:jc w:val="center"/>
                    <w:rPr>
                      <w:sz w:val="21"/>
                      <w:szCs w:val="21"/>
                      <w:u w:val="single"/>
                      <w:rPrChange w:id="6554" w:author="林克疾风 [2]" w:date="2019-12-24T09:12:05Z">
                        <w:rPr>
                          <w:sz w:val="21"/>
                          <w:szCs w:val="21"/>
                        </w:rPr>
                      </w:rPrChange>
                    </w:rPr>
                  </w:pPr>
                  <w:r>
                    <w:rPr>
                      <w:rFonts w:hint="eastAsia"/>
                      <w:sz w:val="21"/>
                      <w:szCs w:val="21"/>
                      <w:u w:val="single"/>
                      <w:rPrChange w:id="6555" w:author="林克疾风 [2]" w:date="2019-12-24T09:12:05Z">
                        <w:rPr>
                          <w:rFonts w:hint="eastAsia"/>
                          <w:sz w:val="21"/>
                          <w:szCs w:val="21"/>
                        </w:rPr>
                      </w:rPrChange>
                    </w:rPr>
                    <w:t>NO</w:t>
                  </w:r>
                  <w:r>
                    <w:rPr>
                      <w:rFonts w:hint="eastAsia"/>
                      <w:sz w:val="21"/>
                      <w:szCs w:val="21"/>
                      <w:u w:val="single"/>
                      <w:vertAlign w:val="subscript"/>
                      <w:rPrChange w:id="6556" w:author="林克疾风 [2]" w:date="2019-12-24T09:12:05Z">
                        <w:rPr>
                          <w:rFonts w:hint="eastAsia"/>
                          <w:sz w:val="21"/>
                          <w:szCs w:val="21"/>
                          <w:vertAlign w:val="subscript"/>
                        </w:rPr>
                      </w:rPrChange>
                    </w:rPr>
                    <w:t>X</w:t>
                  </w:r>
                </w:p>
              </w:tc>
              <w:tc>
                <w:tcPr>
                  <w:tcW w:w="1527" w:type="dxa"/>
                  <w:tcBorders>
                    <w:tl2br w:val="nil"/>
                    <w:tr2bl w:val="nil"/>
                  </w:tcBorders>
                  <w:vAlign w:val="center"/>
                </w:tcPr>
                <w:p>
                  <w:pPr>
                    <w:autoSpaceDE w:val="0"/>
                    <w:autoSpaceDN w:val="0"/>
                    <w:spacing w:line="240" w:lineRule="auto"/>
                    <w:ind w:firstLine="0" w:firstLineChars="0"/>
                    <w:jc w:val="center"/>
                    <w:rPr>
                      <w:sz w:val="21"/>
                      <w:szCs w:val="21"/>
                      <w:u w:val="single"/>
                      <w:rPrChange w:id="6557" w:author="林克疾风 [2]" w:date="2019-12-24T09:12:05Z">
                        <w:rPr>
                          <w:sz w:val="21"/>
                          <w:szCs w:val="21"/>
                        </w:rPr>
                      </w:rPrChange>
                    </w:rPr>
                  </w:pPr>
                  <w:r>
                    <w:rPr>
                      <w:rFonts w:hint="eastAsia"/>
                      <w:sz w:val="21"/>
                      <w:szCs w:val="21"/>
                      <w:u w:val="single"/>
                      <w:rPrChange w:id="6558" w:author="林克疾风 [2]" w:date="2019-12-24T09:12:05Z">
                        <w:rPr>
                          <w:rFonts w:hint="eastAsia"/>
                          <w:sz w:val="21"/>
                          <w:szCs w:val="21"/>
                        </w:rPr>
                      </w:rPrChange>
                    </w:rPr>
                    <w:t>0.</w:t>
                  </w:r>
                  <w:ins w:id="6559" w:author="林克疾风" w:date="2019-11-04T13:25:00Z">
                    <w:r>
                      <w:rPr>
                        <w:rFonts w:hint="eastAsia"/>
                        <w:sz w:val="21"/>
                        <w:szCs w:val="21"/>
                        <w:u w:val="single"/>
                        <w:rPrChange w:id="6560" w:author="林克疾风 [2]" w:date="2019-12-24T09:12:05Z">
                          <w:rPr>
                            <w:rFonts w:hint="eastAsia"/>
                            <w:sz w:val="21"/>
                            <w:szCs w:val="21"/>
                          </w:rPr>
                        </w:rPrChange>
                      </w:rPr>
                      <w:t>49</w:t>
                    </w:r>
                  </w:ins>
                </w:p>
              </w:tc>
              <w:tc>
                <w:tcPr>
                  <w:tcW w:w="1528" w:type="dxa"/>
                  <w:tcBorders>
                    <w:tl2br w:val="nil"/>
                    <w:tr2bl w:val="nil"/>
                  </w:tcBorders>
                  <w:vAlign w:val="center"/>
                </w:tcPr>
                <w:p>
                  <w:pPr>
                    <w:autoSpaceDE w:val="0"/>
                    <w:autoSpaceDN w:val="0"/>
                    <w:spacing w:line="240" w:lineRule="auto"/>
                    <w:ind w:firstLine="0" w:firstLineChars="0"/>
                    <w:jc w:val="center"/>
                    <w:rPr>
                      <w:rFonts w:hint="default" w:eastAsia="宋体"/>
                      <w:sz w:val="21"/>
                      <w:szCs w:val="21"/>
                      <w:u w:val="single"/>
                      <w:lang w:val="en-US" w:eastAsia="zh-CN"/>
                      <w:rPrChange w:id="6561" w:author="林克疾风 [2]" w:date="2019-12-24T09:12:05Z">
                        <w:rPr>
                          <w:rFonts w:hint="default" w:eastAsia="宋体"/>
                          <w:sz w:val="21"/>
                          <w:szCs w:val="21"/>
                          <w:lang w:val="en-US" w:eastAsia="zh-CN"/>
                        </w:rPr>
                      </w:rPrChange>
                    </w:rPr>
                  </w:pPr>
                  <w:del w:id="6562" w:author="林克疾风" w:date="2019-11-18T11:12:31Z">
                    <w:r>
                      <w:rPr>
                        <w:rFonts w:hint="default"/>
                        <w:sz w:val="21"/>
                        <w:szCs w:val="21"/>
                        <w:u w:val="single"/>
                        <w:lang w:val="en-US"/>
                        <w:rPrChange w:id="6563" w:author="林克疾风 [2]" w:date="2019-12-24T09:12:05Z">
                          <w:rPr>
                            <w:rFonts w:hint="default"/>
                            <w:sz w:val="21"/>
                            <w:szCs w:val="21"/>
                            <w:lang w:val="en-US"/>
                          </w:rPr>
                        </w:rPrChange>
                      </w:rPr>
                      <w:delText>16</w:delText>
                    </w:r>
                  </w:del>
                  <w:ins w:id="6564" w:author="林克疾风" w:date="2019-11-18T11:12:31Z">
                    <w:r>
                      <w:rPr>
                        <w:rFonts w:hint="eastAsia"/>
                        <w:sz w:val="21"/>
                        <w:szCs w:val="21"/>
                        <w:u w:val="single"/>
                        <w:lang w:val="en-US" w:eastAsia="zh-CN"/>
                        <w:rPrChange w:id="6565" w:author="林克疾风 [2]" w:date="2019-12-24T09:12:05Z">
                          <w:rPr>
                            <w:rFonts w:hint="eastAsia"/>
                            <w:sz w:val="21"/>
                            <w:szCs w:val="21"/>
                            <w:lang w:val="en-US" w:eastAsia="zh-CN"/>
                          </w:rPr>
                        </w:rPrChange>
                      </w:rPr>
                      <w:t>1</w:t>
                    </w:r>
                  </w:ins>
                  <w:ins w:id="6566" w:author="林克疾风" w:date="2019-11-18T11:12:32Z">
                    <w:r>
                      <w:rPr>
                        <w:rFonts w:hint="eastAsia"/>
                        <w:sz w:val="21"/>
                        <w:szCs w:val="21"/>
                        <w:u w:val="single"/>
                        <w:lang w:val="en-US" w:eastAsia="zh-CN"/>
                        <w:rPrChange w:id="6567" w:author="林克疾风 [2]" w:date="2019-12-24T09:12:05Z">
                          <w:rPr>
                            <w:rFonts w:hint="eastAsia"/>
                            <w:sz w:val="21"/>
                            <w:szCs w:val="21"/>
                            <w:lang w:val="en-US" w:eastAsia="zh-CN"/>
                          </w:rPr>
                        </w:rPrChange>
                      </w:rPr>
                      <w:t>55.79</w:t>
                    </w:r>
                  </w:ins>
                </w:p>
              </w:tc>
              <w:tc>
                <w:tcPr>
                  <w:tcW w:w="1269" w:type="dxa"/>
                  <w:tcBorders>
                    <w:tl2br w:val="nil"/>
                    <w:tr2bl w:val="nil"/>
                  </w:tcBorders>
                  <w:vAlign w:val="center"/>
                </w:tcPr>
                <w:p>
                  <w:pPr>
                    <w:autoSpaceDE w:val="0"/>
                    <w:autoSpaceDN w:val="0"/>
                    <w:spacing w:line="240" w:lineRule="auto"/>
                    <w:ind w:firstLine="0" w:firstLineChars="0"/>
                    <w:jc w:val="center"/>
                    <w:rPr>
                      <w:sz w:val="21"/>
                      <w:szCs w:val="21"/>
                      <w:u w:val="single"/>
                      <w:rPrChange w:id="6568" w:author="林克疾风 [2]" w:date="2019-12-24T09:12:05Z">
                        <w:rPr>
                          <w:sz w:val="21"/>
                          <w:szCs w:val="21"/>
                        </w:rPr>
                      </w:rPrChange>
                    </w:rPr>
                  </w:pPr>
                  <w:r>
                    <w:rPr>
                      <w:rFonts w:hint="eastAsia"/>
                      <w:sz w:val="21"/>
                      <w:szCs w:val="21"/>
                      <w:u w:val="single"/>
                      <w:rPrChange w:id="6569" w:author="林克疾风 [2]" w:date="2019-12-24T09:12:05Z">
                        <w:rPr>
                          <w:rFonts w:hint="eastAsia"/>
                          <w:sz w:val="21"/>
                          <w:szCs w:val="21"/>
                        </w:rPr>
                      </w:rPrChange>
                    </w:rPr>
                    <w:t>-</w:t>
                  </w:r>
                </w:p>
              </w:tc>
              <w:tc>
                <w:tcPr>
                  <w:tcW w:w="1599" w:type="dxa"/>
                  <w:tcBorders>
                    <w:tl2br w:val="nil"/>
                    <w:tr2bl w:val="nil"/>
                  </w:tcBorders>
                  <w:vAlign w:val="center"/>
                </w:tcPr>
                <w:p>
                  <w:pPr>
                    <w:autoSpaceDE w:val="0"/>
                    <w:autoSpaceDN w:val="0"/>
                    <w:spacing w:line="240" w:lineRule="auto"/>
                    <w:ind w:firstLine="0" w:firstLineChars="0"/>
                    <w:jc w:val="center"/>
                    <w:rPr>
                      <w:sz w:val="21"/>
                      <w:szCs w:val="21"/>
                      <w:u w:val="single"/>
                      <w:rPrChange w:id="6570" w:author="林克疾风 [2]" w:date="2019-12-24T09:12:05Z">
                        <w:rPr>
                          <w:sz w:val="21"/>
                          <w:szCs w:val="21"/>
                        </w:rPr>
                      </w:rPrChange>
                    </w:rPr>
                  </w:pPr>
                  <w:r>
                    <w:rPr>
                      <w:rFonts w:hint="eastAsia"/>
                      <w:sz w:val="21"/>
                      <w:szCs w:val="21"/>
                      <w:u w:val="single"/>
                      <w:rPrChange w:id="6571" w:author="林克疾风 [2]" w:date="2019-12-24T09:12:05Z">
                        <w:rPr>
                          <w:rFonts w:hint="eastAsia"/>
                          <w:sz w:val="21"/>
                          <w:szCs w:val="21"/>
                        </w:rPr>
                      </w:rPrChange>
                    </w:rPr>
                    <w:t>0.</w:t>
                  </w:r>
                  <w:ins w:id="6572" w:author="林克疾风" w:date="2019-11-04T13:25:00Z">
                    <w:r>
                      <w:rPr>
                        <w:rFonts w:hint="eastAsia"/>
                        <w:sz w:val="21"/>
                        <w:szCs w:val="21"/>
                        <w:u w:val="single"/>
                        <w:rPrChange w:id="6573" w:author="林克疾风 [2]" w:date="2019-12-24T09:12:05Z">
                          <w:rPr>
                            <w:rFonts w:hint="eastAsia"/>
                            <w:sz w:val="21"/>
                            <w:szCs w:val="21"/>
                          </w:rPr>
                        </w:rPrChange>
                      </w:rPr>
                      <w:t>49</w:t>
                    </w:r>
                  </w:ins>
                </w:p>
              </w:tc>
              <w:tc>
                <w:tcPr>
                  <w:tcW w:w="1600" w:type="dxa"/>
                  <w:tcBorders>
                    <w:tl2br w:val="nil"/>
                    <w:tr2bl w:val="nil"/>
                  </w:tcBorders>
                  <w:vAlign w:val="center"/>
                </w:tcPr>
                <w:p>
                  <w:pPr>
                    <w:autoSpaceDE w:val="0"/>
                    <w:autoSpaceDN w:val="0"/>
                    <w:spacing w:line="240" w:lineRule="auto"/>
                    <w:ind w:firstLine="0" w:firstLineChars="0"/>
                    <w:jc w:val="center"/>
                    <w:rPr>
                      <w:rFonts w:hint="default" w:eastAsia="宋体"/>
                      <w:sz w:val="21"/>
                      <w:szCs w:val="21"/>
                      <w:u w:val="single"/>
                      <w:lang w:val="en-US" w:eastAsia="zh-CN"/>
                      <w:rPrChange w:id="6574" w:author="林克疾风 [2]" w:date="2019-12-24T09:12:05Z">
                        <w:rPr>
                          <w:rFonts w:hint="default" w:eastAsia="宋体"/>
                          <w:sz w:val="21"/>
                          <w:szCs w:val="21"/>
                          <w:lang w:val="en-US" w:eastAsia="zh-CN"/>
                        </w:rPr>
                      </w:rPrChange>
                    </w:rPr>
                  </w:pPr>
                  <w:del w:id="6575" w:author="林克疾风" w:date="2019-11-18T11:12:28Z">
                    <w:r>
                      <w:rPr>
                        <w:rFonts w:hint="default"/>
                        <w:sz w:val="21"/>
                        <w:szCs w:val="21"/>
                        <w:u w:val="single"/>
                        <w:lang w:val="en-US"/>
                        <w:rPrChange w:id="6576" w:author="林克疾风 [2]" w:date="2019-12-24T09:12:05Z">
                          <w:rPr>
                            <w:rFonts w:hint="default"/>
                            <w:sz w:val="21"/>
                            <w:szCs w:val="21"/>
                            <w:lang w:val="en-US"/>
                          </w:rPr>
                        </w:rPrChange>
                      </w:rPr>
                      <w:delText>16</w:delText>
                    </w:r>
                  </w:del>
                  <w:ins w:id="6577" w:author="林克疾风" w:date="2019-11-18T11:12:28Z">
                    <w:r>
                      <w:rPr>
                        <w:rFonts w:hint="eastAsia"/>
                        <w:sz w:val="21"/>
                        <w:szCs w:val="21"/>
                        <w:u w:val="single"/>
                        <w:lang w:val="en-US" w:eastAsia="zh-CN"/>
                        <w:rPrChange w:id="6578" w:author="林克疾风 [2]" w:date="2019-12-24T09:12:05Z">
                          <w:rPr>
                            <w:rFonts w:hint="eastAsia"/>
                            <w:sz w:val="21"/>
                            <w:szCs w:val="21"/>
                            <w:lang w:val="en-US" w:eastAsia="zh-CN"/>
                          </w:rPr>
                        </w:rPrChange>
                      </w:rPr>
                      <w:t>155.</w:t>
                    </w:r>
                  </w:ins>
                  <w:ins w:id="6579" w:author="林克疾风" w:date="2019-11-18T11:12:29Z">
                    <w:r>
                      <w:rPr>
                        <w:rFonts w:hint="eastAsia"/>
                        <w:sz w:val="21"/>
                        <w:szCs w:val="21"/>
                        <w:u w:val="single"/>
                        <w:lang w:val="en-US" w:eastAsia="zh-CN"/>
                        <w:rPrChange w:id="6580" w:author="林克疾风 [2]" w:date="2019-12-24T09:12:05Z">
                          <w:rPr>
                            <w:rFonts w:hint="eastAsia"/>
                            <w:sz w:val="21"/>
                            <w:szCs w:val="21"/>
                            <w:lang w:val="en-US" w:eastAsia="zh-CN"/>
                          </w:rPr>
                        </w:rPrChange>
                      </w:rPr>
                      <w:t>79</w:t>
                    </w:r>
                  </w:ins>
                </w:p>
              </w:tc>
            </w:tr>
          </w:tbl>
          <w:p>
            <w:pPr>
              <w:spacing w:line="360" w:lineRule="auto"/>
              <w:ind w:firstLine="480"/>
              <w:rPr>
                <w:ins w:id="6581" w:author="林克疾风 [2]" w:date="2019-12-24T09:11:19Z"/>
                <w:b/>
                <w:bCs w:val="0"/>
                <w:color w:val="000000"/>
                <w:u w:val="single"/>
                <w:rPrChange w:id="6582" w:author="林克疾风 [2]" w:date="2019-12-24T09:12:05Z">
                  <w:rPr>
                    <w:ins w:id="6583" w:author="林克疾风 [2]" w:date="2019-12-24T09:11:19Z"/>
                    <w:b/>
                    <w:bCs w:val="0"/>
                    <w:color w:val="000000"/>
                  </w:rPr>
                </w:rPrChange>
              </w:rPr>
            </w:pPr>
            <w:ins w:id="6584" w:author="林克疾风 [2]" w:date="2019-12-24T09:11:19Z">
              <w:r>
                <w:rPr>
                  <w:rFonts w:hint="eastAsia"/>
                  <w:b/>
                  <w:bCs w:val="0"/>
                  <w:color w:val="000000"/>
                  <w:u w:val="single"/>
                  <w:rPrChange w:id="6585" w:author="林克疾风 [2]" w:date="2019-12-24T09:12:05Z">
                    <w:rPr>
                      <w:rFonts w:hint="eastAsia"/>
                      <w:b/>
                      <w:bCs w:val="0"/>
                      <w:color w:val="000000"/>
                    </w:rPr>
                  </w:rPrChange>
                </w:rPr>
                <w:t>（</w:t>
              </w:r>
            </w:ins>
            <w:ins w:id="6586" w:author="林克疾风 [2]" w:date="2019-12-24T09:11:22Z">
              <w:r>
                <w:rPr>
                  <w:rFonts w:hint="eastAsia"/>
                  <w:b/>
                  <w:bCs w:val="0"/>
                  <w:color w:val="000000"/>
                  <w:u w:val="single"/>
                  <w:lang w:val="en-US" w:eastAsia="zh-CN"/>
                  <w:rPrChange w:id="6587" w:author="林克疾风 [2]" w:date="2019-12-24T09:12:05Z">
                    <w:rPr>
                      <w:rFonts w:hint="eastAsia"/>
                      <w:b/>
                      <w:bCs w:val="0"/>
                      <w:color w:val="000000"/>
                      <w:lang w:val="en-US" w:eastAsia="zh-CN"/>
                    </w:rPr>
                  </w:rPrChange>
                </w:rPr>
                <w:t>3</w:t>
              </w:r>
            </w:ins>
            <w:ins w:id="6588" w:author="林克疾风 [2]" w:date="2019-12-24T09:11:19Z">
              <w:r>
                <w:rPr>
                  <w:rFonts w:hint="eastAsia"/>
                  <w:b/>
                  <w:bCs w:val="0"/>
                  <w:color w:val="000000"/>
                  <w:u w:val="single"/>
                  <w:rPrChange w:id="6589" w:author="林克疾风 [2]" w:date="2019-12-24T09:12:05Z">
                    <w:rPr>
                      <w:rFonts w:hint="eastAsia"/>
                      <w:b/>
                      <w:bCs w:val="0"/>
                      <w:color w:val="000000"/>
                    </w:rPr>
                  </w:rPrChange>
                </w:rPr>
                <w:t>）</w:t>
              </w:r>
            </w:ins>
            <w:ins w:id="6590" w:author="林克疾风 [2]" w:date="2019-12-24T09:11:19Z">
              <w:r>
                <w:rPr>
                  <w:rStyle w:val="21"/>
                  <w:b/>
                  <w:u w:val="single"/>
                  <w:rPrChange w:id="6591" w:author="林克疾风 [2]" w:date="2019-12-24T09:12:05Z">
                    <w:rPr>
                      <w:rStyle w:val="21"/>
                      <w:b/>
                    </w:rPr>
                  </w:rPrChange>
                </w:rPr>
                <w:commentReference w:id="15"/>
              </w:r>
            </w:ins>
            <w:ins w:id="6592" w:author="林克疾风 [2]" w:date="2019-12-24T09:11:25Z">
              <w:r>
                <w:rPr>
                  <w:rFonts w:hint="eastAsia"/>
                  <w:b/>
                  <w:bCs w:val="0"/>
                  <w:color w:val="000000"/>
                  <w:u w:val="single"/>
                  <w:lang w:eastAsia="zh-CN"/>
                  <w:rPrChange w:id="6593" w:author="林克疾风 [2]" w:date="2019-12-24T09:12:05Z">
                    <w:rPr>
                      <w:rFonts w:hint="eastAsia"/>
                      <w:b/>
                      <w:bCs w:val="0"/>
                      <w:color w:val="000000"/>
                      <w:lang w:eastAsia="zh-CN"/>
                    </w:rPr>
                  </w:rPrChange>
                </w:rPr>
                <w:t>发酵</w:t>
              </w:r>
            </w:ins>
            <w:ins w:id="6594" w:author="林克疾风 [2]" w:date="2019-12-24T09:11:26Z">
              <w:r>
                <w:rPr>
                  <w:rFonts w:hint="eastAsia"/>
                  <w:b/>
                  <w:bCs w:val="0"/>
                  <w:color w:val="000000"/>
                  <w:u w:val="single"/>
                  <w:lang w:eastAsia="zh-CN"/>
                  <w:rPrChange w:id="6595" w:author="林克疾风 [2]" w:date="2019-12-24T09:12:05Z">
                    <w:rPr>
                      <w:rFonts w:hint="eastAsia"/>
                      <w:b/>
                      <w:bCs w:val="0"/>
                      <w:color w:val="000000"/>
                      <w:lang w:eastAsia="zh-CN"/>
                    </w:rPr>
                  </w:rPrChange>
                </w:rPr>
                <w:t>异味</w:t>
              </w:r>
            </w:ins>
          </w:p>
          <w:p>
            <w:pPr>
              <w:spacing w:line="360" w:lineRule="auto"/>
              <w:ind w:firstLine="480"/>
              <w:rPr>
                <w:ins w:id="6596" w:author="林克疾风 [2]" w:date="2019-12-24T09:11:37Z"/>
                <w:rFonts w:hint="eastAsia"/>
                <w:bCs/>
                <w:color w:val="000000"/>
                <w:u w:val="single"/>
                <w:rPrChange w:id="6597" w:author="林克疾风 [2]" w:date="2019-12-24T09:12:05Z">
                  <w:rPr>
                    <w:ins w:id="6598" w:author="林克疾风 [2]" w:date="2019-12-24T09:11:37Z"/>
                    <w:rFonts w:hint="eastAsia"/>
                    <w:bCs/>
                    <w:color w:val="000000"/>
                  </w:rPr>
                </w:rPrChange>
              </w:rPr>
            </w:pPr>
            <w:ins w:id="6599" w:author="林克疾风 [2]" w:date="2019-12-24T09:11:38Z">
              <w:r>
                <w:rPr>
                  <w:rFonts w:hint="eastAsia"/>
                  <w:bCs/>
                  <w:color w:val="000000"/>
                  <w:u w:val="single"/>
                  <w:rPrChange w:id="6600" w:author="林克疾风 [2]" w:date="2019-12-24T09:12:05Z">
                    <w:rPr>
                      <w:rFonts w:hint="eastAsia"/>
                      <w:bCs/>
                      <w:color w:val="000000"/>
                    </w:rPr>
                  </w:rPrChange>
                </w:rPr>
                <w:t>项目在发酵工序过程中会散发一定的青草气，随着制茶的工序，在干燥阶段后</w:t>
              </w:r>
            </w:ins>
            <w:ins w:id="6601" w:author="林克疾风 [2]" w:date="2019-12-24T09:11:42Z">
              <w:r>
                <w:rPr>
                  <w:rFonts w:hint="eastAsia"/>
                  <w:bCs/>
                  <w:color w:val="000000"/>
                  <w:u w:val="single"/>
                  <w:lang w:eastAsia="zh-CN"/>
                  <w:rPrChange w:id="6602" w:author="林克疾风 [2]" w:date="2019-12-24T09:12:05Z">
                    <w:rPr>
                      <w:rFonts w:hint="eastAsia"/>
                      <w:bCs/>
                      <w:color w:val="000000"/>
                      <w:lang w:eastAsia="zh-CN"/>
                    </w:rPr>
                  </w:rPrChange>
                </w:rPr>
                <w:t>，</w:t>
              </w:r>
            </w:ins>
            <w:ins w:id="6603" w:author="林克疾风 [2]" w:date="2019-12-24T09:11:38Z">
              <w:r>
                <w:rPr>
                  <w:rFonts w:hint="eastAsia"/>
                  <w:bCs/>
                  <w:color w:val="000000"/>
                  <w:u w:val="single"/>
                  <w:rPrChange w:id="6604" w:author="林克疾风 [2]" w:date="2019-12-24T09:12:05Z">
                    <w:rPr>
                      <w:rFonts w:hint="eastAsia"/>
                      <w:bCs/>
                      <w:color w:val="000000"/>
                    </w:rPr>
                  </w:rPrChange>
                </w:rPr>
                <w:t>气味也逐渐减低，厂界外基本无异味 ，对周边环境影响不大</w:t>
              </w:r>
            </w:ins>
            <w:ins w:id="6605" w:author="林克疾风 [2]" w:date="2019-12-25T11:08:28Z">
              <w:r>
                <w:rPr>
                  <w:rFonts w:hint="eastAsia"/>
                  <w:bCs/>
                  <w:color w:val="000000"/>
                  <w:u w:val="single"/>
                  <w:lang w:eastAsia="zh-CN"/>
                </w:rPr>
                <w:t>，</w:t>
              </w:r>
            </w:ins>
            <w:ins w:id="6606" w:author="林克疾风 [2]" w:date="2019-12-24T09:11:38Z">
              <w:r>
                <w:rPr>
                  <w:rFonts w:hint="eastAsia"/>
                  <w:bCs/>
                  <w:color w:val="000000"/>
                  <w:u w:val="single"/>
                  <w:rPrChange w:id="6607" w:author="林克疾风 [2]" w:date="2019-12-24T09:12:05Z">
                    <w:rPr>
                      <w:rFonts w:hint="eastAsia"/>
                      <w:bCs/>
                      <w:color w:val="000000"/>
                    </w:rPr>
                  </w:rPrChange>
                </w:rPr>
                <w:t>车间内自然通风，异味为无组织排放。</w:t>
              </w:r>
            </w:ins>
          </w:p>
          <w:p>
            <w:pPr>
              <w:spacing w:line="360" w:lineRule="auto"/>
              <w:ind w:firstLine="482"/>
              <w:rPr>
                <w:b/>
                <w:color w:val="000000"/>
              </w:rPr>
            </w:pPr>
            <w:r>
              <w:rPr>
                <w:rFonts w:hint="eastAsia"/>
                <w:b/>
                <w:color w:val="000000"/>
              </w:rPr>
              <w:t>2、废水</w:t>
            </w:r>
          </w:p>
          <w:p>
            <w:pPr>
              <w:spacing w:line="360" w:lineRule="auto"/>
              <w:ind w:firstLine="480"/>
              <w:rPr>
                <w:rFonts w:ascii="宋体" w:hAnsi="宋体" w:cs="宋体"/>
                <w:szCs w:val="24"/>
                <w:u w:val="single"/>
                <w:rPrChange w:id="6608" w:author="林克疾风 [2]" w:date="2019-12-24T09:52:36Z">
                  <w:rPr>
                    <w:rFonts w:ascii="宋体" w:hAnsi="宋体" w:cs="宋体"/>
                    <w:szCs w:val="24"/>
                  </w:rPr>
                </w:rPrChange>
              </w:rPr>
            </w:pPr>
            <w:ins w:id="6609" w:author="林克疾风 [2]" w:date="2019-12-24T09:43:42Z">
              <w:r>
                <w:rPr>
                  <w:rFonts w:hint="eastAsia"/>
                  <w:bCs/>
                  <w:color w:val="000000"/>
                  <w:u w:val="single"/>
                  <w:lang w:eastAsia="zh-CN"/>
                  <w:rPrChange w:id="6610" w:author="林克疾风 [2]" w:date="2019-12-24T09:52:36Z">
                    <w:rPr>
                      <w:rFonts w:hint="eastAsia"/>
                      <w:bCs/>
                      <w:color w:val="000000"/>
                      <w:lang w:eastAsia="zh-CN"/>
                    </w:rPr>
                  </w:rPrChange>
                </w:rPr>
                <w:t>厂区</w:t>
              </w:r>
            </w:ins>
            <w:ins w:id="6611" w:author="林克疾风 [2]" w:date="2019-12-24T09:43:48Z">
              <w:r>
                <w:rPr>
                  <w:rFonts w:hint="eastAsia"/>
                  <w:bCs/>
                  <w:color w:val="000000"/>
                  <w:u w:val="single"/>
                  <w:lang w:eastAsia="zh-CN"/>
                  <w:rPrChange w:id="6612" w:author="林克疾风 [2]" w:date="2019-12-24T09:52:36Z">
                    <w:rPr>
                      <w:rFonts w:hint="eastAsia"/>
                      <w:bCs/>
                      <w:color w:val="000000"/>
                      <w:lang w:eastAsia="zh-CN"/>
                    </w:rPr>
                  </w:rPrChange>
                </w:rPr>
                <w:t>采取</w:t>
              </w:r>
            </w:ins>
            <w:ins w:id="6613" w:author="林克疾风 [2]" w:date="2019-12-24T09:43:57Z">
              <w:r>
                <w:rPr>
                  <w:rFonts w:hint="eastAsia"/>
                  <w:bCs/>
                  <w:color w:val="000000"/>
                  <w:u w:val="single"/>
                  <w:lang w:eastAsia="zh-CN"/>
                  <w:rPrChange w:id="6614" w:author="林克疾风 [2]" w:date="2019-12-24T09:52:36Z">
                    <w:rPr>
                      <w:rFonts w:hint="eastAsia"/>
                      <w:bCs/>
                      <w:color w:val="000000"/>
                      <w:lang w:eastAsia="zh-CN"/>
                    </w:rPr>
                  </w:rPrChange>
                </w:rPr>
                <w:t>雨污分流制</w:t>
              </w:r>
            </w:ins>
            <w:ins w:id="6615" w:author="林克疾风 [2]" w:date="2019-12-24T09:45:22Z">
              <w:r>
                <w:rPr>
                  <w:rFonts w:hint="eastAsia"/>
                  <w:bCs/>
                  <w:color w:val="000000"/>
                  <w:u w:val="single"/>
                  <w:lang w:eastAsia="zh-CN"/>
                  <w:rPrChange w:id="6616" w:author="林克疾风 [2]" w:date="2019-12-24T09:52:36Z">
                    <w:rPr>
                      <w:rFonts w:hint="eastAsia"/>
                      <w:bCs/>
                      <w:color w:val="000000"/>
                      <w:lang w:eastAsia="zh-CN"/>
                    </w:rPr>
                  </w:rPrChange>
                </w:rPr>
                <w:t>，</w:t>
              </w:r>
            </w:ins>
            <w:ins w:id="6617" w:author="林克疾风 [2]" w:date="2019-12-24T09:45:23Z">
              <w:r>
                <w:rPr>
                  <w:rFonts w:hint="eastAsia"/>
                  <w:bCs/>
                  <w:color w:val="000000"/>
                  <w:u w:val="single"/>
                  <w:rPrChange w:id="6618" w:author="林克疾风 [2]" w:date="2019-12-24T09:52:36Z">
                    <w:rPr>
                      <w:rFonts w:hint="eastAsia"/>
                      <w:bCs/>
                      <w:color w:val="000000"/>
                      <w:u w:val="none"/>
                    </w:rPr>
                  </w:rPrChange>
                </w:rPr>
                <w:t>雨水经雨水管道集流后排入市政雨水管网。</w:t>
              </w:r>
            </w:ins>
            <w:r>
              <w:rPr>
                <w:rFonts w:hint="eastAsia"/>
                <w:bCs/>
                <w:color w:val="000000"/>
                <w:u w:val="single"/>
                <w:rPrChange w:id="6619" w:author="林克疾风 [2]" w:date="2019-12-24T09:52:36Z">
                  <w:rPr>
                    <w:rFonts w:hint="eastAsia"/>
                    <w:bCs/>
                    <w:color w:val="000000"/>
                  </w:rPr>
                </w:rPrChange>
              </w:rPr>
              <w:t>项目运营期无生产废水</w:t>
            </w:r>
            <w:ins w:id="6620" w:author="林克疾风 [2]" w:date="2019-12-24T15:33:21Z">
              <w:r>
                <w:rPr>
                  <w:rFonts w:hint="eastAsia"/>
                  <w:bCs/>
                  <w:color w:val="000000"/>
                  <w:u w:val="single"/>
                  <w:lang w:eastAsia="zh-CN"/>
                </w:rPr>
                <w:t>排放</w:t>
              </w:r>
            </w:ins>
            <w:del w:id="6621" w:author="林克疾风 [2]" w:date="2019-12-24T15:33:29Z">
              <w:r>
                <w:rPr>
                  <w:rFonts w:hint="eastAsia"/>
                  <w:bCs/>
                  <w:color w:val="000000"/>
                  <w:u w:val="single"/>
                  <w:rPrChange w:id="6622" w:author="林克疾风 [2]" w:date="2019-12-24T09:52:36Z">
                    <w:rPr>
                      <w:rFonts w:hint="eastAsia"/>
                      <w:bCs/>
                      <w:color w:val="000000"/>
                    </w:rPr>
                  </w:rPrChange>
                </w:rPr>
                <w:delText>；</w:delText>
              </w:r>
            </w:del>
            <w:ins w:id="6623" w:author="林克疾风 [2]" w:date="2019-12-24T15:33:29Z">
              <w:r>
                <w:rPr>
                  <w:rFonts w:hint="eastAsia"/>
                  <w:bCs/>
                  <w:color w:val="000000"/>
                  <w:u w:val="single"/>
                  <w:lang w:eastAsia="zh-CN"/>
                </w:rPr>
                <w:t>，</w:t>
              </w:r>
            </w:ins>
            <w:r>
              <w:rPr>
                <w:rFonts w:hint="eastAsia"/>
                <w:bCs/>
                <w:color w:val="000000"/>
                <w:u w:val="single"/>
                <w:rPrChange w:id="6624" w:author="林克疾风 [2]" w:date="2019-12-24T09:52:36Z">
                  <w:rPr>
                    <w:rFonts w:hint="eastAsia"/>
                    <w:bCs/>
                    <w:color w:val="000000"/>
                  </w:rPr>
                </w:rPrChange>
              </w:rPr>
              <w:t>项目</w:t>
            </w:r>
            <w:del w:id="6625" w:author="林克疾风 [2]" w:date="2019-12-24T15:33:26Z">
              <w:r>
                <w:rPr>
                  <w:rFonts w:hint="eastAsia"/>
                  <w:bCs/>
                  <w:color w:val="000000"/>
                  <w:u w:val="single"/>
                  <w:rPrChange w:id="6626" w:author="林克疾风 [2]" w:date="2019-12-24T09:52:36Z">
                    <w:rPr>
                      <w:rFonts w:hint="eastAsia"/>
                      <w:bCs/>
                      <w:color w:val="000000"/>
                    </w:rPr>
                  </w:rPrChange>
                </w:rPr>
                <w:delText>产生的</w:delText>
              </w:r>
            </w:del>
            <w:r>
              <w:rPr>
                <w:rFonts w:hint="eastAsia"/>
                <w:bCs/>
                <w:color w:val="000000"/>
                <w:u w:val="single"/>
                <w:rPrChange w:id="6627" w:author="林克疾风 [2]" w:date="2019-12-24T09:52:36Z">
                  <w:rPr>
                    <w:rFonts w:hint="eastAsia"/>
                    <w:bCs/>
                    <w:color w:val="000000"/>
                  </w:rPr>
                </w:rPrChange>
              </w:rPr>
              <w:t>废水主要为生活污水。本项目劳动定员30人，根据业主提供的资料，厂区不设食宿，根据《湖南省用水定额地方标准》（DB43/T388-2014）的规定，职工用水量按50L/人·d，厂区年工作300天计，则项目生活用水量约1.5m</w:t>
            </w:r>
            <w:r>
              <w:rPr>
                <w:rFonts w:hint="eastAsia"/>
                <w:bCs/>
                <w:color w:val="000000"/>
                <w:u w:val="single"/>
                <w:vertAlign w:val="superscript"/>
                <w:rPrChange w:id="6628" w:author="林克疾风 [2]" w:date="2019-12-24T09:52:36Z">
                  <w:rPr>
                    <w:rFonts w:hint="eastAsia"/>
                    <w:bCs/>
                    <w:color w:val="000000"/>
                    <w:vertAlign w:val="superscript"/>
                  </w:rPr>
                </w:rPrChange>
              </w:rPr>
              <w:t>3</w:t>
            </w:r>
            <w:r>
              <w:rPr>
                <w:rFonts w:hint="eastAsia"/>
                <w:bCs/>
                <w:color w:val="000000"/>
                <w:u w:val="single"/>
                <w:rPrChange w:id="6629" w:author="林克疾风 [2]" w:date="2019-12-24T09:52:36Z">
                  <w:rPr>
                    <w:rFonts w:hint="eastAsia"/>
                    <w:bCs/>
                    <w:color w:val="000000"/>
                  </w:rPr>
                </w:rPrChange>
              </w:rPr>
              <w:t>/d（450m</w:t>
            </w:r>
            <w:r>
              <w:rPr>
                <w:rFonts w:hint="eastAsia"/>
                <w:bCs/>
                <w:color w:val="000000"/>
                <w:u w:val="single"/>
                <w:vertAlign w:val="superscript"/>
                <w:rPrChange w:id="6630" w:author="林克疾风 [2]" w:date="2019-12-24T09:52:36Z">
                  <w:rPr>
                    <w:rFonts w:hint="eastAsia"/>
                    <w:bCs/>
                    <w:color w:val="000000"/>
                    <w:vertAlign w:val="superscript"/>
                  </w:rPr>
                </w:rPrChange>
              </w:rPr>
              <w:t>3</w:t>
            </w:r>
            <w:r>
              <w:rPr>
                <w:rFonts w:hint="eastAsia"/>
                <w:bCs/>
                <w:color w:val="000000"/>
                <w:u w:val="single"/>
                <w:rPrChange w:id="6631" w:author="林克疾风 [2]" w:date="2019-12-24T09:52:36Z">
                  <w:rPr>
                    <w:rFonts w:hint="eastAsia"/>
                    <w:bCs/>
                    <w:color w:val="000000"/>
                  </w:rPr>
                </w:rPrChange>
              </w:rPr>
              <w:t>/a）；废水量按用水量的80%计算，则项目生活污水产生量约1.4m</w:t>
            </w:r>
            <w:r>
              <w:rPr>
                <w:rFonts w:hint="eastAsia"/>
                <w:bCs/>
                <w:color w:val="000000"/>
                <w:u w:val="single"/>
                <w:vertAlign w:val="superscript"/>
                <w:rPrChange w:id="6632" w:author="林克疾风 [2]" w:date="2019-12-24T09:52:36Z">
                  <w:rPr>
                    <w:rFonts w:hint="eastAsia"/>
                    <w:bCs/>
                    <w:color w:val="000000"/>
                    <w:vertAlign w:val="superscript"/>
                  </w:rPr>
                </w:rPrChange>
              </w:rPr>
              <w:t>3</w:t>
            </w:r>
            <w:r>
              <w:rPr>
                <w:rFonts w:hint="eastAsia"/>
                <w:bCs/>
                <w:color w:val="000000"/>
                <w:u w:val="single"/>
                <w:rPrChange w:id="6633" w:author="林克疾风 [2]" w:date="2019-12-24T09:52:36Z">
                  <w:rPr>
                    <w:rFonts w:hint="eastAsia"/>
                    <w:bCs/>
                    <w:color w:val="000000"/>
                  </w:rPr>
                </w:rPrChange>
              </w:rPr>
              <w:t>/d（360m</w:t>
            </w:r>
            <w:r>
              <w:rPr>
                <w:rFonts w:hint="eastAsia"/>
                <w:bCs/>
                <w:color w:val="000000"/>
                <w:u w:val="single"/>
                <w:vertAlign w:val="superscript"/>
                <w:rPrChange w:id="6634" w:author="林克疾风 [2]" w:date="2019-12-24T09:52:36Z">
                  <w:rPr>
                    <w:rFonts w:hint="eastAsia"/>
                    <w:bCs/>
                    <w:color w:val="000000"/>
                    <w:vertAlign w:val="superscript"/>
                  </w:rPr>
                </w:rPrChange>
              </w:rPr>
              <w:t>3</w:t>
            </w:r>
            <w:r>
              <w:rPr>
                <w:rFonts w:hint="eastAsia"/>
                <w:bCs/>
                <w:color w:val="000000"/>
                <w:u w:val="single"/>
                <w:rPrChange w:id="6635" w:author="林克疾风 [2]" w:date="2019-12-24T09:52:36Z">
                  <w:rPr>
                    <w:rFonts w:hint="eastAsia"/>
                    <w:bCs/>
                    <w:color w:val="000000"/>
                  </w:rPr>
                </w:rPrChange>
              </w:rPr>
              <w:t>/a）；</w:t>
            </w:r>
            <w:ins w:id="6636" w:author="林克疾风 [2]" w:date="2019-12-24T09:50:49Z">
              <w:r>
                <w:rPr>
                  <w:rFonts w:hint="eastAsia"/>
                  <w:spacing w:val="8"/>
                  <w:szCs w:val="24"/>
                  <w:u w:val="single"/>
                  <w:rPrChange w:id="6637" w:author="林克疾风 [2]" w:date="2019-12-24T09:52:36Z">
                    <w:rPr>
                      <w:rFonts w:hint="eastAsia"/>
                      <w:spacing w:val="8"/>
                      <w:szCs w:val="24"/>
                    </w:rPr>
                  </w:rPrChange>
                </w:rPr>
                <w:t>目前</w:t>
              </w:r>
            </w:ins>
            <w:ins w:id="6638" w:author="林克疾风 [2]" w:date="2019-12-24T10:29:19Z">
              <w:r>
                <w:rPr>
                  <w:rFonts w:hint="eastAsia"/>
                  <w:spacing w:val="8"/>
                  <w:szCs w:val="24"/>
                  <w:u w:val="single"/>
                  <w:lang w:eastAsia="zh-CN"/>
                </w:rPr>
                <w:t>项目</w:t>
              </w:r>
            </w:ins>
            <w:ins w:id="6639" w:author="林克疾风 [2]" w:date="2019-12-24T09:50:49Z">
              <w:r>
                <w:rPr>
                  <w:rFonts w:hint="eastAsia"/>
                  <w:spacing w:val="8"/>
                  <w:szCs w:val="24"/>
                  <w:u w:val="single"/>
                  <w:rPrChange w:id="6640" w:author="林克疾风 [2]" w:date="2019-12-24T09:52:36Z">
                    <w:rPr>
                      <w:rFonts w:hint="eastAsia"/>
                      <w:spacing w:val="8"/>
                      <w:szCs w:val="24"/>
                    </w:rPr>
                  </w:rPrChange>
                </w:rPr>
                <w:t>生活污水经化粪池处理</w:t>
              </w:r>
            </w:ins>
            <w:ins w:id="6641" w:author="林克疾风 [2]" w:date="2019-12-24T09:50:49Z">
              <w:r>
                <w:rPr>
                  <w:rFonts w:hint="eastAsia"/>
                  <w:spacing w:val="8"/>
                  <w:szCs w:val="24"/>
                  <w:u w:val="single"/>
                  <w:lang w:eastAsia="zh-CN"/>
                  <w:rPrChange w:id="6642" w:author="林克疾风 [2]" w:date="2019-12-24T09:52:36Z">
                    <w:rPr>
                      <w:rFonts w:hint="eastAsia"/>
                      <w:spacing w:val="8"/>
                      <w:szCs w:val="24"/>
                      <w:lang w:eastAsia="zh-CN"/>
                    </w:rPr>
                  </w:rPrChange>
                </w:rPr>
                <w:t>后用于绿化，不外排</w:t>
              </w:r>
            </w:ins>
            <w:ins w:id="6643" w:author="林克疾风" w:date="2019-11-04T11:23:00Z">
              <w:del w:id="6644" w:author="林克疾风 [2]" w:date="2019-12-24T09:50:50Z">
                <w:r>
                  <w:rPr>
                    <w:rFonts w:hint="eastAsia"/>
                    <w:bCs/>
                    <w:color w:val="000000"/>
                    <w:u w:val="single"/>
                    <w:rPrChange w:id="6645" w:author="林克疾风 [2]" w:date="2019-12-24T09:52:36Z">
                      <w:rPr>
                        <w:rFonts w:hint="eastAsia"/>
                        <w:bCs/>
                        <w:color w:val="000000"/>
                      </w:rPr>
                    </w:rPrChange>
                  </w:rPr>
                  <w:delText>目前</w:delText>
                </w:r>
              </w:del>
            </w:ins>
            <w:del w:id="6646" w:author="林克疾风 [2]" w:date="2019-12-24T09:50:50Z">
              <w:r>
                <w:rPr>
                  <w:rFonts w:ascii="宋体" w:hAnsi="宋体" w:cs="宋体"/>
                  <w:szCs w:val="24"/>
                  <w:u w:val="single"/>
                  <w:rPrChange w:id="6647" w:author="林克疾风 [2]" w:date="2019-12-24T09:52:36Z">
                    <w:rPr>
                      <w:rFonts w:ascii="宋体" w:hAnsi="宋体" w:cs="宋体"/>
                      <w:szCs w:val="24"/>
                    </w:rPr>
                  </w:rPrChange>
                </w:rPr>
                <w:delText>生活污水</w:delText>
              </w:r>
            </w:del>
            <w:del w:id="6648" w:author="林克疾风 [2]" w:date="2019-12-24T09:50:50Z">
              <w:r>
                <w:rPr>
                  <w:rFonts w:hint="eastAsia" w:ascii="宋体" w:hAnsi="宋体" w:cs="宋体"/>
                  <w:szCs w:val="24"/>
                  <w:u w:val="single"/>
                  <w:rPrChange w:id="6649" w:author="林克疾风 [2]" w:date="2019-12-24T09:52:36Z">
                    <w:rPr>
                      <w:rFonts w:hint="eastAsia" w:ascii="宋体" w:hAnsi="宋体" w:cs="宋体"/>
                      <w:szCs w:val="24"/>
                    </w:rPr>
                  </w:rPrChange>
                </w:rPr>
                <w:delText>经厂区四格化粪池处理达</w:delText>
              </w:r>
            </w:del>
            <w:del w:id="6650" w:author="林克疾风 [2]" w:date="2019-12-24T09:50:50Z">
              <w:r>
                <w:rPr>
                  <w:rFonts w:ascii="宋体" w:hAnsi="宋体" w:cs="宋体"/>
                  <w:szCs w:val="24"/>
                  <w:u w:val="single"/>
                  <w:rPrChange w:id="6651" w:author="林克疾风 [2]" w:date="2019-12-24T09:52:36Z">
                    <w:rPr>
                      <w:rFonts w:ascii="宋体" w:hAnsi="宋体" w:cs="宋体"/>
                      <w:szCs w:val="24"/>
                    </w:rPr>
                  </w:rPrChange>
                </w:rPr>
                <w:delText>《污水综合排</w:delText>
              </w:r>
            </w:del>
            <w:del w:id="6652" w:author="林克疾风 [2]" w:date="2019-12-24T09:50:50Z">
              <w:r>
                <w:rPr>
                  <w:szCs w:val="24"/>
                  <w:u w:val="single"/>
                  <w:rPrChange w:id="6653" w:author="林克疾风 [2]" w:date="2019-12-24T09:52:36Z">
                    <w:rPr>
                      <w:szCs w:val="24"/>
                    </w:rPr>
                  </w:rPrChange>
                </w:rPr>
                <w:delText>放标准》（GB8978-1996）表4中一</w:delText>
              </w:r>
            </w:del>
            <w:del w:id="6654" w:author="林克疾风 [2]" w:date="2019-12-24T09:50:50Z">
              <w:r>
                <w:rPr>
                  <w:rFonts w:ascii="宋体" w:hAnsi="宋体" w:cs="宋体"/>
                  <w:szCs w:val="24"/>
                  <w:u w:val="single"/>
                  <w:rPrChange w:id="6655" w:author="林克疾风 [2]" w:date="2019-12-24T09:52:36Z">
                    <w:rPr>
                      <w:rFonts w:ascii="宋体" w:hAnsi="宋体" w:cs="宋体"/>
                      <w:szCs w:val="24"/>
                    </w:rPr>
                  </w:rPrChange>
                </w:rPr>
                <w:delText>级标准后排入源潭河</w:delText>
              </w:r>
            </w:del>
            <w:r>
              <w:rPr>
                <w:rFonts w:ascii="宋体" w:hAnsi="宋体" w:cs="宋体"/>
                <w:szCs w:val="24"/>
                <w:u w:val="single"/>
                <w:rPrChange w:id="6656" w:author="林克疾风 [2]" w:date="2019-12-24T09:52:36Z">
                  <w:rPr>
                    <w:rFonts w:ascii="宋体" w:hAnsi="宋体" w:cs="宋体"/>
                    <w:szCs w:val="24"/>
                  </w:rPr>
                </w:rPrChange>
              </w:rPr>
              <w:t>；</w:t>
            </w:r>
            <w:r>
              <w:rPr>
                <w:rFonts w:hint="eastAsia" w:ascii="宋体" w:hAnsi="宋体" w:cs="宋体"/>
                <w:szCs w:val="24"/>
                <w:u w:val="single"/>
                <w:rPrChange w:id="6657" w:author="林克疾风 [2]" w:date="2019-12-24T09:52:36Z">
                  <w:rPr>
                    <w:rFonts w:hint="eastAsia" w:ascii="宋体" w:hAnsi="宋体" w:cs="宋体"/>
                    <w:szCs w:val="24"/>
                  </w:rPr>
                </w:rPrChange>
              </w:rPr>
              <w:t>远期</w:t>
            </w:r>
            <w:r>
              <w:rPr>
                <w:rFonts w:ascii="宋体" w:hAnsi="宋体" w:cs="宋体"/>
                <w:szCs w:val="24"/>
                <w:u w:val="single"/>
                <w:rPrChange w:id="6658" w:author="林克疾风 [2]" w:date="2019-12-24T09:52:36Z">
                  <w:rPr>
                    <w:rFonts w:ascii="宋体" w:hAnsi="宋体" w:cs="宋体"/>
                    <w:szCs w:val="24"/>
                  </w:rPr>
                </w:rPrChange>
              </w:rPr>
              <w:t>待聂市镇污水处理厂</w:t>
            </w:r>
            <w:ins w:id="6659" w:author="林克疾风 [2]" w:date="2020-03-24T09:54:31Z">
              <w:r>
                <w:rPr>
                  <w:rFonts w:hint="eastAsia" w:ascii="宋体" w:hAnsi="宋体" w:cs="宋体"/>
                  <w:szCs w:val="24"/>
                  <w:u w:val="single"/>
                  <w:lang w:eastAsia="zh-CN"/>
                </w:rPr>
                <w:t>建成</w:t>
              </w:r>
            </w:ins>
            <w:ins w:id="6660" w:author="林克疾风 [2]" w:date="2020-03-24T09:54:32Z">
              <w:r>
                <w:rPr>
                  <w:rFonts w:hint="eastAsia" w:ascii="宋体" w:hAnsi="宋体" w:cs="宋体"/>
                  <w:szCs w:val="24"/>
                  <w:u w:val="single"/>
                  <w:lang w:eastAsia="zh-CN"/>
                </w:rPr>
                <w:t>且</w:t>
              </w:r>
            </w:ins>
            <w:ins w:id="6661" w:author="林克疾风 [2]" w:date="2020-03-24T09:54:33Z">
              <w:r>
                <w:rPr>
                  <w:rFonts w:hint="eastAsia" w:ascii="宋体" w:hAnsi="宋体" w:cs="宋体"/>
                  <w:szCs w:val="24"/>
                  <w:u w:val="single"/>
                  <w:lang w:eastAsia="zh-CN"/>
                </w:rPr>
                <w:t>配套</w:t>
              </w:r>
            </w:ins>
            <w:r>
              <w:rPr>
                <w:rFonts w:hint="eastAsia" w:ascii="宋体" w:hAnsi="宋体" w:cs="宋体"/>
                <w:szCs w:val="24"/>
                <w:u w:val="single"/>
                <w:rPrChange w:id="6662" w:author="林克疾风 [2]" w:date="2019-12-24T09:52:36Z">
                  <w:rPr>
                    <w:rFonts w:hint="eastAsia" w:ascii="宋体" w:hAnsi="宋体" w:cs="宋体"/>
                    <w:szCs w:val="24"/>
                  </w:rPr>
                </w:rPrChange>
              </w:rPr>
              <w:t>管网接通后</w:t>
            </w:r>
            <w:r>
              <w:rPr>
                <w:rFonts w:ascii="宋体" w:hAnsi="宋体" w:cs="宋体"/>
                <w:szCs w:val="24"/>
                <w:u w:val="single"/>
                <w:rPrChange w:id="6663" w:author="林克疾风 [2]" w:date="2019-12-24T09:52:36Z">
                  <w:rPr>
                    <w:rFonts w:ascii="宋体" w:hAnsi="宋体" w:cs="宋体"/>
                    <w:szCs w:val="24"/>
                  </w:rPr>
                </w:rPrChange>
              </w:rPr>
              <w:t>，项目生活污水经化粪池处理</w:t>
            </w:r>
            <w:r>
              <w:rPr>
                <w:rFonts w:hint="eastAsia" w:ascii="宋体" w:hAnsi="宋体" w:cs="宋体"/>
                <w:szCs w:val="24"/>
                <w:u w:val="single"/>
                <w:rPrChange w:id="6664" w:author="林克疾风 [2]" w:date="2019-12-24T09:52:36Z">
                  <w:rPr>
                    <w:rFonts w:hint="eastAsia" w:ascii="宋体" w:hAnsi="宋体" w:cs="宋体"/>
                    <w:szCs w:val="24"/>
                  </w:rPr>
                </w:rPrChange>
              </w:rPr>
              <w:t>达</w:t>
            </w:r>
            <w:r>
              <w:rPr>
                <w:rFonts w:ascii="宋体" w:hAnsi="宋体" w:cs="宋体"/>
                <w:szCs w:val="24"/>
                <w:u w:val="single"/>
                <w:rPrChange w:id="6665" w:author="林克疾风 [2]" w:date="2019-12-24T09:52:36Z">
                  <w:rPr>
                    <w:rFonts w:ascii="宋体" w:hAnsi="宋体" w:cs="宋体"/>
                    <w:szCs w:val="24"/>
                  </w:rPr>
                </w:rPrChange>
              </w:rPr>
              <w:t>《污水综合排</w:t>
            </w:r>
            <w:r>
              <w:rPr>
                <w:szCs w:val="24"/>
                <w:u w:val="single"/>
                <w:rPrChange w:id="6666" w:author="林克疾风 [2]" w:date="2019-12-24T09:52:36Z">
                  <w:rPr>
                    <w:szCs w:val="24"/>
                  </w:rPr>
                </w:rPrChange>
              </w:rPr>
              <w:t>放标准》（GB8978-1996）表4中</w:t>
            </w:r>
            <w:r>
              <w:rPr>
                <w:rFonts w:hint="eastAsia"/>
                <w:szCs w:val="24"/>
                <w:u w:val="single"/>
                <w:rPrChange w:id="6667" w:author="林克疾风 [2]" w:date="2019-12-24T09:52:36Z">
                  <w:rPr>
                    <w:rFonts w:hint="eastAsia"/>
                    <w:szCs w:val="24"/>
                  </w:rPr>
                </w:rPrChange>
              </w:rPr>
              <w:t>三级</w:t>
            </w:r>
            <w:del w:id="6668" w:author="林克疾风 [2]" w:date="2019-12-24T09:51:04Z">
              <w:r>
                <w:rPr>
                  <w:rFonts w:ascii="宋体" w:hAnsi="宋体" w:cs="宋体"/>
                  <w:szCs w:val="24"/>
                  <w:u w:val="single"/>
                  <w:rPrChange w:id="6669" w:author="林克疾风 [2]" w:date="2019-12-24T09:52:36Z">
                    <w:rPr>
                      <w:rFonts w:ascii="宋体" w:hAnsi="宋体" w:cs="宋体"/>
                      <w:szCs w:val="24"/>
                    </w:rPr>
                  </w:rPrChange>
                </w:rPr>
                <w:delText>级</w:delText>
              </w:r>
            </w:del>
            <w:r>
              <w:rPr>
                <w:rFonts w:ascii="宋体" w:hAnsi="宋体" w:cs="宋体"/>
                <w:szCs w:val="24"/>
                <w:u w:val="single"/>
                <w:rPrChange w:id="6670" w:author="林克疾风 [2]" w:date="2019-12-24T09:52:36Z">
                  <w:rPr>
                    <w:rFonts w:ascii="宋体" w:hAnsi="宋体" w:cs="宋体"/>
                    <w:szCs w:val="24"/>
                  </w:rPr>
                </w:rPrChange>
              </w:rPr>
              <w:t>标准后排入市政污水管道，最后进入聂市镇污水处理厂进一步处理达标后排入源潭河</w:t>
            </w:r>
            <w:ins w:id="6671" w:author="林克疾风 [2]" w:date="2019-12-25T15:05:44Z">
              <w:r>
                <w:rPr>
                  <w:rFonts w:hint="eastAsia" w:ascii="宋体" w:hAnsi="宋体" w:cs="宋体"/>
                  <w:szCs w:val="24"/>
                  <w:u w:val="single"/>
                  <w:lang w:eastAsia="zh-CN"/>
                </w:rPr>
                <w:t>；</w:t>
              </w:r>
            </w:ins>
            <w:ins w:id="6672" w:author="林克疾风 [2]" w:date="2019-12-25T15:05:45Z">
              <w:r>
                <w:rPr>
                  <w:rFonts w:ascii="宋体" w:hAnsi="宋体" w:eastAsia="宋体" w:cs="宋体"/>
                  <w:sz w:val="24"/>
                  <w:szCs w:val="24"/>
                  <w:u w:val="single"/>
                  <w:rPrChange w:id="6673" w:author="林克疾风 [2]" w:date="2019-12-25T15:05:51Z">
                    <w:rPr>
                      <w:rFonts w:ascii="宋体" w:hAnsi="宋体" w:eastAsia="宋体" w:cs="宋体"/>
                      <w:sz w:val="24"/>
                      <w:szCs w:val="24"/>
                    </w:rPr>
                  </w:rPrChange>
                </w:rPr>
                <w:t>若项目建成后该污水处理厂仍未运行，建议建设单位自建污水处理措施</w:t>
              </w:r>
            </w:ins>
            <w:ins w:id="6674" w:author="林克疾风 [2]" w:date="2019-12-25T15:05:48Z">
              <w:r>
                <w:rPr>
                  <w:rFonts w:hint="eastAsia" w:ascii="宋体" w:hAnsi="宋体" w:eastAsia="宋体" w:cs="宋体"/>
                  <w:sz w:val="24"/>
                  <w:szCs w:val="24"/>
                  <w:u w:val="single"/>
                  <w:lang w:eastAsia="zh-CN"/>
                  <w:rPrChange w:id="6675" w:author="林克疾风 [2]" w:date="2019-12-25T15:05:51Z">
                    <w:rPr>
                      <w:rFonts w:hint="eastAsia" w:ascii="宋体" w:hAnsi="宋体" w:eastAsia="宋体" w:cs="宋体"/>
                      <w:sz w:val="24"/>
                      <w:szCs w:val="24"/>
                      <w:lang w:eastAsia="zh-CN"/>
                    </w:rPr>
                  </w:rPrChange>
                </w:rPr>
                <w:t>。</w:t>
              </w:r>
            </w:ins>
            <w:del w:id="6676" w:author="林克疾风 [2]" w:date="2019-12-25T15:05:44Z">
              <w:r>
                <w:rPr>
                  <w:rFonts w:ascii="宋体" w:hAnsi="宋体" w:cs="宋体"/>
                  <w:szCs w:val="24"/>
                  <w:u w:val="single"/>
                  <w:rPrChange w:id="6677" w:author="林克疾风 [2]" w:date="2019-12-24T09:52:36Z">
                    <w:rPr>
                      <w:rFonts w:ascii="宋体" w:hAnsi="宋体" w:cs="宋体"/>
                      <w:szCs w:val="24"/>
                    </w:rPr>
                  </w:rPrChange>
                </w:rPr>
                <w:delText>。</w:delText>
              </w:r>
            </w:del>
          </w:p>
          <w:p>
            <w:pPr>
              <w:spacing w:line="360" w:lineRule="auto"/>
              <w:ind w:firstLine="482"/>
              <w:rPr>
                <w:b/>
                <w:color w:val="000000"/>
              </w:rPr>
            </w:pPr>
            <w:r>
              <w:rPr>
                <w:rFonts w:hint="eastAsia"/>
                <w:b/>
                <w:color w:val="000000"/>
              </w:rPr>
              <w:t>3、噪声</w:t>
            </w:r>
          </w:p>
          <w:p>
            <w:pPr>
              <w:spacing w:line="360" w:lineRule="auto"/>
              <w:ind w:firstLine="480"/>
              <w:rPr>
                <w:bCs/>
                <w:color w:val="000000"/>
              </w:rPr>
            </w:pPr>
            <w:r>
              <w:rPr>
                <w:rFonts w:hint="eastAsia"/>
                <w:bCs/>
                <w:color w:val="000000"/>
              </w:rPr>
              <w:t>本项目主要噪声源来自生产车间加工设备产生的噪声，此噪声的污染特点是物理性的，在环境中不积累，对人的干扰和环境的污染是局部性的，当声源停止时噪声立即消失；项目主要噪声设备有压砖机、锅炉风机等，噪声值在65～80dB(A)之间，主要设备噪声源强见下表。</w:t>
            </w:r>
          </w:p>
          <w:p>
            <w:pPr>
              <w:spacing w:line="240" w:lineRule="auto"/>
              <w:ind w:firstLine="0" w:firstLineChars="0"/>
              <w:jc w:val="center"/>
              <w:rPr>
                <w:b/>
                <w:bCs/>
                <w:color w:val="000000"/>
                <w:szCs w:val="24"/>
              </w:rPr>
            </w:pPr>
            <w:r>
              <w:rPr>
                <w:b/>
                <w:bCs/>
                <w:color w:val="000000"/>
                <w:szCs w:val="24"/>
              </w:rPr>
              <w:t>表</w:t>
            </w:r>
            <w:r>
              <w:rPr>
                <w:rFonts w:hint="eastAsia"/>
                <w:b/>
                <w:bCs/>
                <w:color w:val="000000"/>
                <w:szCs w:val="24"/>
              </w:rPr>
              <w:t>5</w:t>
            </w:r>
            <w:r>
              <w:rPr>
                <w:b/>
                <w:bCs/>
                <w:color w:val="000000"/>
                <w:szCs w:val="24"/>
              </w:rPr>
              <w:t>-</w:t>
            </w:r>
            <w:r>
              <w:rPr>
                <w:rFonts w:hint="eastAsia"/>
                <w:b/>
                <w:bCs/>
                <w:color w:val="000000"/>
                <w:szCs w:val="24"/>
              </w:rPr>
              <w:t>4</w:t>
            </w:r>
            <w:r>
              <w:rPr>
                <w:b/>
                <w:bCs/>
                <w:color w:val="000000"/>
                <w:szCs w:val="24"/>
              </w:rPr>
              <w:t xml:space="preserve">  </w:t>
            </w:r>
            <w:r>
              <w:rPr>
                <w:rFonts w:hint="eastAsia"/>
                <w:b/>
                <w:bCs/>
                <w:color w:val="000000"/>
                <w:szCs w:val="24"/>
              </w:rPr>
              <w:t>主要设备噪声源强</w:t>
            </w:r>
            <w:r>
              <w:rPr>
                <w:b/>
                <w:bCs/>
                <w:color w:val="000000"/>
                <w:szCs w:val="24"/>
              </w:rPr>
              <w:t>一览表</w:t>
            </w:r>
          </w:p>
          <w:tbl>
            <w:tblPr>
              <w:tblStyle w:val="18"/>
              <w:tblW w:w="884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895"/>
              <w:gridCol w:w="1800"/>
              <w:gridCol w:w="319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
                      <w:color w:val="000000"/>
                      <w:sz w:val="21"/>
                      <w:szCs w:val="21"/>
                    </w:rPr>
                  </w:pPr>
                  <w:r>
                    <w:rPr>
                      <w:rFonts w:hint="eastAsia"/>
                      <w:b/>
                      <w:color w:val="000000"/>
                      <w:sz w:val="21"/>
                      <w:szCs w:val="21"/>
                    </w:rPr>
                    <w:t>序号</w:t>
                  </w:r>
                </w:p>
              </w:tc>
              <w:tc>
                <w:tcPr>
                  <w:tcW w:w="2895" w:type="dxa"/>
                  <w:tcBorders>
                    <w:tl2br w:val="nil"/>
                    <w:tr2bl w:val="nil"/>
                  </w:tcBorders>
                  <w:vAlign w:val="center"/>
                </w:tcPr>
                <w:p>
                  <w:pPr>
                    <w:spacing w:line="240" w:lineRule="auto"/>
                    <w:ind w:firstLine="0" w:firstLineChars="0"/>
                    <w:jc w:val="center"/>
                    <w:rPr>
                      <w:b/>
                      <w:color w:val="000000"/>
                      <w:sz w:val="21"/>
                      <w:szCs w:val="21"/>
                    </w:rPr>
                  </w:pPr>
                  <w:r>
                    <w:rPr>
                      <w:rFonts w:hint="eastAsia"/>
                      <w:b/>
                      <w:color w:val="000000"/>
                      <w:sz w:val="21"/>
                      <w:szCs w:val="21"/>
                    </w:rPr>
                    <w:t>名称</w:t>
                  </w:r>
                </w:p>
              </w:tc>
              <w:tc>
                <w:tcPr>
                  <w:tcW w:w="1800" w:type="dxa"/>
                  <w:tcBorders>
                    <w:tl2br w:val="nil"/>
                    <w:tr2bl w:val="nil"/>
                  </w:tcBorders>
                  <w:vAlign w:val="center"/>
                </w:tcPr>
                <w:p>
                  <w:pPr>
                    <w:spacing w:line="240" w:lineRule="auto"/>
                    <w:ind w:firstLine="0" w:firstLineChars="0"/>
                    <w:jc w:val="center"/>
                    <w:rPr>
                      <w:b/>
                      <w:color w:val="000000"/>
                      <w:sz w:val="21"/>
                      <w:szCs w:val="21"/>
                    </w:rPr>
                  </w:pPr>
                  <w:r>
                    <w:rPr>
                      <w:rFonts w:hint="eastAsia"/>
                      <w:b/>
                      <w:color w:val="000000"/>
                      <w:sz w:val="21"/>
                      <w:szCs w:val="21"/>
                    </w:rPr>
                    <w:t>噪声级/dB(A)</w:t>
                  </w:r>
                </w:p>
              </w:tc>
              <w:tc>
                <w:tcPr>
                  <w:tcW w:w="3195" w:type="dxa"/>
                  <w:tcBorders>
                    <w:tl2br w:val="nil"/>
                    <w:tr2bl w:val="nil"/>
                  </w:tcBorders>
                  <w:vAlign w:val="center"/>
                </w:tcPr>
                <w:p>
                  <w:pPr>
                    <w:spacing w:line="240" w:lineRule="auto"/>
                    <w:ind w:firstLine="0" w:firstLineChars="0"/>
                    <w:jc w:val="center"/>
                    <w:rPr>
                      <w:b/>
                      <w:color w:val="000000"/>
                      <w:sz w:val="21"/>
                      <w:szCs w:val="21"/>
                    </w:rPr>
                  </w:pPr>
                  <w:r>
                    <w:rPr>
                      <w:rFonts w:hint="eastAsia"/>
                      <w:b/>
                      <w:color w:val="000000"/>
                      <w:sz w:val="21"/>
                      <w:szCs w:val="21"/>
                    </w:rPr>
                    <w:t>拟采取的降噪措施</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1</w:t>
                  </w:r>
                </w:p>
              </w:tc>
              <w:tc>
                <w:tcPr>
                  <w:tcW w:w="2895" w:type="dxa"/>
                  <w:tcBorders>
                    <w:tl2br w:val="nil"/>
                    <w:tr2bl w:val="nil"/>
                  </w:tcBorders>
                  <w:vAlign w:val="center"/>
                </w:tcPr>
                <w:p>
                  <w:pPr>
                    <w:spacing w:line="240" w:lineRule="auto"/>
                    <w:ind w:firstLine="0" w:firstLineChars="0"/>
                    <w:jc w:val="center"/>
                    <w:rPr>
                      <w:rFonts w:hint="eastAsia" w:eastAsia="宋体"/>
                      <w:bCs/>
                      <w:color w:val="000000"/>
                      <w:sz w:val="21"/>
                      <w:szCs w:val="21"/>
                      <w:lang w:eastAsia="zh-CN"/>
                    </w:rPr>
                  </w:pPr>
                  <w:del w:id="6678" w:author="林克疾风 [2]" w:date="2019-12-26T16:11:08Z">
                    <w:r>
                      <w:rPr>
                        <w:rFonts w:hint="eastAsia"/>
                        <w:bCs/>
                        <w:color w:val="000000"/>
                        <w:sz w:val="21"/>
                        <w:szCs w:val="21"/>
                      </w:rPr>
                      <w:delText>杀青机</w:delText>
                    </w:r>
                  </w:del>
                  <w:ins w:id="6679" w:author="林克疾风 [2]" w:date="2019-12-26T16:11:08Z">
                    <w:r>
                      <w:rPr>
                        <w:rFonts w:hint="eastAsia"/>
                        <w:bCs/>
                        <w:color w:val="000000"/>
                        <w:sz w:val="21"/>
                        <w:szCs w:val="21"/>
                        <w:lang w:eastAsia="zh-CN"/>
                      </w:rPr>
                      <w:t>发酵</w:t>
                    </w:r>
                  </w:ins>
                  <w:ins w:id="6680" w:author="林克疾风 [2]" w:date="2019-12-26T16:11:11Z">
                    <w:r>
                      <w:rPr>
                        <w:rFonts w:hint="eastAsia"/>
                        <w:bCs/>
                        <w:color w:val="000000"/>
                        <w:sz w:val="21"/>
                        <w:szCs w:val="21"/>
                      </w:rPr>
                      <w:t>机</w:t>
                    </w:r>
                  </w:ins>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65~75</w:t>
                  </w:r>
                </w:p>
              </w:tc>
              <w:tc>
                <w:tcPr>
                  <w:tcW w:w="3195" w:type="dxa"/>
                  <w:vMerge w:val="restart"/>
                  <w:tcBorders>
                    <w:tl2br w:val="nil"/>
                    <w:tr2bl w:val="nil"/>
                  </w:tcBorders>
                  <w:vAlign w:val="center"/>
                </w:tcPr>
                <w:p>
                  <w:pPr>
                    <w:spacing w:line="240" w:lineRule="auto"/>
                    <w:ind w:firstLine="0" w:firstLineChars="0"/>
                    <w:jc w:val="center"/>
                    <w:rPr>
                      <w:bCs/>
                      <w:color w:val="000000"/>
                      <w:sz w:val="21"/>
                      <w:szCs w:val="21"/>
                    </w:rPr>
                  </w:pPr>
                  <w:r>
                    <w:rPr>
                      <w:rFonts w:hint="eastAsia"/>
                      <w:sz w:val="21"/>
                      <w:szCs w:val="21"/>
                    </w:rPr>
                    <w:t>设备基座固定，安装减震、合理布局、厂房隔声</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2</w:t>
                  </w:r>
                </w:p>
              </w:tc>
              <w:tc>
                <w:tcPr>
                  <w:tcW w:w="2895" w:type="dxa"/>
                  <w:tcBorders>
                    <w:tl2br w:val="nil"/>
                    <w:tr2bl w:val="nil"/>
                  </w:tcBorders>
                  <w:vAlign w:val="center"/>
                </w:tcPr>
                <w:p>
                  <w:pPr>
                    <w:spacing w:line="240" w:lineRule="auto"/>
                    <w:ind w:firstLine="0" w:firstLineChars="0"/>
                    <w:jc w:val="center"/>
                    <w:rPr>
                      <w:bCs/>
                      <w:color w:val="000000"/>
                      <w:sz w:val="21"/>
                      <w:szCs w:val="21"/>
                    </w:rPr>
                  </w:pPr>
                  <w:del w:id="6681" w:author="林克疾风 [2]" w:date="2019-12-26T16:11:20Z">
                    <w:r>
                      <w:rPr>
                        <w:rFonts w:hint="eastAsia"/>
                        <w:bCs/>
                        <w:color w:val="000000"/>
                        <w:sz w:val="21"/>
                        <w:szCs w:val="21"/>
                      </w:rPr>
                      <w:delText>揉捻</w:delText>
                    </w:r>
                  </w:del>
                  <w:ins w:id="6682" w:author="林克疾风 [2]" w:date="2019-12-26T16:11:20Z">
                    <w:r>
                      <w:rPr>
                        <w:rFonts w:hint="eastAsia"/>
                        <w:bCs/>
                        <w:color w:val="000000"/>
                        <w:sz w:val="21"/>
                        <w:szCs w:val="21"/>
                        <w:lang w:eastAsia="zh-CN"/>
                      </w:rPr>
                      <w:t>压</w:t>
                    </w:r>
                  </w:ins>
                  <w:r>
                    <w:rPr>
                      <w:rFonts w:hint="eastAsia"/>
                      <w:bCs/>
                      <w:color w:val="000000"/>
                      <w:sz w:val="21"/>
                      <w:szCs w:val="21"/>
                    </w:rPr>
                    <w:t>机</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65~75</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3</w:t>
                  </w:r>
                </w:p>
              </w:tc>
              <w:tc>
                <w:tcPr>
                  <w:tcW w:w="2895" w:type="dxa"/>
                  <w:tcBorders>
                    <w:tl2br w:val="nil"/>
                    <w:tr2bl w:val="nil"/>
                  </w:tcBorders>
                  <w:vAlign w:val="center"/>
                </w:tcPr>
                <w:p>
                  <w:pPr>
                    <w:spacing w:line="240" w:lineRule="auto"/>
                    <w:ind w:firstLine="0" w:firstLineChars="0"/>
                    <w:jc w:val="center"/>
                    <w:rPr>
                      <w:bCs/>
                      <w:color w:val="000000"/>
                      <w:sz w:val="21"/>
                      <w:szCs w:val="21"/>
                    </w:rPr>
                  </w:pPr>
                  <w:del w:id="6683" w:author="林克疾风 [2]" w:date="2019-12-26T16:11:44Z">
                    <w:r>
                      <w:rPr>
                        <w:rFonts w:hint="eastAsia"/>
                        <w:bCs/>
                        <w:color w:val="000000"/>
                        <w:sz w:val="21"/>
                        <w:szCs w:val="21"/>
                      </w:rPr>
                      <w:delText>烘干</w:delText>
                    </w:r>
                  </w:del>
                  <w:ins w:id="6684" w:author="林克疾风 [2]" w:date="2019-12-26T16:11:44Z">
                    <w:r>
                      <w:rPr>
                        <w:rFonts w:hint="eastAsia"/>
                        <w:bCs/>
                        <w:color w:val="000000"/>
                        <w:sz w:val="21"/>
                        <w:szCs w:val="21"/>
                        <w:lang w:eastAsia="zh-CN"/>
                      </w:rPr>
                      <w:t>拌茶</w:t>
                    </w:r>
                  </w:ins>
                  <w:r>
                    <w:rPr>
                      <w:rFonts w:hint="eastAsia"/>
                      <w:bCs/>
                      <w:color w:val="000000"/>
                      <w:sz w:val="21"/>
                      <w:szCs w:val="21"/>
                    </w:rPr>
                    <w:t>机</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75~80</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4</w:t>
                  </w:r>
                </w:p>
              </w:tc>
              <w:tc>
                <w:tcPr>
                  <w:tcW w:w="2895" w:type="dxa"/>
                  <w:tcBorders>
                    <w:tl2br w:val="nil"/>
                    <w:tr2bl w:val="nil"/>
                  </w:tcBorders>
                  <w:vAlign w:val="center"/>
                </w:tcPr>
                <w:p>
                  <w:pPr>
                    <w:spacing w:line="240" w:lineRule="auto"/>
                    <w:ind w:firstLine="0" w:firstLineChars="0"/>
                    <w:jc w:val="center"/>
                    <w:rPr>
                      <w:bCs/>
                      <w:color w:val="000000"/>
                      <w:sz w:val="21"/>
                      <w:szCs w:val="21"/>
                    </w:rPr>
                  </w:pPr>
                  <w:del w:id="6685" w:author="林克疾风 [2]" w:date="2019-12-26T16:12:04Z">
                    <w:r>
                      <w:rPr>
                        <w:rFonts w:hint="eastAsia"/>
                        <w:bCs/>
                        <w:color w:val="000000"/>
                        <w:sz w:val="21"/>
                        <w:szCs w:val="21"/>
                      </w:rPr>
                      <w:delText>斗筛</w:delText>
                    </w:r>
                  </w:del>
                  <w:ins w:id="6686" w:author="林克疾风 [2]" w:date="2019-12-26T16:12:04Z">
                    <w:r>
                      <w:rPr>
                        <w:rFonts w:hint="eastAsia"/>
                        <w:bCs/>
                        <w:color w:val="000000"/>
                        <w:sz w:val="21"/>
                        <w:szCs w:val="21"/>
                        <w:lang w:eastAsia="zh-CN"/>
                      </w:rPr>
                      <w:t>蒸</w:t>
                    </w:r>
                  </w:ins>
                  <w:ins w:id="6687" w:author="林克疾风 [2]" w:date="2019-12-26T16:12:05Z">
                    <w:r>
                      <w:rPr>
                        <w:rFonts w:hint="eastAsia"/>
                        <w:bCs/>
                        <w:color w:val="000000"/>
                        <w:sz w:val="21"/>
                        <w:szCs w:val="21"/>
                        <w:lang w:eastAsia="zh-CN"/>
                      </w:rPr>
                      <w:t>茶</w:t>
                    </w:r>
                  </w:ins>
                  <w:r>
                    <w:rPr>
                      <w:rFonts w:hint="eastAsia"/>
                      <w:bCs/>
                      <w:color w:val="000000"/>
                      <w:sz w:val="21"/>
                      <w:szCs w:val="21"/>
                    </w:rPr>
                    <w:t>机</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75~80</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5</w:t>
                  </w:r>
                </w:p>
              </w:tc>
              <w:tc>
                <w:tcPr>
                  <w:tcW w:w="2895" w:type="dxa"/>
                  <w:tcBorders>
                    <w:tl2br w:val="nil"/>
                    <w:tr2bl w:val="nil"/>
                  </w:tcBorders>
                  <w:vAlign w:val="center"/>
                </w:tcPr>
                <w:p>
                  <w:pPr>
                    <w:spacing w:line="240" w:lineRule="auto"/>
                    <w:ind w:firstLine="0" w:firstLineChars="0"/>
                    <w:jc w:val="center"/>
                    <w:rPr>
                      <w:bCs/>
                      <w:color w:val="000000"/>
                      <w:sz w:val="21"/>
                      <w:szCs w:val="21"/>
                    </w:rPr>
                  </w:pPr>
                  <w:del w:id="6688" w:author="林克疾风 [2]" w:date="2019-12-26T16:12:18Z">
                    <w:r>
                      <w:rPr>
                        <w:rFonts w:hint="eastAsia"/>
                        <w:bCs/>
                        <w:color w:val="000000"/>
                        <w:sz w:val="21"/>
                        <w:szCs w:val="21"/>
                      </w:rPr>
                      <w:delText>压块</w:delText>
                    </w:r>
                  </w:del>
                  <w:ins w:id="6689" w:author="林克疾风 [2]" w:date="2019-12-26T16:12:18Z">
                    <w:r>
                      <w:rPr>
                        <w:rFonts w:hint="eastAsia"/>
                        <w:bCs/>
                        <w:color w:val="000000"/>
                        <w:sz w:val="21"/>
                        <w:szCs w:val="21"/>
                        <w:lang w:eastAsia="zh-CN"/>
                      </w:rPr>
                      <w:t>切茶</w:t>
                    </w:r>
                  </w:ins>
                  <w:r>
                    <w:rPr>
                      <w:rFonts w:hint="eastAsia"/>
                      <w:bCs/>
                      <w:color w:val="000000"/>
                      <w:sz w:val="21"/>
                      <w:szCs w:val="21"/>
                    </w:rPr>
                    <w:t>机</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70~80</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6</w:t>
                  </w:r>
                </w:p>
              </w:tc>
              <w:tc>
                <w:tcPr>
                  <w:tcW w:w="2895"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风选机</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70~80</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7</w:t>
                  </w:r>
                </w:p>
              </w:tc>
              <w:tc>
                <w:tcPr>
                  <w:tcW w:w="2895" w:type="dxa"/>
                  <w:tcBorders>
                    <w:tl2br w:val="nil"/>
                    <w:tr2bl w:val="nil"/>
                  </w:tcBorders>
                  <w:vAlign w:val="center"/>
                </w:tcPr>
                <w:p>
                  <w:pPr>
                    <w:spacing w:line="240" w:lineRule="auto"/>
                    <w:ind w:firstLine="0" w:firstLineChars="0"/>
                    <w:jc w:val="center"/>
                    <w:rPr>
                      <w:bCs/>
                      <w:color w:val="000000"/>
                      <w:sz w:val="21"/>
                      <w:szCs w:val="21"/>
                    </w:rPr>
                  </w:pPr>
                  <w:del w:id="6690" w:author="林克疾风 [2]" w:date="2019-12-26T16:12:23Z">
                    <w:r>
                      <w:rPr>
                        <w:rFonts w:hint="eastAsia"/>
                        <w:bCs/>
                        <w:color w:val="000000"/>
                        <w:sz w:val="21"/>
                        <w:szCs w:val="21"/>
                      </w:rPr>
                      <w:delText>破碎</w:delText>
                    </w:r>
                  </w:del>
                  <w:ins w:id="6691" w:author="林克疾风 [2]" w:date="2019-12-26T16:12:23Z">
                    <w:r>
                      <w:rPr>
                        <w:rFonts w:hint="eastAsia"/>
                        <w:bCs/>
                        <w:color w:val="000000"/>
                        <w:sz w:val="21"/>
                        <w:szCs w:val="21"/>
                        <w:lang w:eastAsia="zh-CN"/>
                      </w:rPr>
                      <w:t>风机</w:t>
                    </w:r>
                  </w:ins>
                  <w:r>
                    <w:rPr>
                      <w:rFonts w:hint="eastAsia"/>
                      <w:bCs/>
                      <w:color w:val="000000"/>
                      <w:sz w:val="21"/>
                      <w:szCs w:val="21"/>
                    </w:rPr>
                    <w:t>机</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75~80</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8</w:t>
                  </w:r>
                </w:p>
              </w:tc>
              <w:tc>
                <w:tcPr>
                  <w:tcW w:w="2895" w:type="dxa"/>
                  <w:tcBorders>
                    <w:tl2br w:val="nil"/>
                    <w:tr2bl w:val="nil"/>
                  </w:tcBorders>
                  <w:vAlign w:val="center"/>
                </w:tcPr>
                <w:p>
                  <w:pPr>
                    <w:spacing w:line="240" w:lineRule="auto"/>
                    <w:ind w:firstLine="0" w:firstLineChars="0"/>
                    <w:jc w:val="center"/>
                    <w:rPr>
                      <w:bCs/>
                      <w:color w:val="000000"/>
                      <w:sz w:val="21"/>
                      <w:szCs w:val="21"/>
                    </w:rPr>
                  </w:pPr>
                  <w:del w:id="6692" w:author="林克疾风 [2]" w:date="2019-12-26T16:12:31Z">
                    <w:r>
                      <w:rPr>
                        <w:rFonts w:hint="eastAsia"/>
                        <w:spacing w:val="8"/>
                        <w:sz w:val="21"/>
                        <w:szCs w:val="21"/>
                      </w:rPr>
                      <w:delText>园筛</w:delText>
                    </w:r>
                  </w:del>
                  <w:ins w:id="6693" w:author="林克疾风 [2]" w:date="2019-12-26T16:12:31Z">
                    <w:r>
                      <w:rPr>
                        <w:rFonts w:hint="eastAsia"/>
                        <w:spacing w:val="8"/>
                        <w:sz w:val="21"/>
                        <w:szCs w:val="21"/>
                        <w:lang w:eastAsia="zh-CN"/>
                      </w:rPr>
                      <w:t>解块</w:t>
                    </w:r>
                  </w:ins>
                  <w:r>
                    <w:rPr>
                      <w:rFonts w:hint="eastAsia"/>
                      <w:spacing w:val="8"/>
                      <w:sz w:val="21"/>
                      <w:szCs w:val="21"/>
                    </w:rPr>
                    <w:t>机</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75~80</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9</w:t>
                  </w:r>
                </w:p>
              </w:tc>
              <w:tc>
                <w:tcPr>
                  <w:tcW w:w="2895" w:type="dxa"/>
                  <w:tcBorders>
                    <w:tl2br w:val="nil"/>
                    <w:tr2bl w:val="nil"/>
                  </w:tcBorders>
                  <w:vAlign w:val="center"/>
                </w:tcPr>
                <w:p>
                  <w:pPr>
                    <w:spacing w:line="240" w:lineRule="auto"/>
                    <w:ind w:firstLine="0" w:firstLineChars="0"/>
                    <w:jc w:val="center"/>
                    <w:rPr>
                      <w:bCs/>
                      <w:color w:val="000000"/>
                      <w:sz w:val="21"/>
                      <w:szCs w:val="21"/>
                    </w:rPr>
                  </w:pPr>
                  <w:del w:id="6694" w:author="林克疾风 [2]" w:date="2019-12-26T16:12:45Z">
                    <w:r>
                      <w:rPr>
                        <w:rFonts w:hint="eastAsia"/>
                        <w:spacing w:val="8"/>
                        <w:sz w:val="21"/>
                        <w:szCs w:val="21"/>
                      </w:rPr>
                      <w:delText>捡梗</w:delText>
                    </w:r>
                  </w:del>
                  <w:ins w:id="6695" w:author="林克疾风 [2]" w:date="2019-12-26T16:12:45Z">
                    <w:r>
                      <w:rPr>
                        <w:rFonts w:hint="eastAsia"/>
                        <w:spacing w:val="8"/>
                        <w:sz w:val="21"/>
                        <w:szCs w:val="21"/>
                        <w:lang w:eastAsia="zh-CN"/>
                      </w:rPr>
                      <w:t>空压</w:t>
                    </w:r>
                  </w:ins>
                  <w:r>
                    <w:rPr>
                      <w:rFonts w:hint="eastAsia"/>
                      <w:spacing w:val="8"/>
                      <w:sz w:val="21"/>
                      <w:szCs w:val="21"/>
                    </w:rPr>
                    <w:t>机</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65~75</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l2br w:val="nil"/>
                    <w:tr2bl w:val="nil"/>
                  </w:tcBorders>
                  <w:vAlign w:val="center"/>
                </w:tcPr>
                <w:p>
                  <w:pPr>
                    <w:spacing w:line="240" w:lineRule="auto"/>
                    <w:ind w:firstLine="0" w:firstLineChars="0"/>
                    <w:jc w:val="center"/>
                    <w:rPr>
                      <w:bCs/>
                      <w:color w:val="000000"/>
                      <w:sz w:val="21"/>
                      <w:szCs w:val="21"/>
                    </w:rPr>
                  </w:pPr>
                  <w:ins w:id="6696" w:author="林克疾风" w:date="2019-11-04T11:23:00Z">
                    <w:r>
                      <w:rPr>
                        <w:rFonts w:hint="eastAsia"/>
                        <w:bCs/>
                        <w:color w:val="000000"/>
                        <w:sz w:val="21"/>
                        <w:szCs w:val="21"/>
                      </w:rPr>
                      <w:t>1</w:t>
                    </w:r>
                  </w:ins>
                  <w:r>
                    <w:rPr>
                      <w:rFonts w:hint="eastAsia"/>
                      <w:bCs/>
                      <w:color w:val="000000"/>
                      <w:sz w:val="21"/>
                      <w:szCs w:val="21"/>
                    </w:rPr>
                    <w:t>0</w:t>
                  </w:r>
                </w:p>
              </w:tc>
              <w:tc>
                <w:tcPr>
                  <w:tcW w:w="2895" w:type="dxa"/>
                  <w:tcBorders>
                    <w:tl2br w:val="nil"/>
                    <w:tr2bl w:val="nil"/>
                  </w:tcBorders>
                  <w:vAlign w:val="center"/>
                </w:tcPr>
                <w:p>
                  <w:pPr>
                    <w:spacing w:line="240" w:lineRule="auto"/>
                    <w:ind w:firstLine="0" w:firstLineChars="0"/>
                    <w:jc w:val="center"/>
                    <w:rPr>
                      <w:spacing w:val="8"/>
                      <w:sz w:val="21"/>
                      <w:szCs w:val="21"/>
                    </w:rPr>
                  </w:pPr>
                  <w:r>
                    <w:rPr>
                      <w:rFonts w:hint="eastAsia"/>
                      <w:spacing w:val="8"/>
                      <w:sz w:val="21"/>
                      <w:szCs w:val="21"/>
                    </w:rPr>
                    <w:t>锅炉</w:t>
                  </w:r>
                </w:p>
              </w:tc>
              <w:tc>
                <w:tcPr>
                  <w:tcW w:w="1800" w:type="dxa"/>
                  <w:tcBorders>
                    <w:tl2br w:val="nil"/>
                    <w:tr2bl w:val="nil"/>
                  </w:tcBorders>
                  <w:vAlign w:val="center"/>
                </w:tcPr>
                <w:p>
                  <w:pPr>
                    <w:spacing w:line="240" w:lineRule="auto"/>
                    <w:ind w:firstLine="0" w:firstLineChars="0"/>
                    <w:jc w:val="center"/>
                    <w:rPr>
                      <w:bCs/>
                      <w:color w:val="000000"/>
                      <w:sz w:val="21"/>
                      <w:szCs w:val="21"/>
                    </w:rPr>
                  </w:pPr>
                  <w:r>
                    <w:rPr>
                      <w:rFonts w:hint="eastAsia"/>
                      <w:bCs/>
                      <w:color w:val="000000"/>
                      <w:sz w:val="21"/>
                      <w:szCs w:val="21"/>
                    </w:rPr>
                    <w:t>75~80</w:t>
                  </w:r>
                </w:p>
              </w:tc>
              <w:tc>
                <w:tcPr>
                  <w:tcW w:w="3195" w:type="dxa"/>
                  <w:vMerge w:val="continue"/>
                  <w:tcBorders>
                    <w:tl2br w:val="nil"/>
                    <w:tr2bl w:val="nil"/>
                  </w:tcBorders>
                  <w:vAlign w:val="center"/>
                </w:tcPr>
                <w:p>
                  <w:pPr>
                    <w:spacing w:line="240" w:lineRule="auto"/>
                    <w:ind w:firstLine="0" w:firstLineChars="0"/>
                    <w:jc w:val="center"/>
                    <w:rPr>
                      <w:bCs/>
                      <w:color w:val="000000"/>
                      <w:sz w:val="21"/>
                      <w:szCs w:val="21"/>
                    </w:rPr>
                  </w:pPr>
                </w:p>
              </w:tc>
            </w:tr>
          </w:tbl>
          <w:p>
            <w:pPr>
              <w:spacing w:line="360" w:lineRule="auto"/>
              <w:ind w:firstLine="482"/>
              <w:rPr>
                <w:b/>
                <w:color w:val="000000"/>
                <w:u w:val="single"/>
                <w:rPrChange w:id="6697" w:author="林克疾风 [2]" w:date="2019-12-24T10:44:24Z">
                  <w:rPr>
                    <w:b/>
                    <w:color w:val="000000"/>
                  </w:rPr>
                </w:rPrChange>
              </w:rPr>
            </w:pPr>
            <w:r>
              <w:rPr>
                <w:rFonts w:hint="eastAsia"/>
                <w:b/>
                <w:color w:val="000000"/>
                <w:u w:val="single"/>
                <w:rPrChange w:id="6698" w:author="林克疾风 [2]" w:date="2019-12-24T10:44:24Z">
                  <w:rPr>
                    <w:rFonts w:hint="eastAsia"/>
                    <w:b/>
                    <w:color w:val="000000"/>
                  </w:rPr>
                </w:rPrChange>
              </w:rPr>
              <w:t>4、固废</w:t>
            </w:r>
          </w:p>
          <w:p>
            <w:pPr>
              <w:spacing w:line="360" w:lineRule="auto"/>
              <w:ind w:firstLine="480"/>
              <w:rPr>
                <w:bCs/>
                <w:color w:val="000000"/>
                <w:u w:val="single"/>
                <w:rPrChange w:id="6699" w:author="林克疾风 [2]" w:date="2019-12-24T10:44:24Z">
                  <w:rPr>
                    <w:bCs/>
                    <w:color w:val="000000"/>
                  </w:rPr>
                </w:rPrChange>
              </w:rPr>
            </w:pPr>
            <w:r>
              <w:rPr>
                <w:rFonts w:hint="eastAsia"/>
                <w:bCs/>
                <w:color w:val="000000"/>
                <w:u w:val="single"/>
                <w:rPrChange w:id="6700" w:author="林克疾风 [2]" w:date="2019-12-24T10:44:24Z">
                  <w:rPr>
                    <w:rFonts w:hint="eastAsia"/>
                    <w:bCs/>
                    <w:color w:val="000000"/>
                  </w:rPr>
                </w:rPrChange>
              </w:rPr>
              <w:t>本项目生产过程中产生的固体废物主要包括锅炉炉渣、茶叶挑拣物、布袋收集的粉尘</w:t>
            </w:r>
            <w:ins w:id="6701" w:author="林克疾风 [2]" w:date="2019-12-24T15:04:37Z">
              <w:r>
                <w:rPr>
                  <w:rFonts w:hint="eastAsia"/>
                  <w:bCs/>
                  <w:color w:val="000000"/>
                  <w:u w:val="single"/>
                  <w:lang w:eastAsia="zh-CN"/>
                </w:rPr>
                <w:t>、</w:t>
              </w:r>
            </w:ins>
            <w:ins w:id="6702" w:author="林克疾风 [2]" w:date="2019-12-24T15:04:38Z">
              <w:r>
                <w:rPr>
                  <w:rFonts w:hint="eastAsia"/>
                  <w:bCs/>
                  <w:color w:val="000000"/>
                  <w:u w:val="single"/>
                  <w:lang w:eastAsia="zh-CN"/>
                </w:rPr>
                <w:t>废</w:t>
              </w:r>
            </w:ins>
            <w:ins w:id="6703" w:author="林克疾风 [2]" w:date="2019-12-24T15:04:39Z">
              <w:r>
                <w:rPr>
                  <w:rFonts w:hint="eastAsia"/>
                  <w:bCs/>
                  <w:color w:val="000000"/>
                  <w:u w:val="single"/>
                  <w:lang w:eastAsia="zh-CN"/>
                </w:rPr>
                <w:t>包装</w:t>
              </w:r>
            </w:ins>
            <w:ins w:id="6704" w:author="林克疾风 [2]" w:date="2019-12-24T10:39:09Z">
              <w:r>
                <w:rPr>
                  <w:rFonts w:hint="eastAsia"/>
                  <w:bCs/>
                  <w:color w:val="000000"/>
                  <w:u w:val="single"/>
                  <w:lang w:eastAsia="zh-CN"/>
                  <w:rPrChange w:id="6705" w:author="林克疾风 [2]" w:date="2019-12-24T10:44:24Z">
                    <w:rPr>
                      <w:rFonts w:hint="eastAsia"/>
                      <w:bCs/>
                      <w:color w:val="000000"/>
                      <w:lang w:eastAsia="zh-CN"/>
                    </w:rPr>
                  </w:rPrChange>
                </w:rPr>
                <w:t>等</w:t>
              </w:r>
            </w:ins>
            <w:ins w:id="6706" w:author="林克疾风 [2]" w:date="2019-12-24T10:39:10Z">
              <w:r>
                <w:rPr>
                  <w:rFonts w:hint="eastAsia"/>
                  <w:bCs/>
                  <w:color w:val="000000"/>
                  <w:u w:val="single"/>
                  <w:lang w:eastAsia="zh-CN"/>
                  <w:rPrChange w:id="6707" w:author="林克疾风 [2]" w:date="2019-12-24T10:44:24Z">
                    <w:rPr>
                      <w:rFonts w:hint="eastAsia"/>
                      <w:bCs/>
                      <w:color w:val="000000"/>
                      <w:lang w:eastAsia="zh-CN"/>
                    </w:rPr>
                  </w:rPrChange>
                </w:rPr>
                <w:t>一般</w:t>
              </w:r>
            </w:ins>
            <w:ins w:id="6708" w:author="林克疾风 [2]" w:date="2019-12-24T10:39:11Z">
              <w:r>
                <w:rPr>
                  <w:rFonts w:hint="eastAsia"/>
                  <w:bCs/>
                  <w:color w:val="000000"/>
                  <w:u w:val="single"/>
                  <w:lang w:eastAsia="zh-CN"/>
                  <w:rPrChange w:id="6709" w:author="林克疾风 [2]" w:date="2019-12-24T10:44:24Z">
                    <w:rPr>
                      <w:rFonts w:hint="eastAsia"/>
                      <w:bCs/>
                      <w:color w:val="000000"/>
                      <w:lang w:eastAsia="zh-CN"/>
                    </w:rPr>
                  </w:rPrChange>
                </w:rPr>
                <w:t>工业</w:t>
              </w:r>
            </w:ins>
            <w:ins w:id="6710" w:author="林克疾风 [2]" w:date="2019-12-24T10:39:14Z">
              <w:r>
                <w:rPr>
                  <w:rFonts w:hint="eastAsia"/>
                  <w:bCs/>
                  <w:color w:val="000000"/>
                  <w:u w:val="single"/>
                  <w:lang w:eastAsia="zh-CN"/>
                  <w:rPrChange w:id="6711" w:author="林克疾风 [2]" w:date="2019-12-24T10:44:24Z">
                    <w:rPr>
                      <w:rFonts w:hint="eastAsia"/>
                      <w:bCs/>
                      <w:color w:val="000000"/>
                      <w:lang w:eastAsia="zh-CN"/>
                    </w:rPr>
                  </w:rPrChange>
                </w:rPr>
                <w:t>固废</w:t>
              </w:r>
            </w:ins>
            <w:del w:id="6712" w:author="林克疾风 [2]" w:date="2019-12-24T10:38:18Z">
              <w:r>
                <w:rPr>
                  <w:rFonts w:hint="eastAsia"/>
                  <w:bCs/>
                  <w:color w:val="000000"/>
                  <w:u w:val="single"/>
                  <w:rPrChange w:id="6713" w:author="林克疾风 [2]" w:date="2019-12-24T10:44:24Z">
                    <w:rPr>
                      <w:rFonts w:hint="eastAsia"/>
                      <w:bCs/>
                      <w:color w:val="000000"/>
                    </w:rPr>
                  </w:rPrChange>
                </w:rPr>
                <w:delText>和</w:delText>
              </w:r>
            </w:del>
            <w:ins w:id="6714" w:author="林克疾风 [2]" w:date="2019-12-24T10:38:18Z">
              <w:r>
                <w:rPr>
                  <w:rFonts w:hint="eastAsia"/>
                  <w:bCs/>
                  <w:color w:val="000000"/>
                  <w:u w:val="single"/>
                  <w:lang w:eastAsia="zh-CN"/>
                  <w:rPrChange w:id="6715" w:author="林克疾风 [2]" w:date="2019-12-24T10:44:24Z">
                    <w:rPr>
                      <w:rFonts w:hint="eastAsia"/>
                      <w:bCs/>
                      <w:color w:val="000000"/>
                      <w:lang w:eastAsia="zh-CN"/>
                    </w:rPr>
                  </w:rPrChange>
                </w:rPr>
                <w:t>、</w:t>
              </w:r>
            </w:ins>
            <w:r>
              <w:rPr>
                <w:rFonts w:hint="eastAsia"/>
                <w:bCs/>
                <w:color w:val="000000"/>
                <w:u w:val="single"/>
                <w:rPrChange w:id="6716" w:author="林克疾风 [2]" w:date="2019-12-24T10:44:24Z">
                  <w:rPr>
                    <w:rFonts w:hint="eastAsia"/>
                    <w:bCs/>
                    <w:color w:val="000000"/>
                  </w:rPr>
                </w:rPrChange>
              </w:rPr>
              <w:t>生活垃圾</w:t>
            </w:r>
            <w:ins w:id="6717" w:author="林克疾风 [2]" w:date="2019-12-24T10:38:21Z">
              <w:r>
                <w:rPr>
                  <w:rFonts w:hint="eastAsia"/>
                  <w:bCs/>
                  <w:color w:val="000000"/>
                  <w:u w:val="single"/>
                  <w:lang w:eastAsia="zh-CN"/>
                  <w:rPrChange w:id="6718" w:author="林克疾风 [2]" w:date="2019-12-24T10:44:24Z">
                    <w:rPr>
                      <w:rFonts w:hint="eastAsia"/>
                      <w:bCs/>
                      <w:color w:val="000000"/>
                      <w:lang w:eastAsia="zh-CN"/>
                    </w:rPr>
                  </w:rPrChange>
                </w:rPr>
                <w:t>及</w:t>
              </w:r>
            </w:ins>
            <w:ins w:id="6719" w:author="林克疾风 [2]" w:date="2019-12-24T10:41:51Z">
              <w:r>
                <w:rPr>
                  <w:rFonts w:hint="eastAsia"/>
                  <w:bCs/>
                  <w:color w:val="000000"/>
                  <w:u w:val="single"/>
                  <w:lang w:eastAsia="zh-CN"/>
                  <w:rPrChange w:id="6720" w:author="林克疾风 [2]" w:date="2019-12-24T10:44:24Z">
                    <w:rPr>
                      <w:rFonts w:hint="eastAsia"/>
                      <w:bCs/>
                      <w:color w:val="000000"/>
                      <w:lang w:eastAsia="zh-CN"/>
                    </w:rPr>
                  </w:rPrChange>
                </w:rPr>
                <w:t>设备</w:t>
              </w:r>
            </w:ins>
            <w:ins w:id="6721" w:author="林克疾风 [2]" w:date="2019-12-24T10:41:56Z">
              <w:r>
                <w:rPr>
                  <w:rFonts w:hint="eastAsia"/>
                  <w:bCs/>
                  <w:color w:val="000000"/>
                  <w:u w:val="single"/>
                  <w:lang w:eastAsia="zh-CN"/>
                  <w:rPrChange w:id="6722" w:author="林克疾风 [2]" w:date="2019-12-24T10:44:24Z">
                    <w:rPr>
                      <w:rFonts w:hint="eastAsia"/>
                      <w:bCs/>
                      <w:color w:val="000000"/>
                      <w:lang w:eastAsia="zh-CN"/>
                    </w:rPr>
                  </w:rPrChange>
                </w:rPr>
                <w:t>维修</w:t>
              </w:r>
            </w:ins>
            <w:ins w:id="6723" w:author="林克疾风 [2]" w:date="2019-12-24T10:42:01Z">
              <w:r>
                <w:rPr>
                  <w:rFonts w:hint="eastAsia"/>
                  <w:bCs/>
                  <w:color w:val="000000"/>
                  <w:u w:val="single"/>
                  <w:lang w:eastAsia="zh-CN"/>
                  <w:rPrChange w:id="6724" w:author="林克疾风 [2]" w:date="2019-12-24T10:44:24Z">
                    <w:rPr>
                      <w:rFonts w:hint="eastAsia"/>
                      <w:bCs/>
                      <w:color w:val="000000"/>
                      <w:lang w:eastAsia="zh-CN"/>
                    </w:rPr>
                  </w:rPrChange>
                </w:rPr>
                <w:t>维护</w:t>
              </w:r>
            </w:ins>
            <w:ins w:id="6725" w:author="林克疾风 [2]" w:date="2019-12-24T10:42:02Z">
              <w:r>
                <w:rPr>
                  <w:rFonts w:hint="eastAsia"/>
                  <w:bCs/>
                  <w:color w:val="000000"/>
                  <w:u w:val="single"/>
                  <w:lang w:eastAsia="zh-CN"/>
                  <w:rPrChange w:id="6726" w:author="林克疾风 [2]" w:date="2019-12-24T10:44:24Z">
                    <w:rPr>
                      <w:rFonts w:hint="eastAsia"/>
                      <w:bCs/>
                      <w:color w:val="000000"/>
                      <w:lang w:eastAsia="zh-CN"/>
                    </w:rPr>
                  </w:rPrChange>
                </w:rPr>
                <w:t>产生</w:t>
              </w:r>
            </w:ins>
            <w:ins w:id="6727" w:author="林克疾风 [2]" w:date="2019-12-24T10:42:10Z">
              <w:r>
                <w:rPr>
                  <w:rFonts w:hint="eastAsia"/>
                  <w:bCs/>
                  <w:color w:val="000000"/>
                  <w:u w:val="single"/>
                  <w:lang w:eastAsia="zh-CN"/>
                  <w:rPrChange w:id="6728" w:author="林克疾风 [2]" w:date="2019-12-24T10:44:24Z">
                    <w:rPr>
                      <w:rFonts w:hint="eastAsia"/>
                      <w:bCs/>
                      <w:color w:val="000000"/>
                      <w:lang w:eastAsia="zh-CN"/>
                    </w:rPr>
                  </w:rPrChange>
                </w:rPr>
                <w:t>的</w:t>
              </w:r>
            </w:ins>
            <w:ins w:id="6729" w:author="林克疾风 [2]" w:date="2019-12-24T10:38:22Z">
              <w:r>
                <w:rPr>
                  <w:rFonts w:hint="eastAsia"/>
                  <w:bCs/>
                  <w:color w:val="000000"/>
                  <w:u w:val="single"/>
                  <w:lang w:eastAsia="zh-CN"/>
                  <w:rPrChange w:id="6730" w:author="林克疾风 [2]" w:date="2019-12-24T10:44:24Z">
                    <w:rPr>
                      <w:rFonts w:hint="eastAsia"/>
                      <w:bCs/>
                      <w:color w:val="000000"/>
                      <w:lang w:eastAsia="zh-CN"/>
                    </w:rPr>
                  </w:rPrChange>
                </w:rPr>
                <w:t>废油</w:t>
              </w:r>
            </w:ins>
            <w:r>
              <w:rPr>
                <w:rFonts w:hint="eastAsia"/>
                <w:bCs/>
                <w:color w:val="000000"/>
                <w:u w:val="single"/>
                <w:rPrChange w:id="6731" w:author="林克疾风 [2]" w:date="2019-12-24T10:44:24Z">
                  <w:rPr>
                    <w:rFonts w:hint="eastAsia"/>
                    <w:bCs/>
                    <w:color w:val="000000"/>
                  </w:rPr>
                </w:rPrChange>
              </w:rPr>
              <w:t>。</w:t>
            </w:r>
          </w:p>
          <w:p>
            <w:pPr>
              <w:spacing w:line="360" w:lineRule="auto"/>
              <w:ind w:firstLine="480"/>
              <w:rPr>
                <w:ins w:id="6732" w:author="林克疾风 [2]" w:date="2019-12-24T10:39:26Z"/>
                <w:rFonts w:hint="eastAsia" w:eastAsia="宋体"/>
                <w:b/>
                <w:bCs w:val="0"/>
                <w:color w:val="000000"/>
                <w:u w:val="single"/>
                <w:lang w:eastAsia="zh-CN"/>
                <w:rPrChange w:id="6733" w:author="林克疾风 [2]" w:date="2019-12-24T10:44:24Z">
                  <w:rPr>
                    <w:ins w:id="6734" w:author="林克疾风 [2]" w:date="2019-12-24T10:39:26Z"/>
                    <w:rFonts w:hint="eastAsia" w:eastAsia="宋体"/>
                    <w:b/>
                    <w:bCs w:val="0"/>
                    <w:color w:val="000000"/>
                    <w:lang w:eastAsia="zh-CN"/>
                  </w:rPr>
                </w:rPrChange>
              </w:rPr>
            </w:pPr>
            <w:ins w:id="6735" w:author="林克疾风 [2]" w:date="2019-12-24T10:39:28Z">
              <w:r>
                <w:rPr>
                  <w:rFonts w:hint="eastAsia"/>
                  <w:b/>
                  <w:bCs w:val="0"/>
                  <w:color w:val="000000"/>
                  <w:u w:val="single"/>
                  <w:lang w:eastAsia="zh-CN"/>
                  <w:rPrChange w:id="6736" w:author="林克疾风 [2]" w:date="2019-12-24T10:44:24Z">
                    <w:rPr>
                      <w:rFonts w:hint="eastAsia"/>
                      <w:b/>
                      <w:bCs w:val="0"/>
                      <w:color w:val="000000"/>
                      <w:lang w:eastAsia="zh-CN"/>
                    </w:rPr>
                  </w:rPrChange>
                </w:rPr>
                <w:t>（</w:t>
              </w:r>
            </w:ins>
            <w:ins w:id="6737" w:author="林克疾风 [2]" w:date="2019-12-24T10:39:28Z">
              <w:r>
                <w:rPr>
                  <w:rFonts w:hint="eastAsia"/>
                  <w:b/>
                  <w:bCs w:val="0"/>
                  <w:color w:val="000000"/>
                  <w:u w:val="single"/>
                  <w:lang w:val="en-US" w:eastAsia="zh-CN"/>
                  <w:rPrChange w:id="6738" w:author="林克疾风 [2]" w:date="2019-12-24T10:44:24Z">
                    <w:rPr>
                      <w:rFonts w:hint="eastAsia"/>
                      <w:b/>
                      <w:bCs w:val="0"/>
                      <w:color w:val="000000"/>
                      <w:lang w:val="en-US" w:eastAsia="zh-CN"/>
                    </w:rPr>
                  </w:rPrChange>
                </w:rPr>
                <w:t>1</w:t>
              </w:r>
            </w:ins>
            <w:ins w:id="6739" w:author="林克疾风 [2]" w:date="2019-12-24T10:39:28Z">
              <w:r>
                <w:rPr>
                  <w:rFonts w:hint="eastAsia"/>
                  <w:b/>
                  <w:bCs w:val="0"/>
                  <w:color w:val="000000"/>
                  <w:u w:val="single"/>
                  <w:lang w:eastAsia="zh-CN"/>
                  <w:rPrChange w:id="6740" w:author="林克疾风 [2]" w:date="2019-12-24T10:44:24Z">
                    <w:rPr>
                      <w:rFonts w:hint="eastAsia"/>
                      <w:b/>
                      <w:bCs w:val="0"/>
                      <w:color w:val="000000"/>
                      <w:lang w:eastAsia="zh-CN"/>
                    </w:rPr>
                  </w:rPrChange>
                </w:rPr>
                <w:t>）</w:t>
              </w:r>
            </w:ins>
            <w:ins w:id="6741" w:author="林克疾风 [2]" w:date="2019-12-24T10:39:30Z">
              <w:r>
                <w:rPr>
                  <w:rFonts w:hint="eastAsia"/>
                  <w:b/>
                  <w:bCs w:val="0"/>
                  <w:color w:val="000000"/>
                  <w:u w:val="single"/>
                  <w:lang w:eastAsia="zh-CN"/>
                  <w:rPrChange w:id="6742" w:author="林克疾风 [2]" w:date="2019-12-24T10:44:24Z">
                    <w:rPr>
                      <w:rFonts w:hint="eastAsia"/>
                      <w:b/>
                      <w:bCs w:val="0"/>
                      <w:color w:val="000000"/>
                      <w:lang w:eastAsia="zh-CN"/>
                    </w:rPr>
                  </w:rPrChange>
                </w:rPr>
                <w:t>一般</w:t>
              </w:r>
            </w:ins>
            <w:ins w:id="6743" w:author="林克疾风 [2]" w:date="2019-12-24T10:39:31Z">
              <w:r>
                <w:rPr>
                  <w:rFonts w:hint="eastAsia"/>
                  <w:b/>
                  <w:bCs w:val="0"/>
                  <w:color w:val="000000"/>
                  <w:u w:val="single"/>
                  <w:lang w:eastAsia="zh-CN"/>
                  <w:rPrChange w:id="6744" w:author="林克疾风 [2]" w:date="2019-12-24T10:44:24Z">
                    <w:rPr>
                      <w:rFonts w:hint="eastAsia"/>
                      <w:b/>
                      <w:bCs w:val="0"/>
                      <w:color w:val="000000"/>
                      <w:lang w:eastAsia="zh-CN"/>
                    </w:rPr>
                  </w:rPrChange>
                </w:rPr>
                <w:t>工业</w:t>
              </w:r>
            </w:ins>
            <w:ins w:id="6745" w:author="林克疾风 [2]" w:date="2019-12-24T10:39:34Z">
              <w:r>
                <w:rPr>
                  <w:rFonts w:hint="eastAsia"/>
                  <w:b/>
                  <w:bCs w:val="0"/>
                  <w:color w:val="000000"/>
                  <w:u w:val="single"/>
                  <w:lang w:eastAsia="zh-CN"/>
                  <w:rPrChange w:id="6746" w:author="林克疾风 [2]" w:date="2019-12-24T10:44:24Z">
                    <w:rPr>
                      <w:rFonts w:hint="eastAsia"/>
                      <w:b/>
                      <w:bCs w:val="0"/>
                      <w:color w:val="000000"/>
                      <w:lang w:eastAsia="zh-CN"/>
                    </w:rPr>
                  </w:rPrChange>
                </w:rPr>
                <w:t>固废</w:t>
              </w:r>
            </w:ins>
          </w:p>
          <w:p>
            <w:pPr>
              <w:spacing w:line="360" w:lineRule="auto"/>
              <w:ind w:firstLine="480"/>
              <w:rPr>
                <w:bCs/>
                <w:color w:val="000000"/>
                <w:u w:val="single"/>
                <w:rPrChange w:id="6747" w:author="林克疾风 [2]" w:date="2019-12-24T10:44:24Z">
                  <w:rPr>
                    <w:bCs/>
                    <w:color w:val="000000"/>
                  </w:rPr>
                </w:rPrChange>
              </w:rPr>
            </w:pPr>
            <w:del w:id="6748" w:author="林克疾风 [2]" w:date="2019-12-24T10:39:53Z">
              <w:r>
                <w:rPr>
                  <w:rFonts w:hint="eastAsia"/>
                  <w:b/>
                  <w:bCs w:val="0"/>
                  <w:color w:val="000000"/>
                  <w:u w:val="single"/>
                  <w:rPrChange w:id="6749" w:author="林克疾风 [2]" w:date="2019-12-24T10:44:24Z">
                    <w:rPr>
                      <w:rFonts w:hint="eastAsia"/>
                      <w:bCs/>
                      <w:color w:val="000000"/>
                    </w:rPr>
                  </w:rPrChange>
                </w:rPr>
                <w:delText>（</w:delText>
              </w:r>
            </w:del>
            <w:del w:id="6750" w:author="林克疾风 [2]" w:date="2019-12-24T10:39:53Z">
              <w:r>
                <w:rPr>
                  <w:rFonts w:hint="eastAsia"/>
                  <w:b/>
                  <w:bCs w:val="0"/>
                  <w:color w:val="000000"/>
                  <w:u w:val="single"/>
                  <w:rPrChange w:id="6751" w:author="林克疾风 [2]" w:date="2019-12-24T10:44:24Z">
                    <w:rPr>
                      <w:rFonts w:hint="eastAsia"/>
                      <w:bCs/>
                      <w:color w:val="000000"/>
                    </w:rPr>
                  </w:rPrChange>
                </w:rPr>
                <w:delText>1</w:delText>
              </w:r>
            </w:del>
            <w:del w:id="6752" w:author="林克疾风 [2]" w:date="2019-12-24T10:39:52Z">
              <w:r>
                <w:rPr>
                  <w:rFonts w:hint="eastAsia"/>
                  <w:b/>
                  <w:bCs w:val="0"/>
                  <w:color w:val="000000"/>
                  <w:u w:val="single"/>
                  <w:rPrChange w:id="6753" w:author="林克疾风 [2]" w:date="2019-12-24T10:44:24Z">
                    <w:rPr>
                      <w:rFonts w:hint="eastAsia"/>
                      <w:bCs/>
                      <w:color w:val="000000"/>
                    </w:rPr>
                  </w:rPrChange>
                </w:rPr>
                <w:delText>）</w:delText>
              </w:r>
            </w:del>
            <w:ins w:id="6754" w:author="林克疾风 [2]" w:date="2019-12-24T10:39:41Z">
              <w:r>
                <w:rPr>
                  <w:rFonts w:hint="eastAsia" w:ascii="宋体" w:hAnsi="宋体" w:eastAsia="宋体" w:cs="宋体"/>
                  <w:b/>
                  <w:bCs w:val="0"/>
                  <w:color w:val="000000"/>
                  <w:u w:val="single"/>
                  <w:rPrChange w:id="6755" w:author="林克疾风 [2]" w:date="2019-12-24T10:44:24Z">
                    <w:rPr>
                      <w:rFonts w:hint="eastAsia" w:ascii="宋体" w:hAnsi="宋体" w:eastAsia="宋体" w:cs="宋体"/>
                      <w:b/>
                      <w:bCs w:val="0"/>
                      <w:color w:val="000000"/>
                    </w:rPr>
                  </w:rPrChange>
                </w:rPr>
                <w:t>①</w:t>
              </w:r>
            </w:ins>
            <w:r>
              <w:rPr>
                <w:rFonts w:hint="eastAsia"/>
                <w:b/>
                <w:bCs w:val="0"/>
                <w:color w:val="000000"/>
                <w:u w:val="single"/>
                <w:rPrChange w:id="6756" w:author="林克疾风 [2]" w:date="2019-12-24T10:44:24Z">
                  <w:rPr>
                    <w:rFonts w:hint="eastAsia"/>
                    <w:bCs/>
                    <w:color w:val="000000"/>
                  </w:rPr>
                </w:rPrChange>
              </w:rPr>
              <w:t>锅炉炉渣</w:t>
            </w:r>
          </w:p>
          <w:p>
            <w:pPr>
              <w:spacing w:line="360" w:lineRule="auto"/>
              <w:ind w:firstLine="480"/>
              <w:rPr>
                <w:bCs/>
                <w:color w:val="000000"/>
                <w:u w:val="single"/>
                <w:rPrChange w:id="6757" w:author="林克疾风 [2]" w:date="2019-12-24T10:44:24Z">
                  <w:rPr>
                    <w:bCs/>
                    <w:color w:val="000000"/>
                  </w:rPr>
                </w:rPrChange>
              </w:rPr>
            </w:pPr>
            <w:r>
              <w:rPr>
                <w:rFonts w:hint="eastAsia"/>
                <w:bCs/>
                <w:color w:val="000000"/>
                <w:u w:val="single"/>
                <w:rPrChange w:id="6758" w:author="林克疾风 [2]" w:date="2019-12-24T10:44:24Z">
                  <w:rPr>
                    <w:rFonts w:hint="eastAsia"/>
                    <w:bCs/>
                    <w:color w:val="000000"/>
                  </w:rPr>
                </w:rPrChange>
              </w:rPr>
              <w:t>类比生物质锅炉燃烧情况，炉渣产生量按生物质</w:t>
            </w:r>
            <w:ins w:id="6759" w:author="林克疾风 [2]" w:date="2019-12-24T15:52:52Z">
              <w:r>
                <w:rPr>
                  <w:rFonts w:hint="eastAsia"/>
                  <w:bCs/>
                  <w:color w:val="000000"/>
                  <w:u w:val="single"/>
                  <w:lang w:eastAsia="zh-CN"/>
                </w:rPr>
                <w:t>颗粒</w:t>
              </w:r>
            </w:ins>
            <w:r>
              <w:rPr>
                <w:rFonts w:hint="eastAsia"/>
                <w:bCs/>
                <w:color w:val="000000"/>
                <w:u w:val="single"/>
                <w:rPrChange w:id="6760" w:author="林克疾风 [2]" w:date="2019-12-24T10:44:24Z">
                  <w:rPr>
                    <w:rFonts w:hint="eastAsia"/>
                    <w:bCs/>
                    <w:color w:val="000000"/>
                  </w:rPr>
                </w:rPrChange>
              </w:rPr>
              <w:t>总用量的</w:t>
            </w:r>
            <w:del w:id="6761" w:author="林克疾风 [2]" w:date="2019-12-24T15:53:16Z">
              <w:r>
                <w:rPr>
                  <w:rFonts w:hint="default"/>
                  <w:bCs/>
                  <w:color w:val="000000"/>
                  <w:u w:val="single"/>
                  <w:rPrChange w:id="6762" w:author="林克疾风 [2]" w:date="2019-12-24T10:44:24Z">
                    <w:rPr>
                      <w:rFonts w:hint="eastAsia"/>
                      <w:bCs/>
                      <w:color w:val="000000"/>
                    </w:rPr>
                  </w:rPrChange>
                </w:rPr>
                <w:delText>3</w:delText>
              </w:r>
            </w:del>
            <w:ins w:id="6763" w:author="林克疾风 [2]" w:date="2019-12-24T15:53:16Z">
              <w:r>
                <w:rPr>
                  <w:rFonts w:hint="eastAsia"/>
                  <w:bCs/>
                  <w:color w:val="000000"/>
                  <w:u w:val="single"/>
                  <w:lang w:eastAsia="zh-CN"/>
                </w:rPr>
                <w:t>1</w:t>
              </w:r>
            </w:ins>
            <w:r>
              <w:rPr>
                <w:rFonts w:hint="eastAsia"/>
                <w:bCs/>
                <w:color w:val="000000"/>
                <w:u w:val="single"/>
                <w:rPrChange w:id="6764" w:author="林克疾风 [2]" w:date="2019-12-24T10:44:24Z">
                  <w:rPr>
                    <w:rFonts w:hint="eastAsia"/>
                    <w:bCs/>
                    <w:color w:val="000000"/>
                  </w:rPr>
                </w:rPrChange>
              </w:rPr>
              <w:t>%计算，则炉渣产生量约</w:t>
            </w:r>
            <w:del w:id="6765" w:author="林克疾风 [2]" w:date="2019-12-24T15:53:29Z">
              <w:r>
                <w:rPr>
                  <w:rFonts w:hint="default"/>
                  <w:bCs/>
                  <w:color w:val="000000"/>
                  <w:u w:val="single"/>
                  <w:rPrChange w:id="6766" w:author="林克疾风 [2]" w:date="2019-12-24T10:44:24Z">
                    <w:rPr>
                      <w:rFonts w:hint="eastAsia"/>
                      <w:bCs/>
                      <w:color w:val="000000"/>
                    </w:rPr>
                  </w:rPrChange>
                </w:rPr>
                <w:delText>6</w:delText>
              </w:r>
            </w:del>
            <w:ins w:id="6767" w:author="林克疾风 [2]" w:date="2019-12-24T15:53:29Z">
              <w:r>
                <w:rPr>
                  <w:rFonts w:hint="eastAsia"/>
                  <w:bCs/>
                  <w:color w:val="000000"/>
                  <w:u w:val="single"/>
                  <w:lang w:eastAsia="zh-CN"/>
                </w:rPr>
                <w:t>4</w:t>
              </w:r>
            </w:ins>
            <w:ins w:id="6768" w:author="林克疾风 [2]" w:date="2019-12-24T15:53:30Z">
              <w:r>
                <w:rPr>
                  <w:rFonts w:hint="eastAsia"/>
                  <w:bCs/>
                  <w:color w:val="000000"/>
                  <w:u w:val="single"/>
                  <w:lang w:val="en-US" w:eastAsia="zh-CN"/>
                </w:rPr>
                <w:t>.8</w:t>
              </w:r>
            </w:ins>
            <w:r>
              <w:rPr>
                <w:rFonts w:hint="eastAsia"/>
                <w:bCs/>
                <w:color w:val="000000"/>
                <w:u w:val="single"/>
                <w:rPrChange w:id="6769" w:author="林克疾风 [2]" w:date="2019-12-24T10:44:24Z">
                  <w:rPr>
                    <w:rFonts w:hint="eastAsia"/>
                    <w:bCs/>
                    <w:color w:val="000000"/>
                  </w:rPr>
                </w:rPrChange>
              </w:rPr>
              <w:t>t/a。</w:t>
            </w:r>
          </w:p>
          <w:p>
            <w:pPr>
              <w:spacing w:line="360" w:lineRule="auto"/>
              <w:ind w:firstLine="480"/>
              <w:rPr>
                <w:b/>
                <w:bCs w:val="0"/>
                <w:color w:val="000000"/>
                <w:u w:val="single"/>
                <w:rPrChange w:id="6770" w:author="林克疾风 [2]" w:date="2019-12-24T10:44:24Z">
                  <w:rPr>
                    <w:bCs/>
                    <w:color w:val="000000"/>
                  </w:rPr>
                </w:rPrChange>
              </w:rPr>
            </w:pPr>
            <w:del w:id="6771" w:author="林克疾风 [2]" w:date="2019-12-24T10:39:55Z">
              <w:r>
                <w:rPr>
                  <w:rFonts w:hint="eastAsia"/>
                  <w:b/>
                  <w:bCs w:val="0"/>
                  <w:color w:val="000000"/>
                  <w:u w:val="single"/>
                  <w:rPrChange w:id="6772" w:author="林克疾风 [2]" w:date="2019-12-24T10:44:24Z">
                    <w:rPr>
                      <w:rFonts w:hint="eastAsia"/>
                      <w:bCs/>
                      <w:color w:val="000000"/>
                    </w:rPr>
                  </w:rPrChange>
                </w:rPr>
                <w:delText>（</w:delText>
              </w:r>
            </w:del>
            <w:del w:id="6773" w:author="林克疾风 [2]" w:date="2019-12-24T10:39:54Z">
              <w:r>
                <w:rPr>
                  <w:rFonts w:hint="eastAsia"/>
                  <w:b/>
                  <w:bCs w:val="0"/>
                  <w:color w:val="000000"/>
                  <w:u w:val="single"/>
                  <w:rPrChange w:id="6774" w:author="林克疾风 [2]" w:date="2019-12-24T10:44:24Z">
                    <w:rPr>
                      <w:rFonts w:hint="eastAsia"/>
                      <w:bCs/>
                      <w:color w:val="000000"/>
                    </w:rPr>
                  </w:rPrChange>
                </w:rPr>
                <w:delText>2</w:delText>
              </w:r>
            </w:del>
            <w:del w:id="6775" w:author="林克疾风 [2]" w:date="2019-12-24T10:39:54Z">
              <w:r>
                <w:rPr>
                  <w:rFonts w:hint="eastAsia"/>
                  <w:b/>
                  <w:bCs w:val="0"/>
                  <w:color w:val="000000"/>
                  <w:u w:val="single"/>
                  <w:rPrChange w:id="6776" w:author="林克疾风 [2]" w:date="2019-12-24T10:44:24Z">
                    <w:rPr>
                      <w:rFonts w:hint="eastAsia"/>
                      <w:bCs/>
                      <w:color w:val="000000"/>
                    </w:rPr>
                  </w:rPrChange>
                </w:rPr>
                <w:delText>）</w:delText>
              </w:r>
            </w:del>
            <w:ins w:id="6777" w:author="林克疾风 [2]" w:date="2019-12-24T10:39:46Z">
              <w:r>
                <w:rPr>
                  <w:rFonts w:hint="eastAsia" w:ascii="宋体" w:hAnsi="宋体" w:eastAsia="宋体" w:cs="宋体"/>
                  <w:b/>
                  <w:bCs w:val="0"/>
                  <w:color w:val="000000"/>
                  <w:u w:val="single"/>
                  <w:rPrChange w:id="6778" w:author="林克疾风 [2]" w:date="2019-12-24T10:44:24Z">
                    <w:rPr>
                      <w:rFonts w:hint="eastAsia" w:ascii="宋体" w:hAnsi="宋体" w:eastAsia="宋体" w:cs="宋体"/>
                      <w:b/>
                      <w:bCs w:val="0"/>
                      <w:color w:val="000000"/>
                    </w:rPr>
                  </w:rPrChange>
                </w:rPr>
                <w:t>②</w:t>
              </w:r>
            </w:ins>
            <w:r>
              <w:rPr>
                <w:rFonts w:hint="eastAsia"/>
                <w:b/>
                <w:bCs w:val="0"/>
                <w:color w:val="000000"/>
                <w:u w:val="single"/>
                <w:rPrChange w:id="6779" w:author="林克疾风 [2]" w:date="2019-12-24T10:44:24Z">
                  <w:rPr>
                    <w:rFonts w:hint="eastAsia"/>
                    <w:bCs/>
                    <w:color w:val="000000"/>
                  </w:rPr>
                </w:rPrChange>
              </w:rPr>
              <w:t>茶叶挑拣物</w:t>
            </w:r>
            <w:del w:id="6780" w:author="林克疾风 [2]" w:date="2019-12-24T15:10:08Z">
              <w:r>
                <w:rPr>
                  <w:rFonts w:hint="eastAsia"/>
                  <w:b/>
                  <w:bCs w:val="0"/>
                  <w:color w:val="000000"/>
                  <w:u w:val="single"/>
                  <w:rPrChange w:id="6781" w:author="林克疾风 [2]" w:date="2019-12-24T10:44:24Z">
                    <w:rPr>
                      <w:rFonts w:hint="eastAsia"/>
                      <w:bCs/>
                      <w:color w:val="000000"/>
                    </w:rPr>
                  </w:rPrChange>
                </w:rPr>
                <w:delText>和</w:delText>
              </w:r>
            </w:del>
            <w:del w:id="6782" w:author="林克疾风 [2]" w:date="2019-12-24T15:10:07Z">
              <w:r>
                <w:rPr>
                  <w:rFonts w:hint="eastAsia"/>
                  <w:b/>
                  <w:bCs w:val="0"/>
                  <w:color w:val="000000"/>
                  <w:u w:val="single"/>
                  <w:rPrChange w:id="6783" w:author="林克疾风 [2]" w:date="2019-12-24T10:44:24Z">
                    <w:rPr>
                      <w:rFonts w:hint="eastAsia"/>
                      <w:bCs/>
                      <w:color w:val="000000"/>
                    </w:rPr>
                  </w:rPrChange>
                </w:rPr>
                <w:delText>布袋收集的粉尘</w:delText>
              </w:r>
            </w:del>
          </w:p>
          <w:p>
            <w:pPr>
              <w:spacing w:line="360" w:lineRule="auto"/>
              <w:ind w:firstLine="480"/>
              <w:rPr>
                <w:bCs/>
                <w:color w:val="000000"/>
                <w:u w:val="single"/>
                <w:rPrChange w:id="6784" w:author="林克疾风 [2]" w:date="2019-12-24T10:44:24Z">
                  <w:rPr>
                    <w:bCs/>
                    <w:color w:val="000000"/>
                  </w:rPr>
                </w:rPrChange>
              </w:rPr>
            </w:pPr>
            <w:r>
              <w:rPr>
                <w:rFonts w:hint="eastAsia"/>
                <w:bCs/>
                <w:color w:val="000000"/>
                <w:u w:val="single"/>
                <w:rPrChange w:id="6785" w:author="林克疾风 [2]" w:date="2019-12-24T10:44:24Z">
                  <w:rPr>
                    <w:rFonts w:hint="eastAsia"/>
                    <w:bCs/>
                    <w:color w:val="000000"/>
                  </w:rPr>
                </w:rPrChange>
              </w:rPr>
              <w:t>项目茶叶加工过程中会产生茶叶挑拣物，根据建设方提供的资料</w:t>
            </w:r>
            <w:del w:id="6786" w:author="林克疾风 [2]" w:date="2019-12-24T15:10:11Z">
              <w:r>
                <w:rPr>
                  <w:rFonts w:hint="eastAsia"/>
                  <w:bCs/>
                  <w:color w:val="000000"/>
                  <w:u w:val="single"/>
                  <w:rPrChange w:id="6787" w:author="林克疾风 [2]" w:date="2019-12-24T10:44:24Z">
                    <w:rPr>
                      <w:rFonts w:hint="eastAsia"/>
                      <w:bCs/>
                      <w:color w:val="000000"/>
                    </w:rPr>
                  </w:rPrChange>
                </w:rPr>
                <w:delText>，</w:delText>
              </w:r>
            </w:del>
            <w:del w:id="6788" w:author="林克疾风 [2]" w:date="2019-12-24T15:10:10Z">
              <w:r>
                <w:rPr>
                  <w:rFonts w:hint="eastAsia"/>
                  <w:bCs/>
                  <w:color w:val="000000"/>
                  <w:u w:val="single"/>
                  <w:rPrChange w:id="6789" w:author="林克疾风 [2]" w:date="2019-12-24T10:44:24Z">
                    <w:rPr>
                      <w:rFonts w:hint="eastAsia"/>
                      <w:bCs/>
                      <w:color w:val="000000"/>
                    </w:rPr>
                  </w:rPrChange>
                </w:rPr>
                <w:delText>以及原有生产经验总结</w:delText>
              </w:r>
            </w:del>
            <w:r>
              <w:rPr>
                <w:rFonts w:hint="eastAsia"/>
                <w:bCs/>
                <w:color w:val="000000"/>
                <w:u w:val="single"/>
                <w:rPrChange w:id="6790" w:author="林克疾风 [2]" w:date="2019-12-24T10:44:24Z">
                  <w:rPr>
                    <w:rFonts w:hint="eastAsia"/>
                    <w:bCs/>
                    <w:color w:val="000000"/>
                  </w:rPr>
                </w:rPrChange>
              </w:rPr>
              <w:t>，产生量约</w:t>
            </w:r>
            <w:ins w:id="6791" w:author="林克疾风" w:date="2019-11-04T12:59:00Z">
              <w:del w:id="6792" w:author="林克疾风 [2]" w:date="2019-12-26T16:24:05Z">
                <w:r>
                  <w:rPr>
                    <w:rFonts w:hint="eastAsia"/>
                    <w:bCs/>
                    <w:color w:val="000000"/>
                    <w:u w:val="single"/>
                    <w:rPrChange w:id="6793" w:author="林克疾风 [2]" w:date="2019-12-24T10:44:24Z">
                      <w:rPr>
                        <w:rFonts w:hint="eastAsia"/>
                        <w:bCs/>
                        <w:color w:val="000000"/>
                      </w:rPr>
                    </w:rPrChange>
                  </w:rPr>
                  <w:delText>1</w:delText>
                </w:r>
              </w:del>
            </w:ins>
            <w:ins w:id="6794" w:author="林克疾风" w:date="2019-11-04T13:20:00Z">
              <w:del w:id="6795" w:author="林克疾风 [2]" w:date="2019-12-26T16:24:05Z">
                <w:r>
                  <w:rPr>
                    <w:rFonts w:hint="eastAsia"/>
                    <w:bCs/>
                    <w:color w:val="000000"/>
                    <w:u w:val="single"/>
                    <w:rPrChange w:id="6796" w:author="林克疾风 [2]" w:date="2019-12-24T10:44:24Z">
                      <w:rPr>
                        <w:rFonts w:hint="eastAsia"/>
                        <w:bCs/>
                        <w:color w:val="000000"/>
                      </w:rPr>
                    </w:rPrChange>
                  </w:rPr>
                  <w:delText>48.35</w:delText>
                </w:r>
              </w:del>
            </w:ins>
            <w:ins w:id="6797" w:author="林克疾风 [2]" w:date="2019-12-26T16:24:05Z">
              <w:r>
                <w:rPr>
                  <w:rFonts w:hint="eastAsia"/>
                  <w:bCs/>
                  <w:color w:val="000000"/>
                  <w:u w:val="single"/>
                  <w:lang w:eastAsia="zh-CN"/>
                </w:rPr>
                <w:t>148.51</w:t>
              </w:r>
            </w:ins>
            <w:r>
              <w:rPr>
                <w:rFonts w:hint="eastAsia"/>
                <w:bCs/>
                <w:color w:val="000000"/>
                <w:u w:val="single"/>
                <w:rPrChange w:id="6798" w:author="林克疾风 [2]" w:date="2019-12-24T10:44:24Z">
                  <w:rPr>
                    <w:rFonts w:hint="eastAsia"/>
                    <w:bCs/>
                    <w:color w:val="000000"/>
                  </w:rPr>
                </w:rPrChange>
              </w:rPr>
              <w:t>t/a；经收集后用作肥料。</w:t>
            </w:r>
          </w:p>
          <w:p>
            <w:pPr>
              <w:spacing w:line="360" w:lineRule="auto"/>
              <w:ind w:firstLine="480"/>
              <w:rPr>
                <w:bCs/>
                <w:color w:val="000000"/>
                <w:u w:val="single"/>
                <w:rPrChange w:id="6799" w:author="林克疾风 [2]" w:date="2019-12-24T10:44:24Z">
                  <w:rPr>
                    <w:bCs/>
                    <w:color w:val="000000"/>
                  </w:rPr>
                </w:rPrChange>
              </w:rPr>
            </w:pPr>
            <w:del w:id="6800" w:author="林克疾风 [2]" w:date="2019-12-24T10:39:56Z">
              <w:r>
                <w:rPr>
                  <w:rFonts w:hint="eastAsia"/>
                  <w:b/>
                  <w:bCs w:val="0"/>
                  <w:color w:val="000000"/>
                  <w:u w:val="single"/>
                  <w:rPrChange w:id="6801" w:author="林克疾风 [2]" w:date="2019-12-24T10:44:24Z">
                    <w:rPr>
                      <w:rFonts w:hint="eastAsia"/>
                      <w:bCs/>
                      <w:color w:val="000000"/>
                    </w:rPr>
                  </w:rPrChange>
                </w:rPr>
                <w:delText>（</w:delText>
              </w:r>
            </w:del>
            <w:del w:id="6802" w:author="林克疾风 [2]" w:date="2019-12-24T10:39:56Z">
              <w:r>
                <w:rPr>
                  <w:rFonts w:hint="eastAsia"/>
                  <w:b/>
                  <w:bCs w:val="0"/>
                  <w:color w:val="000000"/>
                  <w:u w:val="single"/>
                  <w:rPrChange w:id="6803" w:author="林克疾风 [2]" w:date="2019-12-24T10:44:24Z">
                    <w:rPr>
                      <w:rFonts w:hint="eastAsia"/>
                      <w:bCs/>
                      <w:color w:val="000000"/>
                    </w:rPr>
                  </w:rPrChange>
                </w:rPr>
                <w:delText>3</w:delText>
              </w:r>
            </w:del>
            <w:del w:id="6804" w:author="林克疾风 [2]" w:date="2019-12-24T10:39:55Z">
              <w:r>
                <w:rPr>
                  <w:rFonts w:hint="eastAsia"/>
                  <w:b/>
                  <w:bCs w:val="0"/>
                  <w:color w:val="000000"/>
                  <w:u w:val="single"/>
                  <w:rPrChange w:id="6805" w:author="林克疾风 [2]" w:date="2019-12-24T10:44:24Z">
                    <w:rPr>
                      <w:rFonts w:hint="eastAsia"/>
                      <w:bCs/>
                      <w:color w:val="000000"/>
                    </w:rPr>
                  </w:rPrChange>
                </w:rPr>
                <w:delText>）</w:delText>
              </w:r>
            </w:del>
            <w:ins w:id="6806" w:author="林克疾风 [2]" w:date="2019-12-24T10:39:51Z">
              <w:r>
                <w:rPr>
                  <w:rFonts w:hint="eastAsia" w:ascii="宋体" w:hAnsi="宋体" w:eastAsia="宋体" w:cs="宋体"/>
                  <w:b/>
                  <w:bCs w:val="0"/>
                  <w:color w:val="000000"/>
                  <w:u w:val="single"/>
                  <w:rPrChange w:id="6807" w:author="林克疾风 [2]" w:date="2019-12-24T10:44:24Z">
                    <w:rPr>
                      <w:rFonts w:hint="eastAsia" w:ascii="宋体" w:hAnsi="宋体" w:eastAsia="宋体" w:cs="宋体"/>
                      <w:b/>
                      <w:bCs w:val="0"/>
                      <w:color w:val="000000"/>
                    </w:rPr>
                  </w:rPrChange>
                </w:rPr>
                <w:t>③</w:t>
              </w:r>
            </w:ins>
            <w:r>
              <w:rPr>
                <w:rFonts w:hint="eastAsia"/>
                <w:b/>
                <w:bCs w:val="0"/>
                <w:color w:val="000000"/>
                <w:u w:val="single"/>
                <w:rPrChange w:id="6808" w:author="林克疾风 [2]" w:date="2019-12-24T10:44:24Z">
                  <w:rPr>
                    <w:rFonts w:hint="eastAsia"/>
                    <w:bCs/>
                    <w:color w:val="000000"/>
                  </w:rPr>
                </w:rPrChange>
              </w:rPr>
              <w:t>布袋收集的粉尘</w:t>
            </w:r>
          </w:p>
          <w:p>
            <w:pPr>
              <w:spacing w:line="360" w:lineRule="auto"/>
              <w:ind w:firstLine="480"/>
              <w:rPr>
                <w:ins w:id="6809" w:author="林克疾风 [2]" w:date="2019-12-24T15:04:44Z"/>
                <w:rFonts w:hint="eastAsia"/>
                <w:bCs/>
                <w:color w:val="000000"/>
                <w:u w:val="single"/>
              </w:rPr>
            </w:pPr>
            <w:r>
              <w:rPr>
                <w:rFonts w:hint="eastAsia"/>
                <w:bCs/>
                <w:color w:val="000000"/>
                <w:u w:val="single"/>
                <w:rPrChange w:id="6810" w:author="林克疾风 [2]" w:date="2019-12-24T10:44:24Z">
                  <w:rPr>
                    <w:rFonts w:hint="eastAsia"/>
                    <w:bCs/>
                    <w:color w:val="000000"/>
                  </w:rPr>
                </w:rPrChange>
              </w:rPr>
              <w:t>布袋收集的粉尘量约1.</w:t>
            </w:r>
            <w:del w:id="6811" w:author="林克疾风 [2]" w:date="2019-12-25T15:11:16Z">
              <w:r>
                <w:rPr>
                  <w:rFonts w:hint="default"/>
                  <w:bCs/>
                  <w:color w:val="000000"/>
                  <w:u w:val="single"/>
                  <w:rPrChange w:id="6812" w:author="林克疾风 [2]" w:date="2019-12-24T10:44:24Z">
                    <w:rPr>
                      <w:rFonts w:hint="eastAsia"/>
                      <w:bCs/>
                      <w:color w:val="000000"/>
                    </w:rPr>
                  </w:rPrChange>
                </w:rPr>
                <w:delText>64</w:delText>
              </w:r>
            </w:del>
            <w:ins w:id="6813" w:author="林克疾风 [2]" w:date="2019-12-25T15:11:16Z">
              <w:r>
                <w:rPr>
                  <w:rFonts w:hint="eastAsia"/>
                  <w:bCs/>
                  <w:color w:val="000000"/>
                  <w:u w:val="single"/>
                  <w:lang w:eastAsia="zh-CN"/>
                </w:rPr>
                <w:t>4</w:t>
              </w:r>
            </w:ins>
            <w:ins w:id="6814" w:author="林克疾风 [2]" w:date="2019-12-25T15:11:16Z">
              <w:r>
                <w:rPr>
                  <w:rFonts w:hint="eastAsia"/>
                  <w:bCs/>
                  <w:color w:val="000000"/>
                  <w:u w:val="single"/>
                  <w:lang w:val="en-US" w:eastAsia="zh-CN"/>
                </w:rPr>
                <w:t>8</w:t>
              </w:r>
            </w:ins>
            <w:r>
              <w:rPr>
                <w:rFonts w:hint="eastAsia"/>
                <w:bCs/>
                <w:color w:val="000000"/>
                <w:u w:val="single"/>
                <w:rPrChange w:id="6815" w:author="林克疾风 [2]" w:date="2019-12-24T10:44:24Z">
                  <w:rPr>
                    <w:rFonts w:hint="eastAsia"/>
                    <w:bCs/>
                    <w:color w:val="000000"/>
                  </w:rPr>
                </w:rPrChange>
              </w:rPr>
              <w:t>t/a，经收集后用作肥料。</w:t>
            </w:r>
          </w:p>
          <w:p>
            <w:pPr>
              <w:spacing w:line="360" w:lineRule="auto"/>
              <w:ind w:firstLine="480"/>
              <w:rPr>
                <w:ins w:id="6816" w:author="林克疾风 [2]" w:date="2019-12-24T15:04:45Z"/>
                <w:rFonts w:hint="eastAsia" w:ascii="宋体" w:hAnsi="宋体" w:cs="宋体"/>
                <w:b/>
                <w:bCs w:val="0"/>
                <w:color w:val="000000"/>
                <w:u w:val="single"/>
                <w:rPrChange w:id="6817" w:author="林克疾风 [2]" w:date="2019-12-24T15:05:00Z">
                  <w:rPr>
                    <w:ins w:id="6818" w:author="林克疾风 [2]" w:date="2019-12-24T15:04:45Z"/>
                    <w:rFonts w:hint="eastAsia"/>
                    <w:bCs/>
                    <w:color w:val="000000"/>
                    <w:u w:val="single"/>
                  </w:rPr>
                </w:rPrChange>
              </w:rPr>
            </w:pPr>
            <w:ins w:id="6819" w:author="林克疾风 [2]" w:date="2019-12-24T15:04:53Z">
              <w:r>
                <w:rPr>
                  <w:rFonts w:hint="eastAsia" w:ascii="宋体" w:hAnsi="宋体" w:eastAsia="宋体" w:cs="宋体"/>
                  <w:b/>
                  <w:bCs w:val="0"/>
                  <w:color w:val="000000"/>
                  <w:u w:val="single"/>
                  <w:rPrChange w:id="6820" w:author="林克疾风 [2]" w:date="2019-12-24T15:05:00Z">
                    <w:rPr>
                      <w:rFonts w:hint="eastAsia" w:ascii="宋体" w:hAnsi="宋体" w:eastAsia="宋体" w:cs="宋体"/>
                      <w:bCs/>
                      <w:color w:val="000000"/>
                      <w:u w:val="single"/>
                    </w:rPr>
                  </w:rPrChange>
                </w:rPr>
                <w:t>④</w:t>
              </w:r>
            </w:ins>
            <w:ins w:id="6821" w:author="林克疾风 [2]" w:date="2019-12-24T15:04:55Z">
              <w:r>
                <w:rPr>
                  <w:rFonts w:hint="eastAsia" w:ascii="宋体" w:hAnsi="宋体" w:eastAsia="宋体" w:cs="宋体"/>
                  <w:b/>
                  <w:bCs w:val="0"/>
                  <w:color w:val="000000"/>
                  <w:u w:val="single"/>
                  <w:lang w:eastAsia="zh-CN"/>
                  <w:rPrChange w:id="6822" w:author="林克疾风 [2]" w:date="2019-12-24T15:05:00Z">
                    <w:rPr>
                      <w:rFonts w:hint="eastAsia" w:ascii="宋体" w:hAnsi="宋体" w:eastAsia="宋体" w:cs="宋体"/>
                      <w:bCs/>
                      <w:color w:val="000000"/>
                      <w:u w:val="single"/>
                      <w:lang w:eastAsia="zh-CN"/>
                    </w:rPr>
                  </w:rPrChange>
                </w:rPr>
                <w:t>废</w:t>
              </w:r>
            </w:ins>
            <w:ins w:id="6823" w:author="林克疾风 [2]" w:date="2019-12-24T15:04:56Z">
              <w:r>
                <w:rPr>
                  <w:rFonts w:hint="eastAsia" w:ascii="宋体" w:hAnsi="宋体" w:eastAsia="宋体" w:cs="宋体"/>
                  <w:b/>
                  <w:bCs w:val="0"/>
                  <w:color w:val="000000"/>
                  <w:u w:val="single"/>
                  <w:lang w:eastAsia="zh-CN"/>
                  <w:rPrChange w:id="6824" w:author="林克疾风 [2]" w:date="2019-12-24T15:05:00Z">
                    <w:rPr>
                      <w:rFonts w:hint="eastAsia" w:ascii="宋体" w:hAnsi="宋体" w:eastAsia="宋体" w:cs="宋体"/>
                      <w:bCs/>
                      <w:color w:val="000000"/>
                      <w:u w:val="single"/>
                      <w:lang w:eastAsia="zh-CN"/>
                    </w:rPr>
                  </w:rPrChange>
                </w:rPr>
                <w:t>包装</w:t>
              </w:r>
            </w:ins>
          </w:p>
          <w:p>
            <w:pPr>
              <w:spacing w:line="360" w:lineRule="auto"/>
              <w:ind w:firstLine="480"/>
              <w:rPr>
                <w:rFonts w:hint="default"/>
                <w:bCs/>
                <w:color w:val="000000"/>
                <w:u w:val="single"/>
                <w:rPrChange w:id="6825" w:author="林克疾风 [2]" w:date="2019-12-24T10:44:24Z">
                  <w:rPr>
                    <w:bCs/>
                    <w:color w:val="000000"/>
                  </w:rPr>
                </w:rPrChange>
              </w:rPr>
            </w:pPr>
            <w:ins w:id="6826" w:author="林克疾风 [2]" w:date="2019-12-24T15:05:02Z">
              <w:r>
                <w:rPr>
                  <w:rFonts w:hint="eastAsia"/>
                  <w:bCs/>
                  <w:color w:val="000000"/>
                  <w:u w:val="single"/>
                  <w:lang w:eastAsia="zh-CN"/>
                </w:rPr>
                <w:t>根据</w:t>
              </w:r>
            </w:ins>
            <w:ins w:id="6827" w:author="林克疾风 [2]" w:date="2019-12-24T15:05:03Z">
              <w:r>
                <w:rPr>
                  <w:rFonts w:hint="eastAsia"/>
                  <w:bCs/>
                  <w:color w:val="000000"/>
                  <w:u w:val="single"/>
                  <w:lang w:eastAsia="zh-CN"/>
                </w:rPr>
                <w:t>建设</w:t>
              </w:r>
            </w:ins>
            <w:ins w:id="6828" w:author="林克疾风 [2]" w:date="2019-12-24T15:05:04Z">
              <w:r>
                <w:rPr>
                  <w:rFonts w:hint="eastAsia"/>
                  <w:bCs/>
                  <w:color w:val="000000"/>
                  <w:u w:val="single"/>
                  <w:lang w:eastAsia="zh-CN"/>
                </w:rPr>
                <w:t>单位</w:t>
              </w:r>
            </w:ins>
            <w:ins w:id="6829" w:author="林克疾风 [2]" w:date="2019-12-24T15:05:06Z">
              <w:r>
                <w:rPr>
                  <w:rFonts w:hint="eastAsia"/>
                  <w:bCs/>
                  <w:color w:val="000000"/>
                  <w:u w:val="single"/>
                  <w:lang w:eastAsia="zh-CN"/>
                </w:rPr>
                <w:t>提供的</w:t>
              </w:r>
            </w:ins>
            <w:ins w:id="6830" w:author="林克疾风 [2]" w:date="2019-12-24T15:05:07Z">
              <w:r>
                <w:rPr>
                  <w:rFonts w:hint="eastAsia"/>
                  <w:bCs/>
                  <w:color w:val="000000"/>
                  <w:u w:val="single"/>
                  <w:lang w:eastAsia="zh-CN"/>
                </w:rPr>
                <w:t>资料，</w:t>
              </w:r>
            </w:ins>
            <w:ins w:id="6831" w:author="林克疾风 [2]" w:date="2019-12-24T15:05:10Z">
              <w:r>
                <w:rPr>
                  <w:rFonts w:hint="eastAsia"/>
                  <w:bCs/>
                  <w:color w:val="000000"/>
                  <w:u w:val="single"/>
                  <w:lang w:eastAsia="zh-CN"/>
                </w:rPr>
                <w:t>废包装</w:t>
              </w:r>
            </w:ins>
            <w:ins w:id="6832" w:author="林克疾风 [2]" w:date="2019-12-24T15:05:12Z">
              <w:r>
                <w:rPr>
                  <w:rFonts w:hint="eastAsia"/>
                  <w:bCs/>
                  <w:color w:val="000000"/>
                  <w:u w:val="single"/>
                  <w:lang w:eastAsia="zh-CN"/>
                </w:rPr>
                <w:t>产生量约</w:t>
              </w:r>
            </w:ins>
            <w:ins w:id="6833" w:author="林克疾风 [2]" w:date="2019-12-24T15:06:28Z">
              <w:r>
                <w:rPr>
                  <w:rFonts w:hint="eastAsia"/>
                  <w:bCs/>
                  <w:color w:val="000000"/>
                  <w:u w:val="single"/>
                  <w:lang w:val="en-US" w:eastAsia="zh-CN"/>
                </w:rPr>
                <w:t>0.</w:t>
              </w:r>
            </w:ins>
            <w:ins w:id="6834" w:author="林克疾风 [2]" w:date="2019-12-24T15:06:29Z">
              <w:r>
                <w:rPr>
                  <w:rFonts w:hint="eastAsia"/>
                  <w:bCs/>
                  <w:color w:val="000000"/>
                  <w:u w:val="single"/>
                  <w:lang w:val="en-US" w:eastAsia="zh-CN"/>
                </w:rPr>
                <w:t>5t</w:t>
              </w:r>
            </w:ins>
            <w:ins w:id="6835" w:author="林克疾风 [2]" w:date="2019-12-24T15:06:30Z">
              <w:r>
                <w:rPr>
                  <w:rFonts w:hint="eastAsia"/>
                  <w:bCs/>
                  <w:color w:val="000000"/>
                  <w:u w:val="single"/>
                  <w:lang w:val="en-US" w:eastAsia="zh-CN"/>
                </w:rPr>
                <w:t>/a</w:t>
              </w:r>
            </w:ins>
            <w:ins w:id="6836" w:author="林克疾风 [2]" w:date="2019-12-24T15:06:31Z">
              <w:r>
                <w:rPr>
                  <w:rFonts w:hint="eastAsia"/>
                  <w:bCs/>
                  <w:color w:val="000000"/>
                  <w:u w:val="single"/>
                  <w:lang w:val="en-US" w:eastAsia="zh-CN"/>
                </w:rPr>
                <w:t>，</w:t>
              </w:r>
            </w:ins>
            <w:ins w:id="6837" w:author="林克疾风 [2]" w:date="2019-12-24T15:06:57Z">
              <w:r>
                <w:rPr>
                  <w:rFonts w:hint="eastAsia"/>
                  <w:bCs/>
                  <w:color w:val="000000"/>
                  <w:u w:val="single"/>
                  <w:lang w:val="en-US" w:eastAsia="zh-CN"/>
                </w:rPr>
                <w:t>经</w:t>
              </w:r>
            </w:ins>
            <w:ins w:id="6838" w:author="林克疾风 [2]" w:date="2019-12-24T15:07:10Z">
              <w:r>
                <w:rPr>
                  <w:rFonts w:hint="eastAsia"/>
                  <w:bCs/>
                  <w:color w:val="000000"/>
                  <w:u w:val="single"/>
                  <w:lang w:val="en-US" w:eastAsia="zh-CN"/>
                </w:rPr>
                <w:t>分类</w:t>
              </w:r>
            </w:ins>
            <w:ins w:id="6839" w:author="林克疾风 [2]" w:date="2019-12-24T15:06:59Z">
              <w:r>
                <w:rPr>
                  <w:rFonts w:hint="eastAsia"/>
                  <w:bCs/>
                  <w:color w:val="000000"/>
                  <w:u w:val="single"/>
                  <w:lang w:val="en-US" w:eastAsia="zh-CN"/>
                </w:rPr>
                <w:t>收集后</w:t>
              </w:r>
            </w:ins>
            <w:ins w:id="6840" w:author="林克疾风 [2]" w:date="2019-12-24T15:07:01Z">
              <w:r>
                <w:rPr>
                  <w:rFonts w:hint="eastAsia"/>
                  <w:bCs/>
                  <w:color w:val="000000"/>
                  <w:u w:val="single"/>
                  <w:lang w:val="en-US" w:eastAsia="zh-CN"/>
                </w:rPr>
                <w:t>交由</w:t>
              </w:r>
            </w:ins>
            <w:ins w:id="6841" w:author="林克疾风 [2]" w:date="2019-12-24T15:07:03Z">
              <w:r>
                <w:rPr>
                  <w:rFonts w:hint="eastAsia"/>
                  <w:bCs/>
                  <w:color w:val="000000"/>
                  <w:u w:val="single"/>
                  <w:lang w:val="en-US" w:eastAsia="zh-CN"/>
                </w:rPr>
                <w:t>环保</w:t>
              </w:r>
            </w:ins>
            <w:ins w:id="6842" w:author="林克疾风 [2]" w:date="2019-12-24T15:07:05Z">
              <w:r>
                <w:rPr>
                  <w:rFonts w:hint="eastAsia"/>
                  <w:bCs/>
                  <w:color w:val="000000"/>
                  <w:u w:val="single"/>
                  <w:lang w:val="en-US" w:eastAsia="zh-CN"/>
                </w:rPr>
                <w:t>部门</w:t>
              </w:r>
            </w:ins>
            <w:ins w:id="6843" w:author="林克疾风 [2]" w:date="2019-12-24T15:07:07Z">
              <w:r>
                <w:rPr>
                  <w:rFonts w:hint="eastAsia"/>
                  <w:bCs/>
                  <w:color w:val="000000"/>
                  <w:u w:val="single"/>
                  <w:lang w:val="en-US" w:eastAsia="zh-CN"/>
                </w:rPr>
                <w:t>处理</w:t>
              </w:r>
            </w:ins>
            <w:ins w:id="6844" w:author="林克疾风 [2]" w:date="2019-12-24T15:07:08Z">
              <w:r>
                <w:rPr>
                  <w:rFonts w:hint="eastAsia"/>
                  <w:bCs/>
                  <w:color w:val="000000"/>
                  <w:u w:val="single"/>
                  <w:lang w:val="en-US" w:eastAsia="zh-CN"/>
                </w:rPr>
                <w:t>。</w:t>
              </w:r>
            </w:ins>
          </w:p>
          <w:p>
            <w:pPr>
              <w:spacing w:line="360" w:lineRule="auto"/>
              <w:ind w:firstLine="480"/>
              <w:rPr>
                <w:b/>
                <w:bCs w:val="0"/>
                <w:color w:val="000000"/>
                <w:u w:val="single"/>
                <w:rPrChange w:id="6845" w:author="林克疾风 [2]" w:date="2019-12-24T10:44:24Z">
                  <w:rPr>
                    <w:bCs/>
                    <w:color w:val="000000"/>
                  </w:rPr>
                </w:rPrChange>
              </w:rPr>
            </w:pPr>
            <w:r>
              <w:rPr>
                <w:rFonts w:hint="eastAsia"/>
                <w:b/>
                <w:bCs w:val="0"/>
                <w:color w:val="000000"/>
                <w:u w:val="single"/>
                <w:rPrChange w:id="6846" w:author="林克疾风 [2]" w:date="2019-12-24T10:44:24Z">
                  <w:rPr>
                    <w:rFonts w:hint="eastAsia"/>
                    <w:bCs/>
                    <w:color w:val="000000"/>
                  </w:rPr>
                </w:rPrChange>
              </w:rPr>
              <w:t>（</w:t>
            </w:r>
            <w:del w:id="6847" w:author="林克疾风 [2]" w:date="2019-12-24T10:39:58Z">
              <w:r>
                <w:rPr>
                  <w:rFonts w:hint="default"/>
                  <w:b/>
                  <w:bCs w:val="0"/>
                  <w:color w:val="000000"/>
                  <w:u w:val="single"/>
                  <w:rPrChange w:id="6848" w:author="林克疾风 [2]" w:date="2019-12-24T10:44:24Z">
                    <w:rPr>
                      <w:rFonts w:hint="eastAsia"/>
                      <w:bCs/>
                      <w:color w:val="000000"/>
                    </w:rPr>
                  </w:rPrChange>
                </w:rPr>
                <w:delText>4</w:delText>
              </w:r>
            </w:del>
            <w:ins w:id="6849" w:author="林克疾风 [2]" w:date="2019-12-24T10:39:58Z">
              <w:r>
                <w:rPr>
                  <w:rFonts w:hint="eastAsia"/>
                  <w:b/>
                  <w:bCs w:val="0"/>
                  <w:color w:val="000000"/>
                  <w:u w:val="single"/>
                  <w:lang w:eastAsia="zh-CN"/>
                  <w:rPrChange w:id="6850" w:author="林克疾风 [2]" w:date="2019-12-24T10:44:24Z">
                    <w:rPr>
                      <w:rFonts w:hint="eastAsia"/>
                      <w:b/>
                      <w:bCs w:val="0"/>
                      <w:color w:val="000000"/>
                      <w:lang w:eastAsia="zh-CN"/>
                    </w:rPr>
                  </w:rPrChange>
                </w:rPr>
                <w:t>2</w:t>
              </w:r>
            </w:ins>
            <w:r>
              <w:rPr>
                <w:rFonts w:hint="eastAsia"/>
                <w:b/>
                <w:bCs w:val="0"/>
                <w:color w:val="000000"/>
                <w:u w:val="single"/>
                <w:rPrChange w:id="6851" w:author="林克疾风 [2]" w:date="2019-12-24T10:44:24Z">
                  <w:rPr>
                    <w:rFonts w:hint="eastAsia"/>
                    <w:bCs/>
                    <w:color w:val="000000"/>
                  </w:rPr>
                </w:rPrChange>
              </w:rPr>
              <w:t>）生活垃圾</w:t>
            </w:r>
          </w:p>
          <w:p>
            <w:pPr>
              <w:spacing w:line="360" w:lineRule="auto"/>
              <w:ind w:firstLine="480"/>
              <w:rPr>
                <w:bCs/>
                <w:color w:val="000000"/>
                <w:u w:val="single"/>
                <w:rPrChange w:id="6852" w:author="林克疾风 [2]" w:date="2019-12-24T10:44:24Z">
                  <w:rPr>
                    <w:bCs/>
                    <w:color w:val="000000"/>
                  </w:rPr>
                </w:rPrChange>
              </w:rPr>
            </w:pPr>
            <w:r>
              <w:rPr>
                <w:rFonts w:hint="eastAsia"/>
                <w:bCs/>
                <w:color w:val="000000"/>
                <w:u w:val="single"/>
                <w:rPrChange w:id="6853" w:author="林克疾风 [2]" w:date="2019-12-24T10:44:24Z">
                  <w:rPr>
                    <w:rFonts w:hint="eastAsia"/>
                    <w:bCs/>
                    <w:color w:val="000000"/>
                  </w:rPr>
                </w:rPrChange>
              </w:rPr>
              <w:t>本项目劳动定员约30人，生活垃圾产生量按0.5kg/人·d 计算，则职工生活垃圾产生量约15kg/ d（4.5t/a）；项目厂区设置垃圾桶对生活垃圾进行分类定点收集后，定期交由当地环卫部门统一清运处理。</w:t>
            </w:r>
          </w:p>
          <w:p>
            <w:pPr>
              <w:spacing w:line="360" w:lineRule="auto"/>
              <w:ind w:firstLine="480"/>
              <w:rPr>
                <w:ins w:id="6854" w:author="林克疾风 [2]" w:date="2019-12-24T10:40:06Z"/>
                <w:rFonts w:hint="eastAsia" w:eastAsia="宋体"/>
                <w:b/>
                <w:bCs w:val="0"/>
                <w:color w:val="000000"/>
                <w:u w:val="single"/>
                <w:lang w:eastAsia="zh-CN"/>
                <w:rPrChange w:id="6855" w:author="林克疾风 [2]" w:date="2019-12-24T10:43:24Z">
                  <w:rPr>
                    <w:ins w:id="6856" w:author="林克疾风 [2]" w:date="2019-12-24T10:40:06Z"/>
                    <w:rFonts w:hint="eastAsia" w:eastAsia="宋体"/>
                    <w:bCs/>
                    <w:color w:val="000000"/>
                    <w:lang w:eastAsia="zh-CN"/>
                  </w:rPr>
                </w:rPrChange>
              </w:rPr>
            </w:pPr>
            <w:ins w:id="6857" w:author="林克疾风 [2]" w:date="2019-12-24T10:40:15Z">
              <w:r>
                <w:rPr>
                  <w:rFonts w:hint="eastAsia"/>
                  <w:b/>
                  <w:bCs w:val="0"/>
                  <w:color w:val="000000"/>
                  <w:u w:val="single"/>
                  <w:lang w:eastAsia="zh-CN"/>
                  <w:rPrChange w:id="6858" w:author="林克疾风 [2]" w:date="2019-12-24T10:43:24Z">
                    <w:rPr>
                      <w:rFonts w:hint="eastAsia"/>
                      <w:bCs/>
                      <w:color w:val="000000"/>
                      <w:lang w:eastAsia="zh-CN"/>
                    </w:rPr>
                  </w:rPrChange>
                </w:rPr>
                <w:t>（</w:t>
              </w:r>
            </w:ins>
            <w:ins w:id="6859" w:author="林克疾风 [2]" w:date="2019-12-24T10:40:16Z">
              <w:r>
                <w:rPr>
                  <w:rFonts w:hint="eastAsia"/>
                  <w:b/>
                  <w:bCs w:val="0"/>
                  <w:color w:val="000000"/>
                  <w:u w:val="single"/>
                  <w:lang w:val="en-US" w:eastAsia="zh-CN"/>
                  <w:rPrChange w:id="6860" w:author="林克疾风 [2]" w:date="2019-12-24T10:43:24Z">
                    <w:rPr>
                      <w:rFonts w:hint="eastAsia"/>
                      <w:bCs/>
                      <w:color w:val="000000"/>
                      <w:lang w:val="en-US" w:eastAsia="zh-CN"/>
                    </w:rPr>
                  </w:rPrChange>
                </w:rPr>
                <w:t>3</w:t>
              </w:r>
            </w:ins>
            <w:ins w:id="6861" w:author="林克疾风 [2]" w:date="2019-12-24T10:40:15Z">
              <w:r>
                <w:rPr>
                  <w:rFonts w:hint="eastAsia"/>
                  <w:b/>
                  <w:bCs w:val="0"/>
                  <w:color w:val="000000"/>
                  <w:u w:val="single"/>
                  <w:lang w:eastAsia="zh-CN"/>
                  <w:rPrChange w:id="6862" w:author="林克疾风 [2]" w:date="2019-12-24T10:43:24Z">
                    <w:rPr>
                      <w:rFonts w:hint="eastAsia"/>
                      <w:bCs/>
                      <w:color w:val="000000"/>
                      <w:lang w:eastAsia="zh-CN"/>
                    </w:rPr>
                  </w:rPrChange>
                </w:rPr>
                <w:t>）</w:t>
              </w:r>
            </w:ins>
            <w:ins w:id="6863" w:author="林克疾风 [2]" w:date="2019-12-24T10:40:19Z">
              <w:r>
                <w:rPr>
                  <w:rFonts w:hint="eastAsia"/>
                  <w:b/>
                  <w:bCs w:val="0"/>
                  <w:color w:val="000000"/>
                  <w:u w:val="single"/>
                  <w:lang w:eastAsia="zh-CN"/>
                  <w:rPrChange w:id="6864" w:author="林克疾风 [2]" w:date="2019-12-24T10:43:24Z">
                    <w:rPr>
                      <w:rFonts w:hint="eastAsia"/>
                      <w:bCs/>
                      <w:color w:val="000000"/>
                      <w:lang w:eastAsia="zh-CN"/>
                    </w:rPr>
                  </w:rPrChange>
                </w:rPr>
                <w:t>危险</w:t>
              </w:r>
            </w:ins>
            <w:ins w:id="6865" w:author="林克疾风 [2]" w:date="2019-12-24T10:40:20Z">
              <w:r>
                <w:rPr>
                  <w:rFonts w:hint="eastAsia"/>
                  <w:b/>
                  <w:bCs w:val="0"/>
                  <w:color w:val="000000"/>
                  <w:u w:val="single"/>
                  <w:lang w:eastAsia="zh-CN"/>
                  <w:rPrChange w:id="6866" w:author="林克疾风 [2]" w:date="2019-12-24T10:43:24Z">
                    <w:rPr>
                      <w:rFonts w:hint="eastAsia"/>
                      <w:bCs/>
                      <w:color w:val="000000"/>
                      <w:lang w:eastAsia="zh-CN"/>
                    </w:rPr>
                  </w:rPrChange>
                </w:rPr>
                <w:t>废物</w:t>
              </w:r>
            </w:ins>
          </w:p>
          <w:p>
            <w:pPr>
              <w:spacing w:line="360" w:lineRule="auto"/>
              <w:ind w:firstLine="480"/>
              <w:rPr>
                <w:ins w:id="6867" w:author="林克疾风 [2]" w:date="2019-12-24T10:40:11Z"/>
                <w:rFonts w:hint="default" w:eastAsia="宋体"/>
                <w:bCs/>
                <w:color w:val="000000"/>
                <w:u w:val="single"/>
                <w:lang w:val="en-US" w:eastAsia="zh-CN"/>
                <w:rPrChange w:id="6868" w:author="林克疾风 [2]" w:date="2019-12-24T10:43:24Z">
                  <w:rPr>
                    <w:ins w:id="6869" w:author="林克疾风 [2]" w:date="2019-12-24T10:40:11Z"/>
                    <w:rFonts w:hint="default" w:eastAsia="宋体"/>
                    <w:bCs/>
                    <w:color w:val="000000"/>
                    <w:lang w:val="en-US" w:eastAsia="zh-CN"/>
                  </w:rPr>
                </w:rPrChange>
              </w:rPr>
            </w:pPr>
            <w:ins w:id="6870" w:author="林克疾风 [2]" w:date="2019-12-24T10:42:31Z">
              <w:r>
                <w:rPr>
                  <w:rFonts w:hint="eastAsia"/>
                  <w:bCs/>
                  <w:color w:val="000000"/>
                  <w:u w:val="single"/>
                  <w:lang w:eastAsia="zh-CN"/>
                  <w:rPrChange w:id="6871" w:author="林克疾风 [2]" w:date="2019-12-24T10:43:24Z">
                    <w:rPr>
                      <w:rFonts w:hint="eastAsia"/>
                      <w:bCs/>
                      <w:color w:val="000000"/>
                      <w:lang w:eastAsia="zh-CN"/>
                    </w:rPr>
                  </w:rPrChange>
                </w:rPr>
                <w:t>项目</w:t>
              </w:r>
            </w:ins>
            <w:ins w:id="6872" w:author="林克疾风 [2]" w:date="2019-12-24T10:42:32Z">
              <w:r>
                <w:rPr>
                  <w:rFonts w:hint="eastAsia"/>
                  <w:bCs/>
                  <w:color w:val="000000"/>
                  <w:u w:val="single"/>
                  <w:lang w:eastAsia="zh-CN"/>
                  <w:rPrChange w:id="6873" w:author="林克疾风 [2]" w:date="2019-12-24T10:43:24Z">
                    <w:rPr>
                      <w:rFonts w:hint="eastAsia"/>
                      <w:bCs/>
                      <w:color w:val="000000"/>
                      <w:lang w:eastAsia="zh-CN"/>
                    </w:rPr>
                  </w:rPrChange>
                </w:rPr>
                <w:t>设备</w:t>
              </w:r>
            </w:ins>
            <w:ins w:id="6874" w:author="林克疾风 [2]" w:date="2019-12-24T10:42:36Z">
              <w:r>
                <w:rPr>
                  <w:rFonts w:hint="eastAsia"/>
                  <w:bCs/>
                  <w:color w:val="000000"/>
                  <w:u w:val="single"/>
                  <w:lang w:eastAsia="zh-CN"/>
                  <w:rPrChange w:id="6875" w:author="林克疾风 [2]" w:date="2019-12-24T10:43:24Z">
                    <w:rPr>
                      <w:rFonts w:hint="eastAsia"/>
                      <w:bCs/>
                      <w:color w:val="000000"/>
                      <w:lang w:eastAsia="zh-CN"/>
                    </w:rPr>
                  </w:rPrChange>
                </w:rPr>
                <w:t>维护</w:t>
              </w:r>
            </w:ins>
            <w:ins w:id="6876" w:author="林克疾风 [2]" w:date="2019-12-24T10:42:37Z">
              <w:r>
                <w:rPr>
                  <w:rFonts w:hint="eastAsia"/>
                  <w:bCs/>
                  <w:color w:val="000000"/>
                  <w:u w:val="single"/>
                  <w:lang w:eastAsia="zh-CN"/>
                  <w:rPrChange w:id="6877" w:author="林克疾风 [2]" w:date="2019-12-24T10:43:24Z">
                    <w:rPr>
                      <w:rFonts w:hint="eastAsia"/>
                      <w:bCs/>
                      <w:color w:val="000000"/>
                      <w:lang w:eastAsia="zh-CN"/>
                    </w:rPr>
                  </w:rPrChange>
                </w:rPr>
                <w:t>保养</w:t>
              </w:r>
            </w:ins>
            <w:ins w:id="6878" w:author="林克疾风 [2]" w:date="2019-12-24T10:42:39Z">
              <w:r>
                <w:rPr>
                  <w:rFonts w:hint="eastAsia"/>
                  <w:bCs/>
                  <w:color w:val="000000"/>
                  <w:u w:val="single"/>
                  <w:lang w:eastAsia="zh-CN"/>
                  <w:rPrChange w:id="6879" w:author="林克疾风 [2]" w:date="2019-12-24T10:43:24Z">
                    <w:rPr>
                      <w:rFonts w:hint="eastAsia"/>
                      <w:bCs/>
                      <w:color w:val="000000"/>
                      <w:lang w:eastAsia="zh-CN"/>
                    </w:rPr>
                  </w:rPrChange>
                </w:rPr>
                <w:t>会</w:t>
              </w:r>
            </w:ins>
            <w:ins w:id="6880" w:author="林克疾风 [2]" w:date="2019-12-24T10:42:40Z">
              <w:r>
                <w:rPr>
                  <w:rFonts w:hint="eastAsia"/>
                  <w:bCs/>
                  <w:color w:val="000000"/>
                  <w:u w:val="single"/>
                  <w:lang w:eastAsia="zh-CN"/>
                  <w:rPrChange w:id="6881" w:author="林克疾风 [2]" w:date="2019-12-24T10:43:24Z">
                    <w:rPr>
                      <w:rFonts w:hint="eastAsia"/>
                      <w:bCs/>
                      <w:color w:val="000000"/>
                      <w:lang w:eastAsia="zh-CN"/>
                    </w:rPr>
                  </w:rPrChange>
                </w:rPr>
                <w:t>产生</w:t>
              </w:r>
            </w:ins>
            <w:ins w:id="6882" w:author="林克疾风 [2]" w:date="2019-12-24T10:42:41Z">
              <w:r>
                <w:rPr>
                  <w:rFonts w:hint="eastAsia"/>
                  <w:bCs/>
                  <w:color w:val="000000"/>
                  <w:u w:val="single"/>
                  <w:lang w:eastAsia="zh-CN"/>
                  <w:rPrChange w:id="6883" w:author="林克疾风 [2]" w:date="2019-12-24T10:43:24Z">
                    <w:rPr>
                      <w:rFonts w:hint="eastAsia"/>
                      <w:bCs/>
                      <w:color w:val="000000"/>
                      <w:lang w:eastAsia="zh-CN"/>
                    </w:rPr>
                  </w:rPrChange>
                </w:rPr>
                <w:t>废油，</w:t>
              </w:r>
            </w:ins>
            <w:ins w:id="6884" w:author="林克疾风 [2]" w:date="2019-12-24T10:42:44Z">
              <w:r>
                <w:rPr>
                  <w:rFonts w:hint="eastAsia"/>
                  <w:bCs/>
                  <w:color w:val="000000"/>
                  <w:u w:val="single"/>
                  <w:lang w:eastAsia="zh-CN"/>
                  <w:rPrChange w:id="6885" w:author="林克疾风 [2]" w:date="2019-12-24T10:43:24Z">
                    <w:rPr>
                      <w:rFonts w:hint="eastAsia"/>
                      <w:bCs/>
                      <w:color w:val="000000"/>
                      <w:lang w:eastAsia="zh-CN"/>
                    </w:rPr>
                  </w:rPrChange>
                </w:rPr>
                <w:t>根据</w:t>
              </w:r>
            </w:ins>
            <w:ins w:id="6886" w:author="林克疾风 [2]" w:date="2019-12-24T10:42:45Z">
              <w:r>
                <w:rPr>
                  <w:rFonts w:hint="eastAsia"/>
                  <w:bCs/>
                  <w:color w:val="000000"/>
                  <w:u w:val="single"/>
                  <w:lang w:eastAsia="zh-CN"/>
                  <w:rPrChange w:id="6887" w:author="林克疾风 [2]" w:date="2019-12-24T10:43:24Z">
                    <w:rPr>
                      <w:rFonts w:hint="eastAsia"/>
                      <w:bCs/>
                      <w:color w:val="000000"/>
                      <w:lang w:eastAsia="zh-CN"/>
                    </w:rPr>
                  </w:rPrChange>
                </w:rPr>
                <w:t>建设单位</w:t>
              </w:r>
            </w:ins>
            <w:ins w:id="6888" w:author="林克疾风 [2]" w:date="2019-12-24T10:42:49Z">
              <w:r>
                <w:rPr>
                  <w:rFonts w:hint="eastAsia"/>
                  <w:bCs/>
                  <w:color w:val="000000"/>
                  <w:u w:val="single"/>
                  <w:lang w:eastAsia="zh-CN"/>
                  <w:rPrChange w:id="6889" w:author="林克疾风 [2]" w:date="2019-12-24T10:43:24Z">
                    <w:rPr>
                      <w:rFonts w:hint="eastAsia"/>
                      <w:bCs/>
                      <w:color w:val="000000"/>
                      <w:lang w:eastAsia="zh-CN"/>
                    </w:rPr>
                  </w:rPrChange>
                </w:rPr>
                <w:t>提供的</w:t>
              </w:r>
            </w:ins>
            <w:ins w:id="6890" w:author="林克疾风 [2]" w:date="2019-12-24T10:42:50Z">
              <w:r>
                <w:rPr>
                  <w:rFonts w:hint="eastAsia"/>
                  <w:bCs/>
                  <w:color w:val="000000"/>
                  <w:u w:val="single"/>
                  <w:lang w:eastAsia="zh-CN"/>
                  <w:rPrChange w:id="6891" w:author="林克疾风 [2]" w:date="2019-12-24T10:43:24Z">
                    <w:rPr>
                      <w:rFonts w:hint="eastAsia"/>
                      <w:bCs/>
                      <w:color w:val="000000"/>
                      <w:lang w:eastAsia="zh-CN"/>
                    </w:rPr>
                  </w:rPrChange>
                </w:rPr>
                <w:t>资料</w:t>
              </w:r>
            </w:ins>
            <w:ins w:id="6892" w:author="林克疾风 [2]" w:date="2019-12-24T10:42:51Z">
              <w:r>
                <w:rPr>
                  <w:rFonts w:hint="eastAsia"/>
                  <w:bCs/>
                  <w:color w:val="000000"/>
                  <w:u w:val="single"/>
                  <w:lang w:eastAsia="zh-CN"/>
                  <w:rPrChange w:id="6893" w:author="林克疾风 [2]" w:date="2019-12-24T10:43:24Z">
                    <w:rPr>
                      <w:rFonts w:hint="eastAsia"/>
                      <w:bCs/>
                      <w:color w:val="000000"/>
                      <w:lang w:eastAsia="zh-CN"/>
                    </w:rPr>
                  </w:rPrChange>
                </w:rPr>
                <w:t>，</w:t>
              </w:r>
            </w:ins>
            <w:ins w:id="6894" w:author="林克疾风 [2]" w:date="2019-12-24T10:42:53Z">
              <w:r>
                <w:rPr>
                  <w:rFonts w:hint="eastAsia"/>
                  <w:bCs/>
                  <w:color w:val="000000"/>
                  <w:u w:val="single"/>
                  <w:lang w:eastAsia="zh-CN"/>
                  <w:rPrChange w:id="6895" w:author="林克疾风 [2]" w:date="2019-12-24T10:43:24Z">
                    <w:rPr>
                      <w:rFonts w:hint="eastAsia"/>
                      <w:bCs/>
                      <w:color w:val="000000"/>
                      <w:lang w:eastAsia="zh-CN"/>
                    </w:rPr>
                  </w:rPrChange>
                </w:rPr>
                <w:t>废油</w:t>
              </w:r>
            </w:ins>
            <w:ins w:id="6896" w:author="林克疾风 [2]" w:date="2019-12-24T10:42:55Z">
              <w:r>
                <w:rPr>
                  <w:rFonts w:hint="eastAsia"/>
                  <w:bCs/>
                  <w:color w:val="000000"/>
                  <w:u w:val="single"/>
                  <w:lang w:eastAsia="zh-CN"/>
                  <w:rPrChange w:id="6897" w:author="林克疾风 [2]" w:date="2019-12-24T10:43:24Z">
                    <w:rPr>
                      <w:rFonts w:hint="eastAsia"/>
                      <w:bCs/>
                      <w:color w:val="000000"/>
                      <w:lang w:eastAsia="zh-CN"/>
                    </w:rPr>
                  </w:rPrChange>
                </w:rPr>
                <w:t>产生</w:t>
              </w:r>
            </w:ins>
            <w:ins w:id="6898" w:author="林克疾风 [2]" w:date="2019-12-24T10:42:56Z">
              <w:r>
                <w:rPr>
                  <w:rFonts w:hint="eastAsia"/>
                  <w:bCs/>
                  <w:color w:val="000000"/>
                  <w:u w:val="single"/>
                  <w:lang w:eastAsia="zh-CN"/>
                  <w:rPrChange w:id="6899" w:author="林克疾风 [2]" w:date="2019-12-24T10:43:24Z">
                    <w:rPr>
                      <w:rFonts w:hint="eastAsia"/>
                      <w:bCs/>
                      <w:color w:val="000000"/>
                      <w:lang w:eastAsia="zh-CN"/>
                    </w:rPr>
                  </w:rPrChange>
                </w:rPr>
                <w:t>量</w:t>
              </w:r>
            </w:ins>
            <w:ins w:id="6900" w:author="林克疾风 [2]" w:date="2019-12-24T10:42:57Z">
              <w:r>
                <w:rPr>
                  <w:rFonts w:hint="eastAsia"/>
                  <w:bCs/>
                  <w:color w:val="000000"/>
                  <w:u w:val="single"/>
                  <w:lang w:eastAsia="zh-CN"/>
                  <w:rPrChange w:id="6901" w:author="林克疾风 [2]" w:date="2019-12-24T10:43:24Z">
                    <w:rPr>
                      <w:rFonts w:hint="eastAsia"/>
                      <w:bCs/>
                      <w:color w:val="000000"/>
                      <w:lang w:eastAsia="zh-CN"/>
                    </w:rPr>
                  </w:rPrChange>
                </w:rPr>
                <w:t>约</w:t>
              </w:r>
            </w:ins>
            <w:ins w:id="6902" w:author="林克疾风 [2]" w:date="2019-12-24T10:42:57Z">
              <w:r>
                <w:rPr>
                  <w:rFonts w:hint="eastAsia"/>
                  <w:bCs/>
                  <w:color w:val="000000"/>
                  <w:u w:val="single"/>
                  <w:lang w:val="en-US" w:eastAsia="zh-CN"/>
                  <w:rPrChange w:id="6903" w:author="林克疾风 [2]" w:date="2019-12-24T10:43:24Z">
                    <w:rPr>
                      <w:rFonts w:hint="eastAsia"/>
                      <w:bCs/>
                      <w:color w:val="000000"/>
                      <w:lang w:val="en-US" w:eastAsia="zh-CN"/>
                    </w:rPr>
                  </w:rPrChange>
                </w:rPr>
                <w:t>0</w:t>
              </w:r>
            </w:ins>
            <w:ins w:id="6904" w:author="林克疾风 [2]" w:date="2019-12-24T10:42:58Z">
              <w:r>
                <w:rPr>
                  <w:rFonts w:hint="eastAsia"/>
                  <w:bCs/>
                  <w:color w:val="000000"/>
                  <w:u w:val="single"/>
                  <w:lang w:val="en-US" w:eastAsia="zh-CN"/>
                  <w:rPrChange w:id="6905" w:author="林克疾风 [2]" w:date="2019-12-24T10:43:24Z">
                    <w:rPr>
                      <w:rFonts w:hint="eastAsia"/>
                      <w:bCs/>
                      <w:color w:val="000000"/>
                      <w:lang w:val="en-US" w:eastAsia="zh-CN"/>
                    </w:rPr>
                  </w:rPrChange>
                </w:rPr>
                <w:t>.1</w:t>
              </w:r>
            </w:ins>
            <w:ins w:id="6906" w:author="林克疾风 [2]" w:date="2019-12-24T10:42:59Z">
              <w:r>
                <w:rPr>
                  <w:rFonts w:hint="eastAsia"/>
                  <w:bCs/>
                  <w:color w:val="000000"/>
                  <w:u w:val="single"/>
                  <w:lang w:val="en-US" w:eastAsia="zh-CN"/>
                  <w:rPrChange w:id="6907" w:author="林克疾风 [2]" w:date="2019-12-24T10:43:24Z">
                    <w:rPr>
                      <w:rFonts w:hint="eastAsia"/>
                      <w:bCs/>
                      <w:color w:val="000000"/>
                      <w:lang w:val="en-US" w:eastAsia="zh-CN"/>
                    </w:rPr>
                  </w:rPrChange>
                </w:rPr>
                <w:t>t/a</w:t>
              </w:r>
            </w:ins>
            <w:ins w:id="6908" w:author="林克疾风 [2]" w:date="2019-12-24T10:43:00Z">
              <w:r>
                <w:rPr>
                  <w:rFonts w:hint="eastAsia"/>
                  <w:bCs/>
                  <w:color w:val="000000"/>
                  <w:u w:val="single"/>
                  <w:lang w:val="en-US" w:eastAsia="zh-CN"/>
                  <w:rPrChange w:id="6909" w:author="林克疾风 [2]" w:date="2019-12-24T10:43:24Z">
                    <w:rPr>
                      <w:rFonts w:hint="eastAsia"/>
                      <w:bCs/>
                      <w:color w:val="000000"/>
                      <w:lang w:val="en-US" w:eastAsia="zh-CN"/>
                    </w:rPr>
                  </w:rPrChange>
                </w:rPr>
                <w:t>，</w:t>
              </w:r>
            </w:ins>
            <w:ins w:id="6910" w:author="林克疾风 [2]" w:date="2019-12-24T10:43:02Z">
              <w:r>
                <w:rPr>
                  <w:rFonts w:hint="eastAsia"/>
                  <w:bCs/>
                  <w:color w:val="000000"/>
                  <w:u w:val="single"/>
                  <w:lang w:val="en-US" w:eastAsia="zh-CN"/>
                  <w:rPrChange w:id="6911" w:author="林克疾风 [2]" w:date="2019-12-24T10:43:24Z">
                    <w:rPr>
                      <w:rFonts w:hint="eastAsia"/>
                      <w:bCs/>
                      <w:color w:val="000000"/>
                      <w:lang w:val="en-US" w:eastAsia="zh-CN"/>
                    </w:rPr>
                  </w:rPrChange>
                </w:rPr>
                <w:t>经</w:t>
              </w:r>
            </w:ins>
            <w:ins w:id="6912" w:author="林克疾风 [2]" w:date="2019-12-24T10:43:04Z">
              <w:r>
                <w:rPr>
                  <w:rFonts w:hint="eastAsia"/>
                  <w:bCs/>
                  <w:color w:val="000000"/>
                  <w:u w:val="single"/>
                  <w:lang w:val="en-US" w:eastAsia="zh-CN"/>
                  <w:rPrChange w:id="6913" w:author="林克疾风 [2]" w:date="2019-12-24T10:43:24Z">
                    <w:rPr>
                      <w:rFonts w:hint="eastAsia"/>
                      <w:bCs/>
                      <w:color w:val="000000"/>
                      <w:lang w:val="en-US" w:eastAsia="zh-CN"/>
                    </w:rPr>
                  </w:rPrChange>
                </w:rPr>
                <w:t>收集后</w:t>
              </w:r>
            </w:ins>
            <w:ins w:id="6914" w:author="林克疾风 [2]" w:date="2019-12-24T10:43:06Z">
              <w:r>
                <w:rPr>
                  <w:rFonts w:hint="eastAsia"/>
                  <w:bCs/>
                  <w:color w:val="000000"/>
                  <w:u w:val="single"/>
                  <w:lang w:val="en-US" w:eastAsia="zh-CN"/>
                  <w:rPrChange w:id="6915" w:author="林克疾风 [2]" w:date="2019-12-24T10:43:24Z">
                    <w:rPr>
                      <w:rFonts w:hint="eastAsia"/>
                      <w:bCs/>
                      <w:color w:val="000000"/>
                      <w:lang w:val="en-US" w:eastAsia="zh-CN"/>
                    </w:rPr>
                  </w:rPrChange>
                </w:rPr>
                <w:t>暂存于</w:t>
              </w:r>
            </w:ins>
            <w:ins w:id="6916" w:author="林克疾风 [2]" w:date="2019-12-24T10:43:07Z">
              <w:r>
                <w:rPr>
                  <w:rFonts w:hint="eastAsia"/>
                  <w:bCs/>
                  <w:color w:val="000000"/>
                  <w:u w:val="single"/>
                  <w:lang w:val="en-US" w:eastAsia="zh-CN"/>
                  <w:rPrChange w:id="6917" w:author="林克疾风 [2]" w:date="2019-12-24T10:43:24Z">
                    <w:rPr>
                      <w:rFonts w:hint="eastAsia"/>
                      <w:bCs/>
                      <w:color w:val="000000"/>
                      <w:lang w:val="en-US" w:eastAsia="zh-CN"/>
                    </w:rPr>
                  </w:rPrChange>
                </w:rPr>
                <w:t>危废</w:t>
              </w:r>
            </w:ins>
            <w:ins w:id="6918" w:author="林克疾风 [2]" w:date="2019-12-24T10:43:08Z">
              <w:r>
                <w:rPr>
                  <w:rFonts w:hint="eastAsia"/>
                  <w:bCs/>
                  <w:color w:val="000000"/>
                  <w:u w:val="single"/>
                  <w:lang w:val="en-US" w:eastAsia="zh-CN"/>
                  <w:rPrChange w:id="6919" w:author="林克疾风 [2]" w:date="2019-12-24T10:43:24Z">
                    <w:rPr>
                      <w:rFonts w:hint="eastAsia"/>
                      <w:bCs/>
                      <w:color w:val="000000"/>
                      <w:lang w:val="en-US" w:eastAsia="zh-CN"/>
                    </w:rPr>
                  </w:rPrChange>
                </w:rPr>
                <w:t>暂存间，</w:t>
              </w:r>
            </w:ins>
            <w:ins w:id="6920" w:author="林克疾风 [2]" w:date="2019-12-24T10:43:10Z">
              <w:r>
                <w:rPr>
                  <w:rFonts w:hint="eastAsia"/>
                  <w:bCs/>
                  <w:color w:val="000000"/>
                  <w:u w:val="single"/>
                  <w:lang w:val="en-US" w:eastAsia="zh-CN"/>
                  <w:rPrChange w:id="6921" w:author="林克疾风 [2]" w:date="2019-12-24T10:43:24Z">
                    <w:rPr>
                      <w:rFonts w:hint="eastAsia"/>
                      <w:bCs/>
                      <w:color w:val="000000"/>
                      <w:lang w:val="en-US" w:eastAsia="zh-CN"/>
                    </w:rPr>
                  </w:rPrChange>
                </w:rPr>
                <w:t>交由</w:t>
              </w:r>
            </w:ins>
            <w:ins w:id="6922" w:author="林克疾风 [2]" w:date="2019-12-24T10:43:14Z">
              <w:r>
                <w:rPr>
                  <w:rFonts w:hint="eastAsia"/>
                  <w:bCs/>
                  <w:color w:val="000000"/>
                  <w:u w:val="single"/>
                  <w:lang w:val="en-US" w:eastAsia="zh-CN"/>
                  <w:rPrChange w:id="6923" w:author="林克疾风 [2]" w:date="2019-12-24T10:43:24Z">
                    <w:rPr>
                      <w:rFonts w:hint="eastAsia"/>
                      <w:bCs/>
                      <w:color w:val="000000"/>
                      <w:lang w:val="en-US" w:eastAsia="zh-CN"/>
                    </w:rPr>
                  </w:rPrChange>
                </w:rPr>
                <w:t>有</w:t>
              </w:r>
            </w:ins>
            <w:ins w:id="6924" w:author="林克疾风 [2]" w:date="2019-12-24T10:43:15Z">
              <w:r>
                <w:rPr>
                  <w:rFonts w:hint="eastAsia"/>
                  <w:bCs/>
                  <w:color w:val="000000"/>
                  <w:u w:val="single"/>
                  <w:lang w:val="en-US" w:eastAsia="zh-CN"/>
                  <w:rPrChange w:id="6925" w:author="林克疾风 [2]" w:date="2019-12-24T10:43:24Z">
                    <w:rPr>
                      <w:rFonts w:hint="eastAsia"/>
                      <w:bCs/>
                      <w:color w:val="000000"/>
                      <w:lang w:val="en-US" w:eastAsia="zh-CN"/>
                    </w:rPr>
                  </w:rPrChange>
                </w:rPr>
                <w:t>资质</w:t>
              </w:r>
            </w:ins>
            <w:ins w:id="6926" w:author="林克疾风 [2]" w:date="2019-12-24T10:43:16Z">
              <w:r>
                <w:rPr>
                  <w:rFonts w:hint="eastAsia"/>
                  <w:bCs/>
                  <w:color w:val="000000"/>
                  <w:u w:val="single"/>
                  <w:lang w:val="en-US" w:eastAsia="zh-CN"/>
                  <w:rPrChange w:id="6927" w:author="林克疾风 [2]" w:date="2019-12-24T10:43:24Z">
                    <w:rPr>
                      <w:rFonts w:hint="eastAsia"/>
                      <w:bCs/>
                      <w:color w:val="000000"/>
                      <w:lang w:val="en-US" w:eastAsia="zh-CN"/>
                    </w:rPr>
                  </w:rPrChange>
                </w:rPr>
                <w:t>的</w:t>
              </w:r>
            </w:ins>
            <w:ins w:id="6928" w:author="林克疾风 [2]" w:date="2019-12-24T10:43:17Z">
              <w:r>
                <w:rPr>
                  <w:rFonts w:hint="eastAsia"/>
                  <w:bCs/>
                  <w:color w:val="000000"/>
                  <w:u w:val="single"/>
                  <w:lang w:val="en-US" w:eastAsia="zh-CN"/>
                  <w:rPrChange w:id="6929" w:author="林克疾风 [2]" w:date="2019-12-24T10:43:24Z">
                    <w:rPr>
                      <w:rFonts w:hint="eastAsia"/>
                      <w:bCs/>
                      <w:color w:val="000000"/>
                      <w:lang w:val="en-US" w:eastAsia="zh-CN"/>
                    </w:rPr>
                  </w:rPrChange>
                </w:rPr>
                <w:t>单位</w:t>
              </w:r>
            </w:ins>
            <w:ins w:id="6930" w:author="林克疾风 [2]" w:date="2019-12-24T10:43:18Z">
              <w:r>
                <w:rPr>
                  <w:rFonts w:hint="eastAsia"/>
                  <w:bCs/>
                  <w:color w:val="000000"/>
                  <w:u w:val="single"/>
                  <w:lang w:val="en-US" w:eastAsia="zh-CN"/>
                  <w:rPrChange w:id="6931" w:author="林克疾风 [2]" w:date="2019-12-24T10:43:24Z">
                    <w:rPr>
                      <w:rFonts w:hint="eastAsia"/>
                      <w:bCs/>
                      <w:color w:val="000000"/>
                      <w:lang w:val="en-US" w:eastAsia="zh-CN"/>
                    </w:rPr>
                  </w:rPrChange>
                </w:rPr>
                <w:t>处理</w:t>
              </w:r>
            </w:ins>
            <w:ins w:id="6932" w:author="林克疾风 [2]" w:date="2019-12-24T10:43:20Z">
              <w:r>
                <w:rPr>
                  <w:rFonts w:hint="eastAsia"/>
                  <w:bCs/>
                  <w:color w:val="000000"/>
                  <w:u w:val="single"/>
                  <w:lang w:val="en-US" w:eastAsia="zh-CN"/>
                  <w:rPrChange w:id="6933" w:author="林克疾风 [2]" w:date="2019-12-24T10:43:24Z">
                    <w:rPr>
                      <w:rFonts w:hint="eastAsia"/>
                      <w:bCs/>
                      <w:color w:val="000000"/>
                      <w:lang w:val="en-US" w:eastAsia="zh-CN"/>
                    </w:rPr>
                  </w:rPrChange>
                </w:rPr>
                <w:t>。</w:t>
              </w:r>
            </w:ins>
          </w:p>
          <w:p>
            <w:pPr>
              <w:spacing w:line="360" w:lineRule="auto"/>
              <w:ind w:firstLine="480"/>
              <w:rPr>
                <w:bCs/>
                <w:color w:val="000000"/>
                <w:u w:val="single"/>
                <w:rPrChange w:id="6934" w:author="林克疾风 [2]" w:date="2019-12-24T10:44:24Z">
                  <w:rPr>
                    <w:bCs/>
                    <w:color w:val="000000"/>
                  </w:rPr>
                </w:rPrChange>
              </w:rPr>
            </w:pPr>
            <w:r>
              <w:rPr>
                <w:rFonts w:hint="eastAsia"/>
                <w:bCs/>
                <w:color w:val="000000"/>
                <w:u w:val="single"/>
                <w:rPrChange w:id="6935" w:author="林克疾风 [2]" w:date="2019-12-24T10:44:24Z">
                  <w:rPr>
                    <w:rFonts w:hint="eastAsia"/>
                    <w:bCs/>
                    <w:color w:val="000000"/>
                  </w:rPr>
                </w:rPrChange>
              </w:rPr>
              <w:t>综上所述，项目固体废物产生和处理情况汇总见下表。</w:t>
            </w:r>
          </w:p>
          <w:p>
            <w:pPr>
              <w:spacing w:line="240" w:lineRule="auto"/>
              <w:ind w:firstLine="0" w:firstLineChars="0"/>
              <w:jc w:val="center"/>
              <w:rPr>
                <w:b/>
                <w:bCs/>
                <w:color w:val="000000"/>
                <w:szCs w:val="24"/>
                <w:u w:val="single"/>
                <w:rPrChange w:id="6936" w:author="林克疾风 [2]" w:date="2019-12-24T10:44:24Z">
                  <w:rPr>
                    <w:b/>
                    <w:bCs/>
                    <w:color w:val="000000"/>
                    <w:szCs w:val="24"/>
                  </w:rPr>
                </w:rPrChange>
              </w:rPr>
            </w:pPr>
            <w:r>
              <w:rPr>
                <w:b/>
                <w:bCs/>
                <w:color w:val="000000"/>
                <w:szCs w:val="24"/>
                <w:u w:val="single"/>
                <w:rPrChange w:id="6937" w:author="林克疾风 [2]" w:date="2019-12-24T10:44:24Z">
                  <w:rPr>
                    <w:b/>
                    <w:bCs/>
                    <w:color w:val="000000"/>
                    <w:szCs w:val="24"/>
                  </w:rPr>
                </w:rPrChange>
              </w:rPr>
              <w:t>表</w:t>
            </w:r>
            <w:r>
              <w:rPr>
                <w:rFonts w:hint="eastAsia"/>
                <w:b/>
                <w:bCs/>
                <w:color w:val="000000"/>
                <w:szCs w:val="24"/>
                <w:u w:val="single"/>
                <w:rPrChange w:id="6938" w:author="林克疾风 [2]" w:date="2019-12-24T10:44:24Z">
                  <w:rPr>
                    <w:rFonts w:hint="eastAsia"/>
                    <w:b/>
                    <w:bCs/>
                    <w:color w:val="000000"/>
                    <w:szCs w:val="24"/>
                  </w:rPr>
                </w:rPrChange>
              </w:rPr>
              <w:t>5</w:t>
            </w:r>
            <w:r>
              <w:rPr>
                <w:b/>
                <w:bCs/>
                <w:color w:val="000000"/>
                <w:szCs w:val="24"/>
                <w:u w:val="single"/>
                <w:rPrChange w:id="6939" w:author="林克疾风 [2]" w:date="2019-12-24T10:44:24Z">
                  <w:rPr>
                    <w:b/>
                    <w:bCs/>
                    <w:color w:val="000000"/>
                    <w:szCs w:val="24"/>
                  </w:rPr>
                </w:rPrChange>
              </w:rPr>
              <w:t>-</w:t>
            </w:r>
            <w:r>
              <w:rPr>
                <w:rFonts w:hint="eastAsia"/>
                <w:b/>
                <w:bCs/>
                <w:color w:val="000000"/>
                <w:szCs w:val="24"/>
                <w:u w:val="single"/>
                <w:rPrChange w:id="6940" w:author="林克疾风 [2]" w:date="2019-12-24T10:44:24Z">
                  <w:rPr>
                    <w:rFonts w:hint="eastAsia"/>
                    <w:b/>
                    <w:bCs/>
                    <w:color w:val="000000"/>
                    <w:szCs w:val="24"/>
                  </w:rPr>
                </w:rPrChange>
              </w:rPr>
              <w:t>5</w:t>
            </w:r>
            <w:r>
              <w:rPr>
                <w:b/>
                <w:bCs/>
                <w:color w:val="000000"/>
                <w:szCs w:val="24"/>
                <w:u w:val="single"/>
                <w:rPrChange w:id="6941" w:author="林克疾风 [2]" w:date="2019-12-24T10:44:24Z">
                  <w:rPr>
                    <w:b/>
                    <w:bCs/>
                    <w:color w:val="000000"/>
                    <w:szCs w:val="24"/>
                  </w:rPr>
                </w:rPrChange>
              </w:rPr>
              <w:t xml:space="preserve">  </w:t>
            </w:r>
            <w:r>
              <w:rPr>
                <w:rFonts w:hint="eastAsia"/>
                <w:b/>
                <w:bCs/>
                <w:color w:val="000000"/>
                <w:szCs w:val="24"/>
                <w:u w:val="single"/>
                <w:rPrChange w:id="6942" w:author="林克疾风 [2]" w:date="2019-12-24T10:44:24Z">
                  <w:rPr>
                    <w:rFonts w:hint="eastAsia"/>
                    <w:b/>
                    <w:bCs/>
                    <w:color w:val="000000"/>
                    <w:szCs w:val="24"/>
                  </w:rPr>
                </w:rPrChange>
              </w:rPr>
              <w:t>固废的产生和处理情况</w:t>
            </w:r>
            <w:del w:id="6943" w:author="林克疾风 [2]" w:date="2019-12-20T16:49:20Z">
              <w:r>
                <w:rPr>
                  <w:b/>
                  <w:bCs/>
                  <w:color w:val="000000"/>
                  <w:szCs w:val="24"/>
                  <w:u w:val="single"/>
                  <w:rPrChange w:id="6944" w:author="林克疾风 [2]" w:date="2019-12-24T10:44:24Z">
                    <w:rPr>
                      <w:b/>
                      <w:bCs/>
                      <w:color w:val="000000"/>
                      <w:szCs w:val="24"/>
                    </w:rPr>
                  </w:rPrChange>
                </w:rPr>
                <w:delText>一览</w:delText>
              </w:r>
            </w:del>
            <w:r>
              <w:rPr>
                <w:b/>
                <w:bCs/>
                <w:color w:val="000000"/>
                <w:szCs w:val="24"/>
                <w:u w:val="single"/>
                <w:rPrChange w:id="6945" w:author="林克疾风 [2]" w:date="2019-12-24T10:44:24Z">
                  <w:rPr>
                    <w:b/>
                    <w:bCs/>
                    <w:color w:val="000000"/>
                    <w:szCs w:val="24"/>
                  </w:rPr>
                </w:rPrChange>
              </w:rPr>
              <w:t>表</w:t>
            </w:r>
          </w:p>
          <w:tbl>
            <w:tblPr>
              <w:tblStyle w:val="18"/>
              <w:tblW w:w="8809"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646"/>
              <w:gridCol w:w="1065"/>
              <w:gridCol w:w="1650"/>
              <w:gridCol w:w="272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l2br w:val="nil"/>
                    <w:tr2bl w:val="nil"/>
                  </w:tcBorders>
                  <w:vAlign w:val="center"/>
                </w:tcPr>
                <w:p>
                  <w:pPr>
                    <w:spacing w:line="360" w:lineRule="auto"/>
                    <w:ind w:firstLine="0" w:firstLineChars="0"/>
                    <w:jc w:val="center"/>
                    <w:rPr>
                      <w:b/>
                      <w:color w:val="000000"/>
                      <w:sz w:val="21"/>
                      <w:szCs w:val="21"/>
                      <w:u w:val="single"/>
                      <w:rPrChange w:id="6946" w:author="林克疾风 [2]" w:date="2019-12-24T10:44:24Z">
                        <w:rPr>
                          <w:b/>
                          <w:color w:val="000000"/>
                          <w:sz w:val="21"/>
                          <w:szCs w:val="21"/>
                        </w:rPr>
                      </w:rPrChange>
                    </w:rPr>
                  </w:pPr>
                  <w:r>
                    <w:rPr>
                      <w:rFonts w:hint="eastAsia"/>
                      <w:b/>
                      <w:color w:val="000000"/>
                      <w:sz w:val="21"/>
                      <w:szCs w:val="21"/>
                      <w:u w:val="single"/>
                      <w:rPrChange w:id="6947" w:author="林克疾风 [2]" w:date="2019-12-24T10:44:24Z">
                        <w:rPr>
                          <w:rFonts w:hint="eastAsia"/>
                          <w:b/>
                          <w:color w:val="000000"/>
                          <w:sz w:val="21"/>
                          <w:szCs w:val="21"/>
                        </w:rPr>
                      </w:rPrChange>
                    </w:rPr>
                    <w:t>序号</w:t>
                  </w:r>
                </w:p>
              </w:tc>
              <w:tc>
                <w:tcPr>
                  <w:tcW w:w="2646" w:type="dxa"/>
                  <w:tcBorders>
                    <w:tl2br w:val="nil"/>
                    <w:tr2bl w:val="nil"/>
                  </w:tcBorders>
                  <w:vAlign w:val="center"/>
                </w:tcPr>
                <w:p>
                  <w:pPr>
                    <w:spacing w:line="360" w:lineRule="auto"/>
                    <w:ind w:firstLine="0" w:firstLineChars="0"/>
                    <w:jc w:val="center"/>
                    <w:rPr>
                      <w:b/>
                      <w:color w:val="000000"/>
                      <w:sz w:val="21"/>
                      <w:szCs w:val="21"/>
                      <w:u w:val="single"/>
                      <w:rPrChange w:id="6948" w:author="林克疾风 [2]" w:date="2019-12-24T10:44:24Z">
                        <w:rPr>
                          <w:b/>
                          <w:color w:val="000000"/>
                          <w:sz w:val="21"/>
                          <w:szCs w:val="21"/>
                        </w:rPr>
                      </w:rPrChange>
                    </w:rPr>
                  </w:pPr>
                  <w:r>
                    <w:rPr>
                      <w:rFonts w:hint="eastAsia"/>
                      <w:b/>
                      <w:color w:val="000000"/>
                      <w:sz w:val="21"/>
                      <w:szCs w:val="21"/>
                      <w:u w:val="single"/>
                      <w:rPrChange w:id="6949" w:author="林克疾风 [2]" w:date="2019-12-24T10:44:24Z">
                        <w:rPr>
                          <w:rFonts w:hint="eastAsia"/>
                          <w:b/>
                          <w:color w:val="000000"/>
                          <w:sz w:val="21"/>
                          <w:szCs w:val="21"/>
                        </w:rPr>
                      </w:rPrChange>
                    </w:rPr>
                    <w:t>名称</w:t>
                  </w:r>
                </w:p>
              </w:tc>
              <w:tc>
                <w:tcPr>
                  <w:tcW w:w="1065" w:type="dxa"/>
                  <w:tcBorders>
                    <w:tl2br w:val="nil"/>
                    <w:tr2bl w:val="nil"/>
                  </w:tcBorders>
                  <w:vAlign w:val="center"/>
                </w:tcPr>
                <w:p>
                  <w:pPr>
                    <w:spacing w:line="360" w:lineRule="auto"/>
                    <w:ind w:firstLine="0" w:firstLineChars="0"/>
                    <w:jc w:val="center"/>
                    <w:rPr>
                      <w:b/>
                      <w:color w:val="000000"/>
                      <w:sz w:val="21"/>
                      <w:szCs w:val="21"/>
                      <w:u w:val="single"/>
                      <w:rPrChange w:id="6950" w:author="林克疾风 [2]" w:date="2019-12-24T10:44:24Z">
                        <w:rPr>
                          <w:b/>
                          <w:color w:val="000000"/>
                          <w:sz w:val="21"/>
                          <w:szCs w:val="21"/>
                        </w:rPr>
                      </w:rPrChange>
                    </w:rPr>
                  </w:pPr>
                  <w:r>
                    <w:rPr>
                      <w:rFonts w:hint="eastAsia"/>
                      <w:b/>
                      <w:color w:val="000000"/>
                      <w:sz w:val="21"/>
                      <w:szCs w:val="21"/>
                      <w:u w:val="single"/>
                      <w:rPrChange w:id="6951" w:author="林克疾风 [2]" w:date="2019-12-24T10:44:24Z">
                        <w:rPr>
                          <w:rFonts w:hint="eastAsia"/>
                          <w:b/>
                          <w:color w:val="000000"/>
                          <w:sz w:val="21"/>
                          <w:szCs w:val="21"/>
                        </w:rPr>
                      </w:rPrChange>
                    </w:rPr>
                    <w:t>数量</w:t>
                  </w:r>
                </w:p>
              </w:tc>
              <w:tc>
                <w:tcPr>
                  <w:tcW w:w="1650" w:type="dxa"/>
                  <w:tcBorders>
                    <w:tl2br w:val="nil"/>
                    <w:tr2bl w:val="nil"/>
                  </w:tcBorders>
                  <w:vAlign w:val="center"/>
                </w:tcPr>
                <w:p>
                  <w:pPr>
                    <w:spacing w:line="360" w:lineRule="auto"/>
                    <w:ind w:firstLine="0" w:firstLineChars="0"/>
                    <w:jc w:val="center"/>
                    <w:rPr>
                      <w:b/>
                      <w:color w:val="000000"/>
                      <w:sz w:val="21"/>
                      <w:szCs w:val="21"/>
                      <w:u w:val="single"/>
                      <w:rPrChange w:id="6952" w:author="林克疾风 [2]" w:date="2019-12-24T10:44:24Z">
                        <w:rPr>
                          <w:b/>
                          <w:color w:val="000000"/>
                          <w:sz w:val="21"/>
                          <w:szCs w:val="21"/>
                        </w:rPr>
                      </w:rPrChange>
                    </w:rPr>
                  </w:pPr>
                  <w:r>
                    <w:rPr>
                      <w:rFonts w:hint="eastAsia"/>
                      <w:b/>
                      <w:color w:val="000000"/>
                      <w:sz w:val="21"/>
                      <w:szCs w:val="21"/>
                      <w:u w:val="single"/>
                      <w:rPrChange w:id="6953" w:author="林克疾风 [2]" w:date="2019-12-24T10:44:24Z">
                        <w:rPr>
                          <w:rFonts w:hint="eastAsia"/>
                          <w:b/>
                          <w:color w:val="000000"/>
                          <w:sz w:val="21"/>
                          <w:szCs w:val="21"/>
                        </w:rPr>
                      </w:rPrChange>
                    </w:rPr>
                    <w:t>性质</w:t>
                  </w:r>
                </w:p>
              </w:tc>
              <w:tc>
                <w:tcPr>
                  <w:tcW w:w="2721" w:type="dxa"/>
                  <w:tcBorders>
                    <w:tl2br w:val="nil"/>
                    <w:tr2bl w:val="nil"/>
                  </w:tcBorders>
                  <w:vAlign w:val="center"/>
                </w:tcPr>
                <w:p>
                  <w:pPr>
                    <w:spacing w:line="360" w:lineRule="auto"/>
                    <w:ind w:firstLine="0" w:firstLineChars="0"/>
                    <w:jc w:val="center"/>
                    <w:rPr>
                      <w:b/>
                      <w:color w:val="000000"/>
                      <w:sz w:val="21"/>
                      <w:szCs w:val="21"/>
                      <w:u w:val="single"/>
                      <w:rPrChange w:id="6954" w:author="林克疾风 [2]" w:date="2019-12-24T10:44:24Z">
                        <w:rPr>
                          <w:b/>
                          <w:color w:val="000000"/>
                          <w:sz w:val="21"/>
                          <w:szCs w:val="21"/>
                        </w:rPr>
                      </w:rPrChange>
                    </w:rPr>
                  </w:pPr>
                  <w:r>
                    <w:rPr>
                      <w:rFonts w:hint="eastAsia"/>
                      <w:b/>
                      <w:color w:val="000000"/>
                      <w:sz w:val="21"/>
                      <w:szCs w:val="21"/>
                      <w:u w:val="single"/>
                      <w:rPrChange w:id="6955" w:author="林克疾风 [2]" w:date="2019-12-24T10:44:24Z">
                        <w:rPr>
                          <w:rFonts w:hint="eastAsia"/>
                          <w:b/>
                          <w:color w:val="000000"/>
                          <w:sz w:val="21"/>
                          <w:szCs w:val="21"/>
                        </w:rPr>
                      </w:rPrChange>
                    </w:rPr>
                    <w:t>处理措施</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l2br w:val="nil"/>
                    <w:tr2bl w:val="nil"/>
                  </w:tcBorders>
                  <w:vAlign w:val="center"/>
                </w:tcPr>
                <w:p>
                  <w:pPr>
                    <w:spacing w:line="360" w:lineRule="auto"/>
                    <w:ind w:firstLine="0" w:firstLineChars="0"/>
                    <w:jc w:val="center"/>
                    <w:rPr>
                      <w:bCs/>
                      <w:color w:val="000000"/>
                      <w:sz w:val="21"/>
                      <w:szCs w:val="21"/>
                      <w:u w:val="single"/>
                      <w:rPrChange w:id="6956" w:author="林克疾风 [2]" w:date="2019-12-24T10:44:24Z">
                        <w:rPr>
                          <w:bCs/>
                          <w:color w:val="000000"/>
                          <w:sz w:val="21"/>
                          <w:szCs w:val="21"/>
                        </w:rPr>
                      </w:rPrChange>
                    </w:rPr>
                  </w:pPr>
                  <w:r>
                    <w:rPr>
                      <w:rFonts w:hint="eastAsia"/>
                      <w:bCs/>
                      <w:color w:val="000000"/>
                      <w:sz w:val="21"/>
                      <w:szCs w:val="21"/>
                      <w:u w:val="single"/>
                      <w:rPrChange w:id="6957" w:author="林克疾风 [2]" w:date="2019-12-24T10:44:24Z">
                        <w:rPr>
                          <w:rFonts w:hint="eastAsia"/>
                          <w:bCs/>
                          <w:color w:val="000000"/>
                          <w:sz w:val="21"/>
                          <w:szCs w:val="21"/>
                        </w:rPr>
                      </w:rPrChange>
                    </w:rPr>
                    <w:t>1</w:t>
                  </w:r>
                </w:p>
              </w:tc>
              <w:tc>
                <w:tcPr>
                  <w:tcW w:w="2646" w:type="dxa"/>
                  <w:tcBorders>
                    <w:tl2br w:val="nil"/>
                    <w:tr2bl w:val="nil"/>
                  </w:tcBorders>
                  <w:vAlign w:val="center"/>
                </w:tcPr>
                <w:p>
                  <w:pPr>
                    <w:spacing w:line="240" w:lineRule="auto"/>
                    <w:ind w:firstLine="0" w:firstLineChars="0"/>
                    <w:jc w:val="center"/>
                    <w:rPr>
                      <w:bCs/>
                      <w:color w:val="000000"/>
                      <w:sz w:val="21"/>
                      <w:szCs w:val="21"/>
                      <w:u w:val="single"/>
                      <w:rPrChange w:id="6958" w:author="林克疾风 [2]" w:date="2019-12-24T10:44:24Z">
                        <w:rPr>
                          <w:bCs/>
                          <w:color w:val="000000"/>
                          <w:sz w:val="21"/>
                          <w:szCs w:val="21"/>
                        </w:rPr>
                      </w:rPrChange>
                    </w:rPr>
                  </w:pPr>
                  <w:r>
                    <w:rPr>
                      <w:rFonts w:hint="eastAsia"/>
                      <w:bCs/>
                      <w:color w:val="000000"/>
                      <w:sz w:val="21"/>
                      <w:szCs w:val="21"/>
                      <w:u w:val="single"/>
                      <w:rPrChange w:id="6959" w:author="林克疾风 [2]" w:date="2019-12-24T10:44:24Z">
                        <w:rPr>
                          <w:rFonts w:hint="eastAsia"/>
                          <w:bCs/>
                          <w:color w:val="000000"/>
                          <w:sz w:val="21"/>
                          <w:szCs w:val="21"/>
                        </w:rPr>
                      </w:rPrChange>
                    </w:rPr>
                    <w:t>锅炉炉渣</w:t>
                  </w:r>
                </w:p>
              </w:tc>
              <w:tc>
                <w:tcPr>
                  <w:tcW w:w="1065" w:type="dxa"/>
                  <w:tcBorders>
                    <w:tl2br w:val="nil"/>
                    <w:tr2bl w:val="nil"/>
                  </w:tcBorders>
                  <w:vAlign w:val="center"/>
                </w:tcPr>
                <w:p>
                  <w:pPr>
                    <w:spacing w:line="240" w:lineRule="auto"/>
                    <w:ind w:firstLine="0" w:firstLineChars="0"/>
                    <w:jc w:val="center"/>
                    <w:rPr>
                      <w:bCs/>
                      <w:color w:val="000000"/>
                      <w:sz w:val="21"/>
                      <w:szCs w:val="21"/>
                      <w:u w:val="single"/>
                      <w:rPrChange w:id="6960" w:author="林克疾风 [2]" w:date="2019-12-24T10:44:24Z">
                        <w:rPr>
                          <w:bCs/>
                          <w:color w:val="000000"/>
                          <w:sz w:val="21"/>
                          <w:szCs w:val="21"/>
                        </w:rPr>
                      </w:rPrChange>
                    </w:rPr>
                  </w:pPr>
                  <w:del w:id="6961" w:author="林克疾风 [2]" w:date="2019-12-24T15:53:39Z">
                    <w:r>
                      <w:rPr>
                        <w:rFonts w:hint="default"/>
                        <w:bCs/>
                        <w:color w:val="000000"/>
                        <w:sz w:val="21"/>
                        <w:szCs w:val="21"/>
                        <w:u w:val="single"/>
                        <w:rPrChange w:id="6962" w:author="林克疾风 [2]" w:date="2019-12-24T10:44:24Z">
                          <w:rPr>
                            <w:rFonts w:hint="eastAsia"/>
                            <w:bCs/>
                            <w:color w:val="000000"/>
                            <w:sz w:val="21"/>
                            <w:szCs w:val="21"/>
                          </w:rPr>
                        </w:rPrChange>
                      </w:rPr>
                      <w:delText>6</w:delText>
                    </w:r>
                  </w:del>
                  <w:ins w:id="6963" w:author="林克疾风 [2]" w:date="2019-12-24T15:53:39Z">
                    <w:r>
                      <w:rPr>
                        <w:rFonts w:hint="eastAsia"/>
                        <w:bCs/>
                        <w:color w:val="000000"/>
                        <w:sz w:val="21"/>
                        <w:szCs w:val="21"/>
                        <w:u w:val="single"/>
                        <w:lang w:eastAsia="zh-CN"/>
                      </w:rPr>
                      <w:t>4</w:t>
                    </w:r>
                  </w:ins>
                  <w:ins w:id="6964" w:author="林克疾风 [2]" w:date="2019-12-24T15:53:39Z">
                    <w:r>
                      <w:rPr>
                        <w:rFonts w:hint="eastAsia"/>
                        <w:bCs/>
                        <w:color w:val="000000"/>
                        <w:sz w:val="21"/>
                        <w:szCs w:val="21"/>
                        <w:u w:val="single"/>
                        <w:lang w:val="en-US" w:eastAsia="zh-CN"/>
                      </w:rPr>
                      <w:t>.8</w:t>
                    </w:r>
                  </w:ins>
                  <w:r>
                    <w:rPr>
                      <w:rFonts w:hint="eastAsia"/>
                      <w:bCs/>
                      <w:color w:val="000000"/>
                      <w:sz w:val="21"/>
                      <w:szCs w:val="21"/>
                      <w:u w:val="single"/>
                      <w:rPrChange w:id="6965" w:author="林克疾风 [2]" w:date="2019-12-24T10:44:24Z">
                        <w:rPr>
                          <w:rFonts w:hint="eastAsia"/>
                          <w:bCs/>
                          <w:color w:val="000000"/>
                          <w:sz w:val="21"/>
                          <w:szCs w:val="21"/>
                        </w:rPr>
                      </w:rPrChange>
                    </w:rPr>
                    <w:t>t/a</w:t>
                  </w:r>
                </w:p>
              </w:tc>
              <w:tc>
                <w:tcPr>
                  <w:tcW w:w="1650" w:type="dxa"/>
                  <w:vMerge w:val="restart"/>
                  <w:tcBorders>
                    <w:tl2br w:val="nil"/>
                    <w:tr2bl w:val="nil"/>
                  </w:tcBorders>
                  <w:vAlign w:val="center"/>
                </w:tcPr>
                <w:p>
                  <w:pPr>
                    <w:spacing w:line="240" w:lineRule="auto"/>
                    <w:ind w:firstLine="0" w:firstLineChars="0"/>
                    <w:jc w:val="center"/>
                    <w:rPr>
                      <w:bCs/>
                      <w:color w:val="000000"/>
                      <w:sz w:val="21"/>
                      <w:szCs w:val="21"/>
                      <w:u w:val="single"/>
                      <w:rPrChange w:id="6966" w:author="林克疾风 [2]" w:date="2019-12-24T10:44:24Z">
                        <w:rPr>
                          <w:bCs/>
                          <w:color w:val="000000"/>
                          <w:sz w:val="21"/>
                          <w:szCs w:val="21"/>
                        </w:rPr>
                      </w:rPrChange>
                    </w:rPr>
                  </w:pPr>
                  <w:r>
                    <w:rPr>
                      <w:rFonts w:hint="eastAsia"/>
                      <w:bCs/>
                      <w:color w:val="000000"/>
                      <w:sz w:val="21"/>
                      <w:szCs w:val="21"/>
                      <w:u w:val="single"/>
                      <w:rPrChange w:id="6967" w:author="林克疾风 [2]" w:date="2019-12-24T10:44:24Z">
                        <w:rPr>
                          <w:rFonts w:hint="eastAsia"/>
                          <w:bCs/>
                          <w:color w:val="000000"/>
                          <w:sz w:val="21"/>
                          <w:szCs w:val="21"/>
                        </w:rPr>
                      </w:rPrChange>
                    </w:rPr>
                    <w:t>一般工业固废</w:t>
                  </w:r>
                </w:p>
              </w:tc>
              <w:tc>
                <w:tcPr>
                  <w:tcW w:w="2721" w:type="dxa"/>
                  <w:tcBorders>
                    <w:tl2br w:val="nil"/>
                    <w:tr2bl w:val="nil"/>
                  </w:tcBorders>
                  <w:vAlign w:val="center"/>
                </w:tcPr>
                <w:p>
                  <w:pPr>
                    <w:spacing w:line="240" w:lineRule="auto"/>
                    <w:ind w:firstLine="0" w:firstLineChars="0"/>
                    <w:jc w:val="center"/>
                    <w:rPr>
                      <w:bCs/>
                      <w:color w:val="000000"/>
                      <w:sz w:val="21"/>
                      <w:szCs w:val="21"/>
                      <w:u w:val="single"/>
                      <w:rPrChange w:id="6968" w:author="林克疾风 [2]" w:date="2019-12-24T10:44:24Z">
                        <w:rPr>
                          <w:bCs/>
                          <w:color w:val="000000"/>
                          <w:sz w:val="21"/>
                          <w:szCs w:val="21"/>
                        </w:rPr>
                      </w:rPrChange>
                    </w:rPr>
                  </w:pPr>
                  <w:r>
                    <w:rPr>
                      <w:rFonts w:hint="eastAsia"/>
                      <w:bCs/>
                      <w:color w:val="000000"/>
                      <w:sz w:val="21"/>
                      <w:szCs w:val="21"/>
                      <w:u w:val="single"/>
                      <w:rPrChange w:id="6969" w:author="林克疾风 [2]" w:date="2019-12-24T10:44:24Z">
                        <w:rPr>
                          <w:rFonts w:hint="eastAsia"/>
                          <w:bCs/>
                          <w:color w:val="000000"/>
                          <w:sz w:val="21"/>
                          <w:szCs w:val="21"/>
                        </w:rPr>
                      </w:rPrChange>
                    </w:rPr>
                    <w:t>收集后综合利用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l2br w:val="nil"/>
                    <w:tr2bl w:val="nil"/>
                  </w:tcBorders>
                  <w:vAlign w:val="center"/>
                </w:tcPr>
                <w:p>
                  <w:pPr>
                    <w:spacing w:line="360" w:lineRule="auto"/>
                    <w:ind w:firstLine="0" w:firstLineChars="0"/>
                    <w:jc w:val="center"/>
                    <w:rPr>
                      <w:bCs/>
                      <w:color w:val="000000"/>
                      <w:sz w:val="21"/>
                      <w:szCs w:val="21"/>
                      <w:u w:val="single"/>
                      <w:rPrChange w:id="6970" w:author="林克疾风 [2]" w:date="2019-12-24T10:44:24Z">
                        <w:rPr>
                          <w:bCs/>
                          <w:color w:val="000000"/>
                          <w:sz w:val="21"/>
                          <w:szCs w:val="21"/>
                        </w:rPr>
                      </w:rPrChange>
                    </w:rPr>
                  </w:pPr>
                  <w:r>
                    <w:rPr>
                      <w:rFonts w:hint="eastAsia"/>
                      <w:bCs/>
                      <w:color w:val="000000"/>
                      <w:sz w:val="21"/>
                      <w:szCs w:val="21"/>
                      <w:u w:val="single"/>
                      <w:rPrChange w:id="6971" w:author="林克疾风 [2]" w:date="2019-12-24T10:44:24Z">
                        <w:rPr>
                          <w:rFonts w:hint="eastAsia"/>
                          <w:bCs/>
                          <w:color w:val="000000"/>
                          <w:sz w:val="21"/>
                          <w:szCs w:val="21"/>
                        </w:rPr>
                      </w:rPrChange>
                    </w:rPr>
                    <w:t>2</w:t>
                  </w:r>
                </w:p>
              </w:tc>
              <w:tc>
                <w:tcPr>
                  <w:tcW w:w="2646" w:type="dxa"/>
                  <w:tcBorders>
                    <w:tl2br w:val="nil"/>
                    <w:tr2bl w:val="nil"/>
                  </w:tcBorders>
                  <w:vAlign w:val="center"/>
                </w:tcPr>
                <w:p>
                  <w:pPr>
                    <w:spacing w:line="240" w:lineRule="auto"/>
                    <w:ind w:firstLine="0" w:firstLineChars="0"/>
                    <w:jc w:val="center"/>
                    <w:rPr>
                      <w:bCs/>
                      <w:color w:val="000000"/>
                      <w:sz w:val="21"/>
                      <w:szCs w:val="21"/>
                      <w:u w:val="single"/>
                      <w:rPrChange w:id="6972" w:author="林克疾风 [2]" w:date="2019-12-24T10:44:24Z">
                        <w:rPr>
                          <w:bCs/>
                          <w:color w:val="000000"/>
                          <w:sz w:val="21"/>
                          <w:szCs w:val="21"/>
                        </w:rPr>
                      </w:rPrChange>
                    </w:rPr>
                  </w:pPr>
                  <w:r>
                    <w:rPr>
                      <w:rFonts w:hint="eastAsia"/>
                      <w:bCs/>
                      <w:color w:val="000000"/>
                      <w:sz w:val="21"/>
                      <w:szCs w:val="21"/>
                      <w:u w:val="single"/>
                      <w:rPrChange w:id="6973" w:author="林克疾风 [2]" w:date="2019-12-24T10:44:24Z">
                        <w:rPr>
                          <w:rFonts w:hint="eastAsia"/>
                          <w:bCs/>
                          <w:color w:val="000000"/>
                          <w:sz w:val="21"/>
                          <w:szCs w:val="21"/>
                        </w:rPr>
                      </w:rPrChange>
                    </w:rPr>
                    <w:t>茶叶挑拣物</w:t>
                  </w:r>
                </w:p>
              </w:tc>
              <w:tc>
                <w:tcPr>
                  <w:tcW w:w="1065" w:type="dxa"/>
                  <w:tcBorders>
                    <w:tl2br w:val="nil"/>
                    <w:tr2bl w:val="nil"/>
                  </w:tcBorders>
                  <w:vAlign w:val="center"/>
                </w:tcPr>
                <w:p>
                  <w:pPr>
                    <w:spacing w:line="240" w:lineRule="auto"/>
                    <w:ind w:firstLine="0" w:firstLineChars="0"/>
                    <w:jc w:val="center"/>
                    <w:rPr>
                      <w:bCs/>
                      <w:color w:val="000000"/>
                      <w:sz w:val="21"/>
                      <w:szCs w:val="21"/>
                      <w:u w:val="single"/>
                      <w:rPrChange w:id="6974" w:author="林克疾风 [2]" w:date="2019-12-24T10:44:24Z">
                        <w:rPr>
                          <w:bCs/>
                          <w:color w:val="000000"/>
                          <w:sz w:val="21"/>
                          <w:szCs w:val="21"/>
                        </w:rPr>
                      </w:rPrChange>
                    </w:rPr>
                  </w:pPr>
                  <w:ins w:id="6975" w:author="林克疾风" w:date="2019-11-04T12:59:00Z">
                    <w:del w:id="6976" w:author="林克疾风 [2]" w:date="2019-12-26T16:24:05Z">
                      <w:r>
                        <w:rPr>
                          <w:rFonts w:hint="eastAsia"/>
                          <w:bCs/>
                          <w:color w:val="000000"/>
                          <w:sz w:val="21"/>
                          <w:szCs w:val="21"/>
                          <w:u w:val="single"/>
                          <w:rPrChange w:id="6977" w:author="林克疾风 [2]" w:date="2019-12-24T10:44:24Z">
                            <w:rPr>
                              <w:rFonts w:hint="eastAsia"/>
                              <w:bCs/>
                              <w:color w:val="000000"/>
                              <w:sz w:val="21"/>
                              <w:szCs w:val="21"/>
                            </w:rPr>
                          </w:rPrChange>
                        </w:rPr>
                        <w:delText>1</w:delText>
                      </w:r>
                    </w:del>
                  </w:ins>
                  <w:ins w:id="6978" w:author="林克疾风" w:date="2019-11-04T13:19:00Z">
                    <w:del w:id="6979" w:author="林克疾风 [2]" w:date="2019-12-26T16:24:05Z">
                      <w:r>
                        <w:rPr>
                          <w:rFonts w:hint="eastAsia"/>
                          <w:bCs/>
                          <w:color w:val="000000"/>
                          <w:sz w:val="21"/>
                          <w:szCs w:val="21"/>
                          <w:u w:val="single"/>
                          <w:rPrChange w:id="6980" w:author="林克疾风 [2]" w:date="2019-12-24T10:44:24Z">
                            <w:rPr>
                              <w:rFonts w:hint="eastAsia"/>
                              <w:bCs/>
                              <w:color w:val="000000"/>
                              <w:sz w:val="21"/>
                              <w:szCs w:val="21"/>
                            </w:rPr>
                          </w:rPrChange>
                        </w:rPr>
                        <w:delText>48.35</w:delText>
                      </w:r>
                    </w:del>
                  </w:ins>
                  <w:ins w:id="6981" w:author="林克疾风 [2]" w:date="2019-12-26T16:24:05Z">
                    <w:r>
                      <w:rPr>
                        <w:rFonts w:hint="eastAsia"/>
                        <w:bCs/>
                        <w:color w:val="000000"/>
                        <w:sz w:val="21"/>
                        <w:szCs w:val="21"/>
                        <w:u w:val="single"/>
                        <w:lang w:eastAsia="zh-CN"/>
                      </w:rPr>
                      <w:t>148.51</w:t>
                    </w:r>
                  </w:ins>
                  <w:r>
                    <w:rPr>
                      <w:rFonts w:hint="eastAsia"/>
                      <w:bCs/>
                      <w:color w:val="000000"/>
                      <w:sz w:val="21"/>
                      <w:szCs w:val="21"/>
                      <w:u w:val="single"/>
                      <w:rPrChange w:id="6982" w:author="林克疾风 [2]" w:date="2019-12-24T10:44:24Z">
                        <w:rPr>
                          <w:rFonts w:hint="eastAsia"/>
                          <w:bCs/>
                          <w:color w:val="000000"/>
                          <w:sz w:val="21"/>
                          <w:szCs w:val="21"/>
                        </w:rPr>
                      </w:rPrChange>
                    </w:rPr>
                    <w:t>t/a</w:t>
                  </w:r>
                </w:p>
              </w:tc>
              <w:tc>
                <w:tcPr>
                  <w:tcW w:w="1650" w:type="dxa"/>
                  <w:vMerge w:val="continue"/>
                  <w:tcBorders>
                    <w:tl2br w:val="nil"/>
                    <w:tr2bl w:val="nil"/>
                  </w:tcBorders>
                  <w:vAlign w:val="center"/>
                </w:tcPr>
                <w:p>
                  <w:pPr>
                    <w:spacing w:line="240" w:lineRule="auto"/>
                    <w:ind w:firstLine="0" w:firstLineChars="0"/>
                    <w:jc w:val="center"/>
                    <w:rPr>
                      <w:bCs/>
                      <w:color w:val="000000"/>
                      <w:sz w:val="21"/>
                      <w:szCs w:val="21"/>
                      <w:u w:val="single"/>
                      <w:rPrChange w:id="6983" w:author="林克疾风 [2]" w:date="2019-12-24T10:44:24Z">
                        <w:rPr>
                          <w:bCs/>
                          <w:color w:val="000000"/>
                          <w:sz w:val="21"/>
                          <w:szCs w:val="21"/>
                        </w:rPr>
                      </w:rPrChange>
                    </w:rPr>
                  </w:pPr>
                </w:p>
              </w:tc>
              <w:tc>
                <w:tcPr>
                  <w:tcW w:w="2721" w:type="dxa"/>
                  <w:tcBorders>
                    <w:tl2br w:val="nil"/>
                    <w:tr2bl w:val="nil"/>
                  </w:tcBorders>
                  <w:vAlign w:val="center"/>
                </w:tcPr>
                <w:p>
                  <w:pPr>
                    <w:spacing w:line="240" w:lineRule="auto"/>
                    <w:ind w:firstLine="0" w:firstLineChars="0"/>
                    <w:jc w:val="center"/>
                    <w:rPr>
                      <w:bCs/>
                      <w:color w:val="000000"/>
                      <w:sz w:val="21"/>
                      <w:szCs w:val="21"/>
                      <w:u w:val="single"/>
                      <w:rPrChange w:id="6984" w:author="林克疾风 [2]" w:date="2019-12-24T10:44:24Z">
                        <w:rPr>
                          <w:bCs/>
                          <w:color w:val="000000"/>
                          <w:sz w:val="21"/>
                          <w:szCs w:val="21"/>
                        </w:rPr>
                      </w:rPrChange>
                    </w:rPr>
                  </w:pPr>
                  <w:r>
                    <w:rPr>
                      <w:rFonts w:hint="eastAsia"/>
                      <w:bCs/>
                      <w:color w:val="000000"/>
                      <w:sz w:val="21"/>
                      <w:szCs w:val="21"/>
                      <w:u w:val="single"/>
                      <w:rPrChange w:id="6985" w:author="林克疾风 [2]" w:date="2019-12-24T10:44:24Z">
                        <w:rPr>
                          <w:rFonts w:hint="eastAsia"/>
                          <w:bCs/>
                          <w:color w:val="000000"/>
                          <w:sz w:val="21"/>
                          <w:szCs w:val="21"/>
                        </w:rPr>
                      </w:rPrChange>
                    </w:rPr>
                    <w:t>用作肥料</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l2br w:val="nil"/>
                    <w:tr2bl w:val="nil"/>
                  </w:tcBorders>
                  <w:vAlign w:val="center"/>
                </w:tcPr>
                <w:p>
                  <w:pPr>
                    <w:spacing w:line="360" w:lineRule="auto"/>
                    <w:ind w:firstLine="0" w:firstLineChars="0"/>
                    <w:jc w:val="center"/>
                    <w:rPr>
                      <w:bCs/>
                      <w:color w:val="000000"/>
                      <w:sz w:val="21"/>
                      <w:szCs w:val="21"/>
                      <w:u w:val="single"/>
                      <w:rPrChange w:id="6986" w:author="林克疾风 [2]" w:date="2019-12-24T10:44:24Z">
                        <w:rPr>
                          <w:bCs/>
                          <w:color w:val="000000"/>
                          <w:sz w:val="21"/>
                          <w:szCs w:val="21"/>
                        </w:rPr>
                      </w:rPrChange>
                    </w:rPr>
                  </w:pPr>
                  <w:r>
                    <w:rPr>
                      <w:rFonts w:hint="eastAsia"/>
                      <w:bCs/>
                      <w:color w:val="000000"/>
                      <w:sz w:val="21"/>
                      <w:szCs w:val="21"/>
                      <w:u w:val="single"/>
                      <w:rPrChange w:id="6987" w:author="林克疾风 [2]" w:date="2019-12-24T10:44:24Z">
                        <w:rPr>
                          <w:rFonts w:hint="eastAsia"/>
                          <w:bCs/>
                          <w:color w:val="000000"/>
                          <w:sz w:val="21"/>
                          <w:szCs w:val="21"/>
                        </w:rPr>
                      </w:rPrChange>
                    </w:rPr>
                    <w:t>3</w:t>
                  </w:r>
                </w:p>
              </w:tc>
              <w:tc>
                <w:tcPr>
                  <w:tcW w:w="2646" w:type="dxa"/>
                  <w:tcBorders>
                    <w:tl2br w:val="nil"/>
                    <w:tr2bl w:val="nil"/>
                  </w:tcBorders>
                  <w:vAlign w:val="center"/>
                </w:tcPr>
                <w:p>
                  <w:pPr>
                    <w:spacing w:line="240" w:lineRule="auto"/>
                    <w:ind w:firstLine="0" w:firstLineChars="0"/>
                    <w:jc w:val="center"/>
                    <w:rPr>
                      <w:bCs/>
                      <w:color w:val="000000"/>
                      <w:sz w:val="21"/>
                      <w:szCs w:val="21"/>
                      <w:u w:val="single"/>
                      <w:rPrChange w:id="6988" w:author="林克疾风 [2]" w:date="2019-12-24T10:44:24Z">
                        <w:rPr>
                          <w:bCs/>
                          <w:color w:val="000000"/>
                          <w:sz w:val="21"/>
                          <w:szCs w:val="21"/>
                        </w:rPr>
                      </w:rPrChange>
                    </w:rPr>
                  </w:pPr>
                  <w:r>
                    <w:rPr>
                      <w:rFonts w:hint="eastAsia"/>
                      <w:bCs/>
                      <w:color w:val="000000"/>
                      <w:sz w:val="21"/>
                      <w:szCs w:val="21"/>
                      <w:u w:val="single"/>
                      <w:rPrChange w:id="6989" w:author="林克疾风 [2]" w:date="2019-12-24T10:44:24Z">
                        <w:rPr>
                          <w:rFonts w:hint="eastAsia"/>
                          <w:bCs/>
                          <w:color w:val="000000"/>
                          <w:sz w:val="21"/>
                          <w:szCs w:val="21"/>
                        </w:rPr>
                      </w:rPrChange>
                    </w:rPr>
                    <w:t>布袋收集的粉尘</w:t>
                  </w:r>
                </w:p>
              </w:tc>
              <w:tc>
                <w:tcPr>
                  <w:tcW w:w="1065" w:type="dxa"/>
                  <w:tcBorders>
                    <w:tl2br w:val="nil"/>
                    <w:tr2bl w:val="nil"/>
                  </w:tcBorders>
                  <w:vAlign w:val="center"/>
                </w:tcPr>
                <w:p>
                  <w:pPr>
                    <w:spacing w:line="240" w:lineRule="auto"/>
                    <w:ind w:firstLine="0" w:firstLineChars="0"/>
                    <w:jc w:val="center"/>
                    <w:rPr>
                      <w:bCs/>
                      <w:color w:val="000000"/>
                      <w:sz w:val="21"/>
                      <w:szCs w:val="21"/>
                      <w:u w:val="single"/>
                      <w:rPrChange w:id="6990" w:author="林克疾风 [2]" w:date="2019-12-24T10:44:24Z">
                        <w:rPr>
                          <w:bCs/>
                          <w:color w:val="000000"/>
                          <w:sz w:val="21"/>
                          <w:szCs w:val="21"/>
                        </w:rPr>
                      </w:rPrChange>
                    </w:rPr>
                  </w:pPr>
                  <w:r>
                    <w:rPr>
                      <w:rFonts w:hint="eastAsia"/>
                      <w:bCs/>
                      <w:color w:val="000000"/>
                      <w:sz w:val="21"/>
                      <w:szCs w:val="21"/>
                      <w:u w:val="single"/>
                      <w:rPrChange w:id="6991" w:author="林克疾风 [2]" w:date="2019-12-24T10:44:24Z">
                        <w:rPr>
                          <w:rFonts w:hint="eastAsia"/>
                          <w:bCs/>
                          <w:color w:val="000000"/>
                          <w:sz w:val="21"/>
                          <w:szCs w:val="21"/>
                        </w:rPr>
                      </w:rPrChange>
                    </w:rPr>
                    <w:t>1</w:t>
                  </w:r>
                  <w:ins w:id="6992" w:author="林克疾风" w:date="2019-11-04T13:19:00Z">
                    <w:r>
                      <w:rPr>
                        <w:rFonts w:hint="eastAsia"/>
                        <w:bCs/>
                        <w:color w:val="000000"/>
                        <w:sz w:val="21"/>
                        <w:szCs w:val="21"/>
                        <w:u w:val="single"/>
                        <w:rPrChange w:id="6993" w:author="林克疾风 [2]" w:date="2019-12-24T10:44:24Z">
                          <w:rPr>
                            <w:rFonts w:hint="eastAsia"/>
                            <w:bCs/>
                            <w:color w:val="000000"/>
                            <w:sz w:val="21"/>
                            <w:szCs w:val="21"/>
                          </w:rPr>
                        </w:rPrChange>
                      </w:rPr>
                      <w:t>.</w:t>
                    </w:r>
                  </w:ins>
                  <w:ins w:id="6994" w:author="林克疾风" w:date="2019-11-04T13:19:00Z">
                    <w:del w:id="6995" w:author="林克疾风 [2]" w:date="2019-12-25T15:11:21Z">
                      <w:r>
                        <w:rPr>
                          <w:rFonts w:hint="default"/>
                          <w:bCs/>
                          <w:color w:val="000000"/>
                          <w:sz w:val="21"/>
                          <w:szCs w:val="21"/>
                          <w:u w:val="single"/>
                          <w:rPrChange w:id="6996" w:author="林克疾风 [2]" w:date="2019-12-24T10:44:24Z">
                            <w:rPr>
                              <w:rFonts w:hint="eastAsia"/>
                              <w:bCs/>
                              <w:color w:val="000000"/>
                              <w:sz w:val="21"/>
                              <w:szCs w:val="21"/>
                            </w:rPr>
                          </w:rPrChange>
                        </w:rPr>
                        <w:delText>64</w:delText>
                      </w:r>
                    </w:del>
                  </w:ins>
                  <w:ins w:id="6997" w:author="林克疾风 [2]" w:date="2019-12-25T15:11:21Z">
                    <w:r>
                      <w:rPr>
                        <w:rFonts w:hint="eastAsia"/>
                        <w:bCs/>
                        <w:color w:val="000000"/>
                        <w:sz w:val="21"/>
                        <w:szCs w:val="21"/>
                        <w:u w:val="single"/>
                        <w:lang w:eastAsia="zh-CN"/>
                      </w:rPr>
                      <w:t>4</w:t>
                    </w:r>
                  </w:ins>
                  <w:ins w:id="6998" w:author="林克疾风 [2]" w:date="2019-12-25T15:11:21Z">
                    <w:r>
                      <w:rPr>
                        <w:rFonts w:hint="eastAsia"/>
                        <w:bCs/>
                        <w:color w:val="000000"/>
                        <w:sz w:val="21"/>
                        <w:szCs w:val="21"/>
                        <w:u w:val="single"/>
                        <w:lang w:val="en-US" w:eastAsia="zh-CN"/>
                      </w:rPr>
                      <w:t>8</w:t>
                    </w:r>
                  </w:ins>
                  <w:r>
                    <w:rPr>
                      <w:rFonts w:hint="eastAsia"/>
                      <w:bCs/>
                      <w:color w:val="000000"/>
                      <w:sz w:val="21"/>
                      <w:szCs w:val="21"/>
                      <w:u w:val="single"/>
                      <w:rPrChange w:id="6999" w:author="林克疾风 [2]" w:date="2019-12-24T10:44:24Z">
                        <w:rPr>
                          <w:rFonts w:hint="eastAsia"/>
                          <w:bCs/>
                          <w:color w:val="000000"/>
                          <w:sz w:val="21"/>
                          <w:szCs w:val="21"/>
                        </w:rPr>
                      </w:rPrChange>
                    </w:rPr>
                    <w:t>t/a</w:t>
                  </w:r>
                </w:p>
              </w:tc>
              <w:tc>
                <w:tcPr>
                  <w:tcW w:w="1650" w:type="dxa"/>
                  <w:vMerge w:val="continue"/>
                  <w:tcBorders>
                    <w:tl2br w:val="nil"/>
                    <w:tr2bl w:val="nil"/>
                  </w:tcBorders>
                  <w:vAlign w:val="center"/>
                </w:tcPr>
                <w:p>
                  <w:pPr>
                    <w:spacing w:line="240" w:lineRule="auto"/>
                    <w:ind w:firstLine="0" w:firstLineChars="0"/>
                    <w:jc w:val="center"/>
                    <w:rPr>
                      <w:bCs/>
                      <w:color w:val="000000"/>
                      <w:sz w:val="21"/>
                      <w:szCs w:val="21"/>
                      <w:u w:val="single"/>
                      <w:rPrChange w:id="7000" w:author="林克疾风 [2]" w:date="2019-12-24T10:44:24Z">
                        <w:rPr>
                          <w:bCs/>
                          <w:color w:val="000000"/>
                          <w:sz w:val="21"/>
                          <w:szCs w:val="21"/>
                        </w:rPr>
                      </w:rPrChange>
                    </w:rPr>
                  </w:pPr>
                </w:p>
              </w:tc>
              <w:tc>
                <w:tcPr>
                  <w:tcW w:w="2721" w:type="dxa"/>
                  <w:tcBorders>
                    <w:tl2br w:val="nil"/>
                    <w:tr2bl w:val="nil"/>
                  </w:tcBorders>
                  <w:vAlign w:val="center"/>
                </w:tcPr>
                <w:p>
                  <w:pPr>
                    <w:spacing w:line="240" w:lineRule="auto"/>
                    <w:ind w:firstLine="0" w:firstLineChars="0"/>
                    <w:jc w:val="center"/>
                    <w:rPr>
                      <w:bCs/>
                      <w:color w:val="000000"/>
                      <w:sz w:val="21"/>
                      <w:szCs w:val="21"/>
                      <w:u w:val="single"/>
                      <w:rPrChange w:id="7001" w:author="林克疾风 [2]" w:date="2019-12-24T10:44:24Z">
                        <w:rPr>
                          <w:bCs/>
                          <w:color w:val="000000"/>
                          <w:sz w:val="21"/>
                          <w:szCs w:val="21"/>
                        </w:rPr>
                      </w:rPrChange>
                    </w:rPr>
                  </w:pPr>
                  <w:r>
                    <w:rPr>
                      <w:rFonts w:hint="eastAsia"/>
                      <w:bCs/>
                      <w:color w:val="000000"/>
                      <w:sz w:val="21"/>
                      <w:szCs w:val="21"/>
                      <w:u w:val="single"/>
                      <w:rPrChange w:id="7002" w:author="林克疾风 [2]" w:date="2019-12-24T10:44:24Z">
                        <w:rPr>
                          <w:rFonts w:hint="eastAsia"/>
                          <w:bCs/>
                          <w:color w:val="000000"/>
                          <w:sz w:val="21"/>
                          <w:szCs w:val="21"/>
                        </w:rPr>
                      </w:rPrChange>
                    </w:rPr>
                    <w:t>用作肥料</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7003" w:author="林克疾风 [2]" w:date="2019-12-24T15:10:17Z"/>
              </w:trPr>
              <w:tc>
                <w:tcPr>
                  <w:tcW w:w="727" w:type="dxa"/>
                  <w:tcBorders>
                    <w:tl2br w:val="nil"/>
                    <w:tr2bl w:val="nil"/>
                  </w:tcBorders>
                  <w:vAlign w:val="center"/>
                </w:tcPr>
                <w:p>
                  <w:pPr>
                    <w:spacing w:line="360" w:lineRule="auto"/>
                    <w:ind w:firstLine="0" w:firstLineChars="0"/>
                    <w:jc w:val="center"/>
                    <w:rPr>
                      <w:ins w:id="7004" w:author="林克疾风 [2]" w:date="2019-12-24T15:10:17Z"/>
                      <w:rFonts w:hint="eastAsia" w:eastAsia="宋体"/>
                      <w:bCs/>
                      <w:color w:val="000000"/>
                      <w:sz w:val="21"/>
                      <w:szCs w:val="21"/>
                      <w:u w:val="single"/>
                      <w:lang w:val="en-US" w:eastAsia="zh-CN"/>
                    </w:rPr>
                  </w:pPr>
                  <w:ins w:id="7005" w:author="林克疾风 [2]" w:date="2019-12-24T15:10:19Z">
                    <w:r>
                      <w:rPr>
                        <w:rFonts w:hint="eastAsia"/>
                        <w:bCs/>
                        <w:color w:val="000000"/>
                        <w:sz w:val="21"/>
                        <w:szCs w:val="21"/>
                        <w:u w:val="single"/>
                        <w:lang w:val="en-US" w:eastAsia="zh-CN"/>
                      </w:rPr>
                      <w:t>4</w:t>
                    </w:r>
                  </w:ins>
                </w:p>
              </w:tc>
              <w:tc>
                <w:tcPr>
                  <w:tcW w:w="2646" w:type="dxa"/>
                  <w:tcBorders>
                    <w:tl2br w:val="nil"/>
                    <w:tr2bl w:val="nil"/>
                  </w:tcBorders>
                  <w:vAlign w:val="center"/>
                </w:tcPr>
                <w:p>
                  <w:pPr>
                    <w:spacing w:line="240" w:lineRule="auto"/>
                    <w:ind w:firstLine="0" w:firstLineChars="0"/>
                    <w:jc w:val="center"/>
                    <w:rPr>
                      <w:ins w:id="7006" w:author="林克疾风 [2]" w:date="2019-12-24T15:10:17Z"/>
                      <w:rFonts w:hint="eastAsia" w:eastAsia="宋体"/>
                      <w:bCs/>
                      <w:color w:val="000000"/>
                      <w:sz w:val="21"/>
                      <w:szCs w:val="21"/>
                      <w:u w:val="single"/>
                      <w:lang w:eastAsia="zh-CN"/>
                    </w:rPr>
                  </w:pPr>
                  <w:ins w:id="7007" w:author="林克疾风 [2]" w:date="2019-12-24T15:10:28Z">
                    <w:r>
                      <w:rPr>
                        <w:rFonts w:hint="eastAsia"/>
                        <w:bCs/>
                        <w:color w:val="000000"/>
                        <w:sz w:val="21"/>
                        <w:szCs w:val="21"/>
                        <w:u w:val="single"/>
                        <w:lang w:eastAsia="zh-CN"/>
                      </w:rPr>
                      <w:t>废</w:t>
                    </w:r>
                  </w:ins>
                  <w:ins w:id="7008" w:author="林克疾风 [2]" w:date="2019-12-24T15:10:29Z">
                    <w:r>
                      <w:rPr>
                        <w:rFonts w:hint="eastAsia"/>
                        <w:bCs/>
                        <w:color w:val="000000"/>
                        <w:sz w:val="21"/>
                        <w:szCs w:val="21"/>
                        <w:u w:val="single"/>
                        <w:lang w:eastAsia="zh-CN"/>
                      </w:rPr>
                      <w:t>包装</w:t>
                    </w:r>
                  </w:ins>
                </w:p>
              </w:tc>
              <w:tc>
                <w:tcPr>
                  <w:tcW w:w="1065" w:type="dxa"/>
                  <w:tcBorders>
                    <w:tl2br w:val="nil"/>
                    <w:tr2bl w:val="nil"/>
                  </w:tcBorders>
                  <w:vAlign w:val="center"/>
                </w:tcPr>
                <w:p>
                  <w:pPr>
                    <w:spacing w:line="240" w:lineRule="auto"/>
                    <w:ind w:firstLine="0" w:firstLineChars="0"/>
                    <w:jc w:val="center"/>
                    <w:rPr>
                      <w:ins w:id="7009" w:author="林克疾风 [2]" w:date="2019-12-24T15:10:17Z"/>
                      <w:rFonts w:hint="default" w:eastAsia="宋体"/>
                      <w:bCs/>
                      <w:color w:val="000000"/>
                      <w:sz w:val="21"/>
                      <w:szCs w:val="21"/>
                      <w:u w:val="single"/>
                      <w:lang w:val="en-US" w:eastAsia="zh-CN"/>
                    </w:rPr>
                  </w:pPr>
                  <w:ins w:id="7010" w:author="林克疾风 [2]" w:date="2019-12-24T15:10:30Z">
                    <w:r>
                      <w:rPr>
                        <w:rFonts w:hint="eastAsia"/>
                        <w:bCs/>
                        <w:color w:val="000000"/>
                        <w:sz w:val="21"/>
                        <w:szCs w:val="21"/>
                        <w:u w:val="single"/>
                        <w:lang w:val="en-US" w:eastAsia="zh-CN"/>
                      </w:rPr>
                      <w:t>0.5</w:t>
                    </w:r>
                  </w:ins>
                  <w:ins w:id="7011" w:author="林克疾风 [2]" w:date="2019-12-24T15:10:31Z">
                    <w:r>
                      <w:rPr>
                        <w:rFonts w:hint="eastAsia"/>
                        <w:bCs/>
                        <w:color w:val="000000"/>
                        <w:sz w:val="21"/>
                        <w:szCs w:val="21"/>
                        <w:u w:val="single"/>
                        <w:lang w:val="en-US" w:eastAsia="zh-CN"/>
                      </w:rPr>
                      <w:t>t/a</w:t>
                    </w:r>
                  </w:ins>
                </w:p>
              </w:tc>
              <w:tc>
                <w:tcPr>
                  <w:tcW w:w="1650" w:type="dxa"/>
                  <w:vMerge w:val="continue"/>
                  <w:tcBorders>
                    <w:tl2br w:val="nil"/>
                    <w:tr2bl w:val="nil"/>
                  </w:tcBorders>
                  <w:vAlign w:val="center"/>
                </w:tcPr>
                <w:p>
                  <w:pPr>
                    <w:spacing w:line="240" w:lineRule="auto"/>
                    <w:ind w:firstLine="0" w:firstLineChars="0"/>
                    <w:jc w:val="center"/>
                    <w:rPr>
                      <w:ins w:id="7012" w:author="林克疾风 [2]" w:date="2019-12-24T15:10:17Z"/>
                      <w:bCs/>
                      <w:color w:val="000000"/>
                      <w:sz w:val="21"/>
                      <w:szCs w:val="21"/>
                      <w:u w:val="single"/>
                    </w:rPr>
                  </w:pPr>
                </w:p>
              </w:tc>
              <w:tc>
                <w:tcPr>
                  <w:tcW w:w="2721" w:type="dxa"/>
                  <w:tcBorders>
                    <w:tl2br w:val="nil"/>
                    <w:tr2bl w:val="nil"/>
                  </w:tcBorders>
                  <w:vAlign w:val="center"/>
                </w:tcPr>
                <w:p>
                  <w:pPr>
                    <w:spacing w:line="240" w:lineRule="auto"/>
                    <w:ind w:firstLine="0" w:firstLineChars="0"/>
                    <w:jc w:val="center"/>
                    <w:rPr>
                      <w:ins w:id="7013" w:author="林克疾风 [2]" w:date="2019-12-24T15:10:17Z"/>
                      <w:rFonts w:hint="eastAsia"/>
                      <w:bCs/>
                      <w:color w:val="000000"/>
                      <w:sz w:val="21"/>
                      <w:szCs w:val="21"/>
                      <w:u w:val="single"/>
                    </w:rPr>
                  </w:pPr>
                  <w:ins w:id="7014" w:author="林克疾风 [2]" w:date="2019-12-24T15:10:40Z">
                    <w:r>
                      <w:rPr>
                        <w:rFonts w:hint="eastAsia"/>
                        <w:bCs/>
                        <w:color w:val="000000"/>
                        <w:sz w:val="21"/>
                        <w:szCs w:val="21"/>
                        <w:u w:val="single"/>
                      </w:rPr>
                      <w:t>交由环卫部门处理</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l2br w:val="nil"/>
                    <w:tr2bl w:val="nil"/>
                  </w:tcBorders>
                  <w:vAlign w:val="center"/>
                </w:tcPr>
                <w:p>
                  <w:pPr>
                    <w:spacing w:line="360" w:lineRule="auto"/>
                    <w:ind w:firstLine="0" w:firstLineChars="0"/>
                    <w:jc w:val="center"/>
                    <w:rPr>
                      <w:rFonts w:hint="eastAsia"/>
                      <w:bCs/>
                      <w:color w:val="000000"/>
                      <w:sz w:val="21"/>
                      <w:szCs w:val="21"/>
                      <w:u w:val="single"/>
                      <w:rPrChange w:id="7015" w:author="林克疾风 [2]" w:date="2019-12-24T10:44:24Z">
                        <w:rPr>
                          <w:bCs/>
                          <w:color w:val="000000"/>
                          <w:sz w:val="21"/>
                          <w:szCs w:val="21"/>
                        </w:rPr>
                      </w:rPrChange>
                    </w:rPr>
                  </w:pPr>
                  <w:del w:id="7016" w:author="林克疾风 [2]" w:date="2019-12-24T15:10:21Z">
                    <w:r>
                      <w:rPr>
                        <w:rFonts w:hint="eastAsia"/>
                        <w:bCs/>
                        <w:color w:val="000000"/>
                        <w:sz w:val="21"/>
                        <w:szCs w:val="21"/>
                        <w:u w:val="single"/>
                        <w:rPrChange w:id="7017" w:author="林克疾风 [2]" w:date="2019-12-24T10:44:24Z">
                          <w:rPr>
                            <w:rFonts w:hint="eastAsia"/>
                            <w:bCs/>
                            <w:color w:val="000000"/>
                            <w:sz w:val="21"/>
                            <w:szCs w:val="21"/>
                          </w:rPr>
                        </w:rPrChange>
                      </w:rPr>
                      <w:delText>4</w:delText>
                    </w:r>
                  </w:del>
                  <w:ins w:id="7018" w:author="林克疾风 [2]" w:date="2019-12-24T15:10:20Z">
                    <w:r>
                      <w:rPr>
                        <w:rFonts w:hint="eastAsia"/>
                        <w:bCs/>
                        <w:color w:val="000000"/>
                        <w:sz w:val="21"/>
                        <w:szCs w:val="21"/>
                        <w:u w:val="single"/>
                        <w:lang w:val="en-US" w:eastAsia="zh-CN"/>
                      </w:rPr>
                      <w:t>5</w:t>
                    </w:r>
                  </w:ins>
                </w:p>
              </w:tc>
              <w:tc>
                <w:tcPr>
                  <w:tcW w:w="2646" w:type="dxa"/>
                  <w:tcBorders>
                    <w:tl2br w:val="nil"/>
                    <w:tr2bl w:val="nil"/>
                  </w:tcBorders>
                  <w:vAlign w:val="center"/>
                </w:tcPr>
                <w:p>
                  <w:pPr>
                    <w:spacing w:line="240" w:lineRule="auto"/>
                    <w:ind w:firstLine="0" w:firstLineChars="0"/>
                    <w:jc w:val="center"/>
                    <w:rPr>
                      <w:bCs/>
                      <w:color w:val="000000"/>
                      <w:sz w:val="21"/>
                      <w:szCs w:val="21"/>
                      <w:u w:val="single"/>
                      <w:rPrChange w:id="7019" w:author="林克疾风 [2]" w:date="2019-12-24T10:44:24Z">
                        <w:rPr>
                          <w:bCs/>
                          <w:color w:val="000000"/>
                          <w:sz w:val="21"/>
                          <w:szCs w:val="21"/>
                        </w:rPr>
                      </w:rPrChange>
                    </w:rPr>
                  </w:pPr>
                  <w:r>
                    <w:rPr>
                      <w:rFonts w:hint="eastAsia"/>
                      <w:bCs/>
                      <w:color w:val="000000"/>
                      <w:sz w:val="21"/>
                      <w:szCs w:val="21"/>
                      <w:u w:val="single"/>
                      <w:rPrChange w:id="7020" w:author="林克疾风 [2]" w:date="2019-12-24T10:44:24Z">
                        <w:rPr>
                          <w:rFonts w:hint="eastAsia"/>
                          <w:bCs/>
                          <w:color w:val="000000"/>
                          <w:sz w:val="21"/>
                          <w:szCs w:val="21"/>
                        </w:rPr>
                      </w:rPrChange>
                    </w:rPr>
                    <w:t>生活垃圾</w:t>
                  </w:r>
                </w:p>
              </w:tc>
              <w:tc>
                <w:tcPr>
                  <w:tcW w:w="1065" w:type="dxa"/>
                  <w:tcBorders>
                    <w:tl2br w:val="nil"/>
                    <w:tr2bl w:val="nil"/>
                  </w:tcBorders>
                  <w:vAlign w:val="center"/>
                </w:tcPr>
                <w:p>
                  <w:pPr>
                    <w:spacing w:line="240" w:lineRule="auto"/>
                    <w:ind w:firstLine="0" w:firstLineChars="0"/>
                    <w:jc w:val="center"/>
                    <w:rPr>
                      <w:bCs/>
                      <w:color w:val="000000"/>
                      <w:sz w:val="21"/>
                      <w:szCs w:val="21"/>
                      <w:u w:val="single"/>
                      <w:rPrChange w:id="7021" w:author="林克疾风 [2]" w:date="2019-12-24T10:44:24Z">
                        <w:rPr>
                          <w:bCs/>
                          <w:color w:val="000000"/>
                          <w:sz w:val="21"/>
                          <w:szCs w:val="21"/>
                        </w:rPr>
                      </w:rPrChange>
                    </w:rPr>
                  </w:pPr>
                  <w:r>
                    <w:rPr>
                      <w:rFonts w:hint="eastAsia"/>
                      <w:bCs/>
                      <w:color w:val="000000"/>
                      <w:sz w:val="21"/>
                      <w:szCs w:val="21"/>
                      <w:u w:val="single"/>
                      <w:rPrChange w:id="7022" w:author="林克疾风 [2]" w:date="2019-12-24T10:44:24Z">
                        <w:rPr>
                          <w:rFonts w:hint="eastAsia"/>
                          <w:bCs/>
                          <w:color w:val="000000"/>
                          <w:sz w:val="21"/>
                          <w:szCs w:val="21"/>
                        </w:rPr>
                      </w:rPrChange>
                    </w:rPr>
                    <w:t>4.5t/a</w:t>
                  </w:r>
                </w:p>
              </w:tc>
              <w:tc>
                <w:tcPr>
                  <w:tcW w:w="1650" w:type="dxa"/>
                  <w:tcBorders>
                    <w:tl2br w:val="nil"/>
                    <w:tr2bl w:val="nil"/>
                  </w:tcBorders>
                  <w:vAlign w:val="center"/>
                </w:tcPr>
                <w:p>
                  <w:pPr>
                    <w:spacing w:line="240" w:lineRule="auto"/>
                    <w:ind w:firstLine="0" w:firstLineChars="0"/>
                    <w:jc w:val="center"/>
                    <w:rPr>
                      <w:bCs/>
                      <w:color w:val="000000"/>
                      <w:sz w:val="21"/>
                      <w:szCs w:val="21"/>
                      <w:u w:val="single"/>
                      <w:rPrChange w:id="7023" w:author="林克疾风 [2]" w:date="2019-12-24T10:44:24Z">
                        <w:rPr>
                          <w:bCs/>
                          <w:color w:val="000000"/>
                          <w:sz w:val="21"/>
                          <w:szCs w:val="21"/>
                        </w:rPr>
                      </w:rPrChange>
                    </w:rPr>
                  </w:pPr>
                  <w:r>
                    <w:rPr>
                      <w:rFonts w:hint="eastAsia"/>
                      <w:bCs/>
                      <w:color w:val="000000"/>
                      <w:sz w:val="21"/>
                      <w:szCs w:val="21"/>
                      <w:u w:val="single"/>
                      <w:rPrChange w:id="7024" w:author="林克疾风 [2]" w:date="2019-12-24T10:44:24Z">
                        <w:rPr>
                          <w:rFonts w:hint="eastAsia"/>
                          <w:bCs/>
                          <w:color w:val="000000"/>
                          <w:sz w:val="21"/>
                          <w:szCs w:val="21"/>
                        </w:rPr>
                      </w:rPrChange>
                    </w:rPr>
                    <w:t>生活垃圾</w:t>
                  </w:r>
                </w:p>
              </w:tc>
              <w:tc>
                <w:tcPr>
                  <w:tcW w:w="2721" w:type="dxa"/>
                  <w:tcBorders>
                    <w:tl2br w:val="nil"/>
                    <w:tr2bl w:val="nil"/>
                  </w:tcBorders>
                  <w:vAlign w:val="center"/>
                </w:tcPr>
                <w:p>
                  <w:pPr>
                    <w:spacing w:line="240" w:lineRule="auto"/>
                    <w:ind w:firstLine="0" w:firstLineChars="0"/>
                    <w:jc w:val="center"/>
                    <w:rPr>
                      <w:bCs/>
                      <w:color w:val="000000"/>
                      <w:sz w:val="21"/>
                      <w:szCs w:val="21"/>
                      <w:u w:val="single"/>
                      <w:rPrChange w:id="7025" w:author="林克疾风 [2]" w:date="2019-12-24T10:44:24Z">
                        <w:rPr>
                          <w:bCs/>
                          <w:color w:val="000000"/>
                          <w:sz w:val="21"/>
                          <w:szCs w:val="21"/>
                        </w:rPr>
                      </w:rPrChange>
                    </w:rPr>
                  </w:pPr>
                  <w:r>
                    <w:rPr>
                      <w:rFonts w:hint="eastAsia"/>
                      <w:bCs/>
                      <w:color w:val="000000"/>
                      <w:sz w:val="21"/>
                      <w:szCs w:val="21"/>
                      <w:u w:val="single"/>
                      <w:rPrChange w:id="7026" w:author="林克疾风 [2]" w:date="2019-12-24T10:44:24Z">
                        <w:rPr>
                          <w:rFonts w:hint="eastAsia"/>
                          <w:bCs/>
                          <w:color w:val="000000"/>
                          <w:sz w:val="21"/>
                          <w:szCs w:val="21"/>
                        </w:rPr>
                      </w:rPrChange>
                    </w:rPr>
                    <w:t>交由环卫部门处理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7027" w:author="林克疾风 [2]" w:date="2019-12-24T10:43:26Z"/>
              </w:trPr>
              <w:tc>
                <w:tcPr>
                  <w:tcW w:w="727" w:type="dxa"/>
                  <w:tcBorders>
                    <w:tl2br w:val="nil"/>
                    <w:tr2bl w:val="nil"/>
                  </w:tcBorders>
                  <w:vAlign w:val="center"/>
                </w:tcPr>
                <w:p>
                  <w:pPr>
                    <w:spacing w:line="360" w:lineRule="auto"/>
                    <w:ind w:firstLine="0" w:firstLineChars="0"/>
                    <w:jc w:val="center"/>
                    <w:rPr>
                      <w:ins w:id="7028" w:author="林克疾风 [2]" w:date="2019-12-24T10:43:26Z"/>
                      <w:rFonts w:hint="default" w:eastAsia="宋体"/>
                      <w:bCs/>
                      <w:color w:val="000000"/>
                      <w:sz w:val="21"/>
                      <w:szCs w:val="21"/>
                      <w:u w:val="single"/>
                      <w:lang w:val="en-US" w:eastAsia="zh-CN"/>
                      <w:rPrChange w:id="7029" w:author="林克疾风 [2]" w:date="2019-12-24T10:44:11Z">
                        <w:rPr>
                          <w:ins w:id="7030" w:author="林克疾风 [2]" w:date="2019-12-24T10:43:26Z"/>
                          <w:rFonts w:hint="eastAsia" w:eastAsia="宋体"/>
                          <w:bCs/>
                          <w:color w:val="000000"/>
                          <w:sz w:val="21"/>
                          <w:szCs w:val="21"/>
                          <w:lang w:val="en-US" w:eastAsia="zh-CN"/>
                        </w:rPr>
                      </w:rPrChange>
                    </w:rPr>
                  </w:pPr>
                  <w:ins w:id="7031" w:author="林克疾风 [2]" w:date="2019-12-24T15:10:23Z">
                    <w:r>
                      <w:rPr>
                        <w:rFonts w:hint="eastAsia"/>
                        <w:bCs/>
                        <w:color w:val="000000"/>
                        <w:sz w:val="21"/>
                        <w:szCs w:val="21"/>
                        <w:u w:val="single"/>
                        <w:lang w:val="en-US" w:eastAsia="zh-CN"/>
                      </w:rPr>
                      <w:t>6</w:t>
                    </w:r>
                  </w:ins>
                </w:p>
              </w:tc>
              <w:tc>
                <w:tcPr>
                  <w:tcW w:w="2646" w:type="dxa"/>
                  <w:tcBorders>
                    <w:tl2br w:val="nil"/>
                    <w:tr2bl w:val="nil"/>
                  </w:tcBorders>
                  <w:vAlign w:val="center"/>
                </w:tcPr>
                <w:p>
                  <w:pPr>
                    <w:spacing w:line="240" w:lineRule="auto"/>
                    <w:ind w:firstLine="0" w:firstLineChars="0"/>
                    <w:jc w:val="center"/>
                    <w:rPr>
                      <w:ins w:id="7032" w:author="林克疾风 [2]" w:date="2019-12-24T10:43:26Z"/>
                      <w:rFonts w:hint="eastAsia" w:eastAsia="宋体"/>
                      <w:bCs/>
                      <w:color w:val="000000"/>
                      <w:sz w:val="21"/>
                      <w:szCs w:val="21"/>
                      <w:u w:val="single"/>
                      <w:lang w:eastAsia="zh-CN"/>
                      <w:rPrChange w:id="7033" w:author="林克疾风 [2]" w:date="2019-12-24T10:44:11Z">
                        <w:rPr>
                          <w:ins w:id="7034" w:author="林克疾风 [2]" w:date="2019-12-24T10:43:26Z"/>
                          <w:rFonts w:hint="eastAsia" w:eastAsia="宋体"/>
                          <w:bCs/>
                          <w:color w:val="000000"/>
                          <w:sz w:val="21"/>
                          <w:szCs w:val="21"/>
                          <w:lang w:eastAsia="zh-CN"/>
                        </w:rPr>
                      </w:rPrChange>
                    </w:rPr>
                  </w:pPr>
                  <w:ins w:id="7035" w:author="林克疾风 [2]" w:date="2019-12-24T10:43:32Z">
                    <w:r>
                      <w:rPr>
                        <w:rFonts w:hint="eastAsia"/>
                        <w:bCs/>
                        <w:color w:val="000000"/>
                        <w:sz w:val="21"/>
                        <w:szCs w:val="21"/>
                        <w:u w:val="single"/>
                        <w:lang w:eastAsia="zh-CN"/>
                        <w:rPrChange w:id="7036" w:author="林克疾风 [2]" w:date="2019-12-24T10:44:11Z">
                          <w:rPr>
                            <w:rFonts w:hint="eastAsia"/>
                            <w:bCs/>
                            <w:color w:val="000000"/>
                            <w:sz w:val="21"/>
                            <w:szCs w:val="21"/>
                            <w:lang w:eastAsia="zh-CN"/>
                          </w:rPr>
                        </w:rPrChange>
                      </w:rPr>
                      <w:t>设</w:t>
                    </w:r>
                  </w:ins>
                  <w:ins w:id="7037" w:author="林克疾风 [2]" w:date="2019-12-24T10:43:33Z">
                    <w:r>
                      <w:rPr>
                        <w:rFonts w:hint="eastAsia"/>
                        <w:bCs/>
                        <w:color w:val="000000"/>
                        <w:sz w:val="21"/>
                        <w:szCs w:val="21"/>
                        <w:u w:val="single"/>
                        <w:lang w:eastAsia="zh-CN"/>
                        <w:rPrChange w:id="7038" w:author="林克疾风 [2]" w:date="2019-12-24T10:44:11Z">
                          <w:rPr>
                            <w:rFonts w:hint="eastAsia"/>
                            <w:bCs/>
                            <w:color w:val="000000"/>
                            <w:sz w:val="21"/>
                            <w:szCs w:val="21"/>
                            <w:lang w:eastAsia="zh-CN"/>
                          </w:rPr>
                        </w:rPrChange>
                      </w:rPr>
                      <w:t>备</w:t>
                    </w:r>
                  </w:ins>
                  <w:ins w:id="7039" w:author="林克疾风 [2]" w:date="2019-12-24T10:43:35Z">
                    <w:r>
                      <w:rPr>
                        <w:rFonts w:hint="eastAsia"/>
                        <w:bCs/>
                        <w:color w:val="000000"/>
                        <w:sz w:val="21"/>
                        <w:szCs w:val="21"/>
                        <w:u w:val="single"/>
                        <w:lang w:eastAsia="zh-CN"/>
                        <w:rPrChange w:id="7040" w:author="林克疾风 [2]" w:date="2019-12-24T10:44:11Z">
                          <w:rPr>
                            <w:rFonts w:hint="eastAsia"/>
                            <w:bCs/>
                            <w:color w:val="000000"/>
                            <w:sz w:val="21"/>
                            <w:szCs w:val="21"/>
                            <w:lang w:eastAsia="zh-CN"/>
                          </w:rPr>
                        </w:rPrChange>
                      </w:rPr>
                      <w:t>维修</w:t>
                    </w:r>
                  </w:ins>
                  <w:ins w:id="7041" w:author="林克疾风 [2]" w:date="2019-12-24T10:43:36Z">
                    <w:r>
                      <w:rPr>
                        <w:rFonts w:hint="eastAsia"/>
                        <w:bCs/>
                        <w:color w:val="000000"/>
                        <w:sz w:val="21"/>
                        <w:szCs w:val="21"/>
                        <w:u w:val="single"/>
                        <w:lang w:eastAsia="zh-CN"/>
                        <w:rPrChange w:id="7042" w:author="林克疾风 [2]" w:date="2019-12-24T10:44:11Z">
                          <w:rPr>
                            <w:rFonts w:hint="eastAsia"/>
                            <w:bCs/>
                            <w:color w:val="000000"/>
                            <w:sz w:val="21"/>
                            <w:szCs w:val="21"/>
                            <w:lang w:eastAsia="zh-CN"/>
                          </w:rPr>
                        </w:rPrChange>
                      </w:rPr>
                      <w:t>维护</w:t>
                    </w:r>
                  </w:ins>
                  <w:ins w:id="7043" w:author="林克疾风 [2]" w:date="2019-12-24T10:43:37Z">
                    <w:r>
                      <w:rPr>
                        <w:rFonts w:hint="eastAsia"/>
                        <w:bCs/>
                        <w:color w:val="000000"/>
                        <w:sz w:val="21"/>
                        <w:szCs w:val="21"/>
                        <w:u w:val="single"/>
                        <w:lang w:eastAsia="zh-CN"/>
                        <w:rPrChange w:id="7044" w:author="林克疾风 [2]" w:date="2019-12-24T10:44:11Z">
                          <w:rPr>
                            <w:rFonts w:hint="eastAsia"/>
                            <w:bCs/>
                            <w:color w:val="000000"/>
                            <w:sz w:val="21"/>
                            <w:szCs w:val="21"/>
                            <w:lang w:eastAsia="zh-CN"/>
                          </w:rPr>
                        </w:rPrChange>
                      </w:rPr>
                      <w:t>废油</w:t>
                    </w:r>
                  </w:ins>
                </w:p>
              </w:tc>
              <w:tc>
                <w:tcPr>
                  <w:tcW w:w="1065" w:type="dxa"/>
                  <w:tcBorders>
                    <w:tl2br w:val="nil"/>
                    <w:tr2bl w:val="nil"/>
                  </w:tcBorders>
                  <w:vAlign w:val="center"/>
                </w:tcPr>
                <w:p>
                  <w:pPr>
                    <w:spacing w:line="240" w:lineRule="auto"/>
                    <w:ind w:firstLine="0" w:firstLineChars="0"/>
                    <w:jc w:val="center"/>
                    <w:rPr>
                      <w:ins w:id="7045" w:author="林克疾风 [2]" w:date="2019-12-24T10:43:26Z"/>
                      <w:rFonts w:hint="default" w:eastAsia="宋体"/>
                      <w:bCs/>
                      <w:color w:val="000000"/>
                      <w:sz w:val="21"/>
                      <w:szCs w:val="21"/>
                      <w:u w:val="single"/>
                      <w:lang w:val="en-US" w:eastAsia="zh-CN"/>
                      <w:rPrChange w:id="7046" w:author="林克疾风 [2]" w:date="2019-12-24T10:44:11Z">
                        <w:rPr>
                          <w:ins w:id="7047" w:author="林克疾风 [2]" w:date="2019-12-24T10:43:26Z"/>
                          <w:rFonts w:hint="default" w:eastAsia="宋体"/>
                          <w:bCs/>
                          <w:color w:val="000000"/>
                          <w:sz w:val="21"/>
                          <w:szCs w:val="21"/>
                          <w:lang w:val="en-US" w:eastAsia="zh-CN"/>
                        </w:rPr>
                      </w:rPrChange>
                    </w:rPr>
                  </w:pPr>
                  <w:ins w:id="7048" w:author="林克疾风 [2]" w:date="2019-12-24T10:43:39Z">
                    <w:r>
                      <w:rPr>
                        <w:rFonts w:hint="eastAsia"/>
                        <w:bCs/>
                        <w:color w:val="000000"/>
                        <w:sz w:val="21"/>
                        <w:szCs w:val="21"/>
                        <w:u w:val="single"/>
                        <w:lang w:val="en-US" w:eastAsia="zh-CN"/>
                        <w:rPrChange w:id="7049" w:author="林克疾风 [2]" w:date="2019-12-24T10:44:11Z">
                          <w:rPr>
                            <w:rFonts w:hint="eastAsia"/>
                            <w:bCs/>
                            <w:color w:val="000000"/>
                            <w:sz w:val="21"/>
                            <w:szCs w:val="21"/>
                            <w:lang w:val="en-US" w:eastAsia="zh-CN"/>
                          </w:rPr>
                        </w:rPrChange>
                      </w:rPr>
                      <w:t>0.</w:t>
                    </w:r>
                  </w:ins>
                  <w:ins w:id="7050" w:author="林克疾风 [2]" w:date="2019-12-24T10:43:40Z">
                    <w:r>
                      <w:rPr>
                        <w:rFonts w:hint="eastAsia"/>
                        <w:bCs/>
                        <w:color w:val="000000"/>
                        <w:sz w:val="21"/>
                        <w:szCs w:val="21"/>
                        <w:u w:val="single"/>
                        <w:lang w:val="en-US" w:eastAsia="zh-CN"/>
                        <w:rPrChange w:id="7051" w:author="林克疾风 [2]" w:date="2019-12-24T10:44:11Z">
                          <w:rPr>
                            <w:rFonts w:hint="eastAsia"/>
                            <w:bCs/>
                            <w:color w:val="000000"/>
                            <w:sz w:val="21"/>
                            <w:szCs w:val="21"/>
                            <w:lang w:val="en-US" w:eastAsia="zh-CN"/>
                          </w:rPr>
                        </w:rPrChange>
                      </w:rPr>
                      <w:t>1</w:t>
                    </w:r>
                  </w:ins>
                  <w:ins w:id="7052" w:author="林克疾风 [2]" w:date="2019-12-24T10:43:41Z">
                    <w:r>
                      <w:rPr>
                        <w:rFonts w:hint="eastAsia"/>
                        <w:bCs/>
                        <w:color w:val="000000"/>
                        <w:sz w:val="21"/>
                        <w:szCs w:val="21"/>
                        <w:u w:val="single"/>
                        <w:lang w:val="en-US" w:eastAsia="zh-CN"/>
                        <w:rPrChange w:id="7053" w:author="林克疾风 [2]" w:date="2019-12-24T10:44:11Z">
                          <w:rPr>
                            <w:rFonts w:hint="eastAsia"/>
                            <w:bCs/>
                            <w:color w:val="000000"/>
                            <w:sz w:val="21"/>
                            <w:szCs w:val="21"/>
                            <w:lang w:val="en-US" w:eastAsia="zh-CN"/>
                          </w:rPr>
                        </w:rPrChange>
                      </w:rPr>
                      <w:t>t/a</w:t>
                    </w:r>
                  </w:ins>
                </w:p>
              </w:tc>
              <w:tc>
                <w:tcPr>
                  <w:tcW w:w="1650" w:type="dxa"/>
                  <w:tcBorders>
                    <w:tl2br w:val="nil"/>
                    <w:tr2bl w:val="nil"/>
                  </w:tcBorders>
                  <w:vAlign w:val="center"/>
                </w:tcPr>
                <w:p>
                  <w:pPr>
                    <w:spacing w:line="240" w:lineRule="auto"/>
                    <w:ind w:firstLine="0" w:firstLineChars="0"/>
                    <w:jc w:val="center"/>
                    <w:rPr>
                      <w:ins w:id="7054" w:author="林克疾风 [2]" w:date="2019-12-24T10:43:26Z"/>
                      <w:rFonts w:hint="eastAsia" w:eastAsia="宋体"/>
                      <w:bCs/>
                      <w:color w:val="000000"/>
                      <w:sz w:val="21"/>
                      <w:szCs w:val="21"/>
                      <w:u w:val="single"/>
                      <w:lang w:eastAsia="zh-CN"/>
                      <w:rPrChange w:id="7055" w:author="林克疾风 [2]" w:date="2019-12-24T10:44:11Z">
                        <w:rPr>
                          <w:ins w:id="7056" w:author="林克疾风 [2]" w:date="2019-12-24T10:43:26Z"/>
                          <w:rFonts w:hint="eastAsia" w:eastAsia="宋体"/>
                          <w:bCs/>
                          <w:color w:val="000000"/>
                          <w:sz w:val="21"/>
                          <w:szCs w:val="21"/>
                          <w:lang w:eastAsia="zh-CN"/>
                        </w:rPr>
                      </w:rPrChange>
                    </w:rPr>
                  </w:pPr>
                  <w:ins w:id="7057" w:author="林克疾风 [2]" w:date="2019-12-24T10:43:43Z">
                    <w:r>
                      <w:rPr>
                        <w:rFonts w:hint="eastAsia"/>
                        <w:bCs/>
                        <w:color w:val="000000"/>
                        <w:sz w:val="21"/>
                        <w:szCs w:val="21"/>
                        <w:u w:val="single"/>
                        <w:lang w:eastAsia="zh-CN"/>
                        <w:rPrChange w:id="7058" w:author="林克疾风 [2]" w:date="2019-12-24T10:44:11Z">
                          <w:rPr>
                            <w:rFonts w:hint="eastAsia"/>
                            <w:bCs/>
                            <w:color w:val="000000"/>
                            <w:sz w:val="21"/>
                            <w:szCs w:val="21"/>
                            <w:lang w:eastAsia="zh-CN"/>
                          </w:rPr>
                        </w:rPrChange>
                      </w:rPr>
                      <w:t>危险</w:t>
                    </w:r>
                  </w:ins>
                  <w:ins w:id="7059" w:author="林克疾风 [2]" w:date="2019-12-24T10:43:44Z">
                    <w:r>
                      <w:rPr>
                        <w:rFonts w:hint="eastAsia"/>
                        <w:bCs/>
                        <w:color w:val="000000"/>
                        <w:sz w:val="21"/>
                        <w:szCs w:val="21"/>
                        <w:u w:val="single"/>
                        <w:lang w:eastAsia="zh-CN"/>
                        <w:rPrChange w:id="7060" w:author="林克疾风 [2]" w:date="2019-12-24T10:44:11Z">
                          <w:rPr>
                            <w:rFonts w:hint="eastAsia"/>
                            <w:bCs/>
                            <w:color w:val="000000"/>
                            <w:sz w:val="21"/>
                            <w:szCs w:val="21"/>
                            <w:lang w:eastAsia="zh-CN"/>
                          </w:rPr>
                        </w:rPrChange>
                      </w:rPr>
                      <w:t>废物</w:t>
                    </w:r>
                  </w:ins>
                </w:p>
              </w:tc>
              <w:tc>
                <w:tcPr>
                  <w:tcW w:w="2721" w:type="dxa"/>
                  <w:tcBorders>
                    <w:tl2br w:val="nil"/>
                    <w:tr2bl w:val="nil"/>
                  </w:tcBorders>
                  <w:vAlign w:val="center"/>
                </w:tcPr>
                <w:p>
                  <w:pPr>
                    <w:spacing w:line="240" w:lineRule="auto"/>
                    <w:ind w:firstLine="0" w:firstLineChars="0"/>
                    <w:jc w:val="center"/>
                    <w:rPr>
                      <w:ins w:id="7061" w:author="林克疾风 [2]" w:date="2019-12-24T10:43:26Z"/>
                      <w:rFonts w:hint="eastAsia" w:eastAsia="宋体"/>
                      <w:bCs/>
                      <w:color w:val="000000"/>
                      <w:sz w:val="21"/>
                      <w:szCs w:val="21"/>
                      <w:u w:val="single"/>
                      <w:lang w:eastAsia="zh-CN"/>
                      <w:rPrChange w:id="7062" w:author="林克疾风 [2]" w:date="2019-12-24T10:44:11Z">
                        <w:rPr>
                          <w:ins w:id="7063" w:author="林克疾风 [2]" w:date="2019-12-24T10:43:26Z"/>
                          <w:rFonts w:hint="eastAsia" w:eastAsia="宋体"/>
                          <w:bCs/>
                          <w:color w:val="000000"/>
                          <w:sz w:val="21"/>
                          <w:szCs w:val="21"/>
                          <w:lang w:eastAsia="zh-CN"/>
                        </w:rPr>
                      </w:rPrChange>
                    </w:rPr>
                  </w:pPr>
                  <w:ins w:id="7064" w:author="林克疾风 [2]" w:date="2019-12-24T10:43:48Z">
                    <w:r>
                      <w:rPr>
                        <w:rFonts w:hint="eastAsia"/>
                        <w:bCs/>
                        <w:color w:val="000000"/>
                        <w:sz w:val="21"/>
                        <w:szCs w:val="21"/>
                        <w:u w:val="single"/>
                        <w:lang w:eastAsia="zh-CN"/>
                        <w:rPrChange w:id="7065" w:author="林克疾风 [2]" w:date="2019-12-24T10:44:11Z">
                          <w:rPr>
                            <w:rFonts w:hint="eastAsia"/>
                            <w:bCs/>
                            <w:color w:val="000000"/>
                            <w:sz w:val="21"/>
                            <w:szCs w:val="21"/>
                            <w:lang w:eastAsia="zh-CN"/>
                          </w:rPr>
                        </w:rPrChange>
                      </w:rPr>
                      <w:t>暂存于</w:t>
                    </w:r>
                  </w:ins>
                  <w:ins w:id="7066" w:author="林克疾风 [2]" w:date="2019-12-24T10:43:50Z">
                    <w:r>
                      <w:rPr>
                        <w:rFonts w:hint="eastAsia"/>
                        <w:bCs/>
                        <w:color w:val="000000"/>
                        <w:sz w:val="21"/>
                        <w:szCs w:val="21"/>
                        <w:u w:val="single"/>
                        <w:lang w:eastAsia="zh-CN"/>
                        <w:rPrChange w:id="7067" w:author="林克疾风 [2]" w:date="2019-12-24T10:44:11Z">
                          <w:rPr>
                            <w:rFonts w:hint="eastAsia"/>
                            <w:bCs/>
                            <w:color w:val="000000"/>
                            <w:sz w:val="21"/>
                            <w:szCs w:val="21"/>
                            <w:lang w:eastAsia="zh-CN"/>
                          </w:rPr>
                        </w:rPrChange>
                      </w:rPr>
                      <w:t>危废</w:t>
                    </w:r>
                  </w:ins>
                  <w:ins w:id="7068" w:author="林克疾风 [2]" w:date="2019-12-24T10:43:51Z">
                    <w:r>
                      <w:rPr>
                        <w:rFonts w:hint="eastAsia"/>
                        <w:bCs/>
                        <w:color w:val="000000"/>
                        <w:sz w:val="21"/>
                        <w:szCs w:val="21"/>
                        <w:u w:val="single"/>
                        <w:lang w:eastAsia="zh-CN"/>
                        <w:rPrChange w:id="7069" w:author="林克疾风 [2]" w:date="2019-12-24T10:44:11Z">
                          <w:rPr>
                            <w:rFonts w:hint="eastAsia"/>
                            <w:bCs/>
                            <w:color w:val="000000"/>
                            <w:sz w:val="21"/>
                            <w:szCs w:val="21"/>
                            <w:lang w:eastAsia="zh-CN"/>
                          </w:rPr>
                        </w:rPrChange>
                      </w:rPr>
                      <w:t>暂存间</w:t>
                    </w:r>
                  </w:ins>
                  <w:ins w:id="7070" w:author="林克疾风 [2]" w:date="2019-12-24T10:43:57Z">
                    <w:r>
                      <w:rPr>
                        <w:rFonts w:hint="eastAsia"/>
                        <w:bCs/>
                        <w:color w:val="000000"/>
                        <w:sz w:val="21"/>
                        <w:szCs w:val="21"/>
                        <w:u w:val="single"/>
                        <w:lang w:eastAsia="zh-CN"/>
                        <w:rPrChange w:id="7071" w:author="林克疾风 [2]" w:date="2019-12-24T10:44:11Z">
                          <w:rPr>
                            <w:rFonts w:hint="eastAsia"/>
                            <w:bCs/>
                            <w:color w:val="000000"/>
                            <w:sz w:val="21"/>
                            <w:szCs w:val="21"/>
                            <w:lang w:eastAsia="zh-CN"/>
                          </w:rPr>
                        </w:rPrChange>
                      </w:rPr>
                      <w:t>，</w:t>
                    </w:r>
                  </w:ins>
                  <w:ins w:id="7072" w:author="林克疾风 [2]" w:date="2019-12-24T10:43:59Z">
                    <w:r>
                      <w:rPr>
                        <w:rFonts w:hint="eastAsia"/>
                        <w:bCs/>
                        <w:color w:val="000000"/>
                        <w:sz w:val="21"/>
                        <w:szCs w:val="21"/>
                        <w:u w:val="single"/>
                        <w:lang w:eastAsia="zh-CN"/>
                        <w:rPrChange w:id="7073" w:author="林克疾风 [2]" w:date="2019-12-24T10:44:11Z">
                          <w:rPr>
                            <w:rFonts w:hint="eastAsia"/>
                            <w:bCs/>
                            <w:color w:val="000000"/>
                            <w:sz w:val="21"/>
                            <w:szCs w:val="21"/>
                            <w:lang w:eastAsia="zh-CN"/>
                          </w:rPr>
                        </w:rPrChange>
                      </w:rPr>
                      <w:t>交由</w:t>
                    </w:r>
                  </w:ins>
                  <w:ins w:id="7074" w:author="林克疾风 [2]" w:date="2019-12-24T10:44:00Z">
                    <w:r>
                      <w:rPr>
                        <w:rFonts w:hint="eastAsia"/>
                        <w:bCs/>
                        <w:color w:val="000000"/>
                        <w:sz w:val="21"/>
                        <w:szCs w:val="21"/>
                        <w:u w:val="single"/>
                        <w:lang w:eastAsia="zh-CN"/>
                        <w:rPrChange w:id="7075" w:author="林克疾风 [2]" w:date="2019-12-24T10:44:11Z">
                          <w:rPr>
                            <w:rFonts w:hint="eastAsia"/>
                            <w:bCs/>
                            <w:color w:val="000000"/>
                            <w:sz w:val="21"/>
                            <w:szCs w:val="21"/>
                            <w:lang w:eastAsia="zh-CN"/>
                          </w:rPr>
                        </w:rPrChange>
                      </w:rPr>
                      <w:t>有资质</w:t>
                    </w:r>
                  </w:ins>
                  <w:ins w:id="7076" w:author="林克疾风 [2]" w:date="2019-12-24T10:44:01Z">
                    <w:r>
                      <w:rPr>
                        <w:rFonts w:hint="eastAsia"/>
                        <w:bCs/>
                        <w:color w:val="000000"/>
                        <w:sz w:val="21"/>
                        <w:szCs w:val="21"/>
                        <w:u w:val="single"/>
                        <w:lang w:eastAsia="zh-CN"/>
                        <w:rPrChange w:id="7077" w:author="林克疾风 [2]" w:date="2019-12-24T10:44:11Z">
                          <w:rPr>
                            <w:rFonts w:hint="eastAsia"/>
                            <w:bCs/>
                            <w:color w:val="000000"/>
                            <w:sz w:val="21"/>
                            <w:szCs w:val="21"/>
                            <w:lang w:eastAsia="zh-CN"/>
                          </w:rPr>
                        </w:rPrChange>
                      </w:rPr>
                      <w:t>的</w:t>
                    </w:r>
                  </w:ins>
                  <w:ins w:id="7078" w:author="林克疾风 [2]" w:date="2019-12-24T10:44:02Z">
                    <w:r>
                      <w:rPr>
                        <w:rFonts w:hint="eastAsia"/>
                        <w:bCs/>
                        <w:color w:val="000000"/>
                        <w:sz w:val="21"/>
                        <w:szCs w:val="21"/>
                        <w:u w:val="single"/>
                        <w:lang w:eastAsia="zh-CN"/>
                        <w:rPrChange w:id="7079" w:author="林克疾风 [2]" w:date="2019-12-24T10:44:11Z">
                          <w:rPr>
                            <w:rFonts w:hint="eastAsia"/>
                            <w:bCs/>
                            <w:color w:val="000000"/>
                            <w:sz w:val="21"/>
                            <w:szCs w:val="21"/>
                            <w:lang w:eastAsia="zh-CN"/>
                          </w:rPr>
                        </w:rPrChange>
                      </w:rPr>
                      <w:t>单位</w:t>
                    </w:r>
                  </w:ins>
                  <w:ins w:id="7080" w:author="林克疾风 [2]" w:date="2019-12-24T10:44:03Z">
                    <w:r>
                      <w:rPr>
                        <w:rFonts w:hint="eastAsia"/>
                        <w:bCs/>
                        <w:color w:val="000000"/>
                        <w:sz w:val="21"/>
                        <w:szCs w:val="21"/>
                        <w:u w:val="single"/>
                        <w:lang w:eastAsia="zh-CN"/>
                        <w:rPrChange w:id="7081" w:author="林克疾风 [2]" w:date="2019-12-24T10:44:11Z">
                          <w:rPr>
                            <w:rFonts w:hint="eastAsia"/>
                            <w:bCs/>
                            <w:color w:val="000000"/>
                            <w:sz w:val="21"/>
                            <w:szCs w:val="21"/>
                            <w:lang w:eastAsia="zh-CN"/>
                          </w:rPr>
                        </w:rPrChange>
                      </w:rPr>
                      <w:t>处理</w:t>
                    </w:r>
                  </w:ins>
                </w:p>
              </w:tc>
            </w:tr>
          </w:tbl>
          <w:p>
            <w:pPr>
              <w:spacing w:line="360" w:lineRule="auto"/>
              <w:ind w:firstLine="480"/>
              <w:rPr>
                <w:del w:id="7082" w:author="林克疾风" w:date="2019-11-19T09:35:09Z"/>
                <w:bCs/>
                <w:color w:val="000000"/>
              </w:rPr>
            </w:pPr>
          </w:p>
          <w:p>
            <w:pPr>
              <w:spacing w:line="360" w:lineRule="auto"/>
              <w:ind w:firstLine="482"/>
              <w:rPr>
                <w:ins w:id="7083" w:author="林克疾风 [2]" w:date="2019-12-20T16:47:24Z"/>
                <w:rFonts w:hint="eastAsia" w:eastAsia="宋体"/>
                <w:b/>
                <w:color w:val="000000"/>
                <w:u w:val="single"/>
                <w:lang w:eastAsia="zh-CN"/>
                <w:rPrChange w:id="7084" w:author="林克疾风 [2]" w:date="2019-12-20T16:54:15Z">
                  <w:rPr>
                    <w:ins w:id="7085" w:author="林克疾风 [2]" w:date="2019-12-20T16:47:24Z"/>
                    <w:rFonts w:hint="eastAsia" w:eastAsia="宋体"/>
                    <w:b/>
                    <w:color w:val="000000"/>
                    <w:lang w:eastAsia="zh-CN"/>
                  </w:rPr>
                </w:rPrChange>
              </w:rPr>
            </w:pPr>
            <w:ins w:id="7086" w:author="林克疾风 [2]" w:date="2019-12-20T16:47:28Z">
              <w:r>
                <w:rPr>
                  <w:rFonts w:hint="eastAsia"/>
                  <w:b/>
                  <w:color w:val="000000"/>
                  <w:u w:val="single"/>
                  <w:lang w:val="en-US" w:eastAsia="zh-CN"/>
                  <w:rPrChange w:id="7087" w:author="林克疾风 [2]" w:date="2019-12-20T16:54:15Z">
                    <w:rPr>
                      <w:rFonts w:hint="eastAsia"/>
                      <w:b/>
                      <w:color w:val="000000"/>
                      <w:lang w:val="en-US" w:eastAsia="zh-CN"/>
                    </w:rPr>
                  </w:rPrChange>
                </w:rPr>
                <w:t>5</w:t>
              </w:r>
            </w:ins>
            <w:ins w:id="7088" w:author="林克疾风 [2]" w:date="2019-12-20T16:47:24Z">
              <w:r>
                <w:rPr>
                  <w:rFonts w:hint="eastAsia"/>
                  <w:b/>
                  <w:color w:val="000000"/>
                  <w:u w:val="single"/>
                  <w:rPrChange w:id="7089" w:author="林克疾风 [2]" w:date="2019-12-20T16:54:15Z">
                    <w:rPr>
                      <w:rFonts w:hint="eastAsia"/>
                      <w:b/>
                      <w:color w:val="000000"/>
                    </w:rPr>
                  </w:rPrChange>
                </w:rPr>
                <w:t>、</w:t>
              </w:r>
            </w:ins>
            <w:ins w:id="7090" w:author="林克疾风 [2]" w:date="2019-12-20T16:47:50Z">
              <w:r>
                <w:rPr>
                  <w:rFonts w:hint="eastAsia"/>
                  <w:b/>
                  <w:color w:val="000000"/>
                  <w:u w:val="single"/>
                  <w:lang w:eastAsia="zh-CN"/>
                  <w:rPrChange w:id="7091" w:author="林克疾风 [2]" w:date="2019-12-20T16:54:15Z">
                    <w:rPr>
                      <w:rFonts w:hint="eastAsia"/>
                      <w:b/>
                      <w:color w:val="000000"/>
                      <w:lang w:eastAsia="zh-CN"/>
                    </w:rPr>
                  </w:rPrChange>
                </w:rPr>
                <w:t>相关</w:t>
              </w:r>
            </w:ins>
            <w:ins w:id="7092" w:author="林克疾风 [2]" w:date="2019-12-20T16:47:41Z">
              <w:r>
                <w:rPr>
                  <w:rFonts w:hint="eastAsia"/>
                  <w:b/>
                  <w:color w:val="000000"/>
                  <w:u w:val="single"/>
                  <w:lang w:eastAsia="zh-CN"/>
                  <w:rPrChange w:id="7093" w:author="林克疾风 [2]" w:date="2019-12-20T16:54:15Z">
                    <w:rPr>
                      <w:rFonts w:hint="eastAsia"/>
                      <w:b/>
                      <w:color w:val="000000"/>
                      <w:lang w:eastAsia="zh-CN"/>
                    </w:rPr>
                  </w:rPrChange>
                </w:rPr>
                <w:t>平衡</w:t>
              </w:r>
            </w:ins>
          </w:p>
          <w:p>
            <w:pPr>
              <w:spacing w:line="360" w:lineRule="auto"/>
              <w:ind w:firstLine="480" w:firstLineChars="200"/>
              <w:rPr>
                <w:ins w:id="7095" w:author="林克疾风 [2]" w:date="2019-12-20T16:47:56Z"/>
                <w:rFonts w:hint="eastAsia" w:eastAsia="宋体"/>
                <w:bCs/>
                <w:color w:val="000000"/>
                <w:u w:val="single"/>
                <w:lang w:eastAsia="zh-CN"/>
                <w:rPrChange w:id="7096" w:author="林克疾风 [2]" w:date="2019-12-20T16:54:15Z">
                  <w:rPr>
                    <w:ins w:id="7097" w:author="林克疾风 [2]" w:date="2019-12-20T16:47:56Z"/>
                    <w:rFonts w:hint="eastAsia" w:eastAsia="宋体"/>
                    <w:bCs/>
                    <w:color w:val="000000"/>
                    <w:lang w:eastAsia="zh-CN"/>
                  </w:rPr>
                </w:rPrChange>
              </w:rPr>
              <w:pPrChange w:id="7094" w:author="林克疾风 [2]" w:date="2019-12-20T16:47:55Z">
                <w:pPr>
                  <w:spacing w:line="360" w:lineRule="auto"/>
                  <w:ind w:firstLine="0" w:firstLineChars="0"/>
                </w:pPr>
              </w:pPrChange>
            </w:pPr>
            <w:ins w:id="7098" w:author="林克疾风 [2]" w:date="2019-12-20T16:48:12Z">
              <w:r>
                <w:rPr>
                  <w:rFonts w:hint="eastAsia"/>
                  <w:bCs/>
                  <w:color w:val="000000"/>
                  <w:u w:val="single"/>
                  <w:lang w:eastAsia="zh-CN"/>
                  <w:rPrChange w:id="7099" w:author="林克疾风 [2]" w:date="2019-12-20T16:54:15Z">
                    <w:rPr>
                      <w:rFonts w:hint="eastAsia"/>
                      <w:bCs/>
                      <w:color w:val="000000"/>
                      <w:lang w:eastAsia="zh-CN"/>
                    </w:rPr>
                  </w:rPrChange>
                </w:rPr>
                <w:t>项目</w:t>
              </w:r>
            </w:ins>
            <w:ins w:id="7100" w:author="林克疾风 [2]" w:date="2019-12-20T16:48:08Z">
              <w:r>
                <w:rPr>
                  <w:rFonts w:hint="eastAsia"/>
                  <w:bCs/>
                  <w:color w:val="000000"/>
                  <w:u w:val="single"/>
                  <w:lang w:eastAsia="zh-CN"/>
                  <w:rPrChange w:id="7101" w:author="林克疾风 [2]" w:date="2019-12-20T16:54:15Z">
                    <w:rPr>
                      <w:rFonts w:hint="eastAsia"/>
                      <w:bCs/>
                      <w:color w:val="000000"/>
                      <w:lang w:eastAsia="zh-CN"/>
                    </w:rPr>
                  </w:rPrChange>
                </w:rPr>
                <w:t>物料</w:t>
              </w:r>
            </w:ins>
            <w:ins w:id="7102" w:author="林克疾风 [2]" w:date="2019-12-20T16:48:09Z">
              <w:r>
                <w:rPr>
                  <w:rFonts w:hint="eastAsia"/>
                  <w:bCs/>
                  <w:color w:val="000000"/>
                  <w:u w:val="single"/>
                  <w:lang w:eastAsia="zh-CN"/>
                  <w:rPrChange w:id="7103" w:author="林克疾风 [2]" w:date="2019-12-20T16:54:15Z">
                    <w:rPr>
                      <w:rFonts w:hint="eastAsia"/>
                      <w:bCs/>
                      <w:color w:val="000000"/>
                      <w:lang w:eastAsia="zh-CN"/>
                    </w:rPr>
                  </w:rPrChange>
                </w:rPr>
                <w:t>平衡</w:t>
              </w:r>
            </w:ins>
            <w:ins w:id="7104" w:author="林克疾风 [2]" w:date="2019-12-20T16:48:15Z">
              <w:r>
                <w:rPr>
                  <w:rFonts w:hint="eastAsia"/>
                  <w:bCs/>
                  <w:color w:val="000000"/>
                  <w:u w:val="single"/>
                  <w:lang w:eastAsia="zh-CN"/>
                  <w:rPrChange w:id="7105" w:author="林克疾风 [2]" w:date="2019-12-20T16:54:15Z">
                    <w:rPr>
                      <w:rFonts w:hint="eastAsia"/>
                      <w:bCs/>
                      <w:color w:val="000000"/>
                      <w:lang w:eastAsia="zh-CN"/>
                    </w:rPr>
                  </w:rPrChange>
                </w:rPr>
                <w:t>见</w:t>
              </w:r>
            </w:ins>
            <w:ins w:id="7106" w:author="林克疾风 [2]" w:date="2019-12-20T16:48:16Z">
              <w:r>
                <w:rPr>
                  <w:rFonts w:hint="eastAsia"/>
                  <w:bCs/>
                  <w:color w:val="000000"/>
                  <w:u w:val="single"/>
                  <w:lang w:eastAsia="zh-CN"/>
                  <w:rPrChange w:id="7107" w:author="林克疾风 [2]" w:date="2019-12-20T16:54:15Z">
                    <w:rPr>
                      <w:rFonts w:hint="eastAsia"/>
                      <w:bCs/>
                      <w:color w:val="000000"/>
                      <w:lang w:eastAsia="zh-CN"/>
                    </w:rPr>
                  </w:rPrChange>
                </w:rPr>
                <w:t>下表</w:t>
              </w:r>
            </w:ins>
            <w:ins w:id="7108" w:author="林克疾风 [2]" w:date="2019-12-20T16:48:17Z">
              <w:r>
                <w:rPr>
                  <w:rFonts w:hint="eastAsia"/>
                  <w:bCs/>
                  <w:color w:val="000000"/>
                  <w:u w:val="single"/>
                  <w:lang w:eastAsia="zh-CN"/>
                  <w:rPrChange w:id="7109" w:author="林克疾风 [2]" w:date="2019-12-20T16:54:15Z">
                    <w:rPr>
                      <w:rFonts w:hint="eastAsia"/>
                      <w:bCs/>
                      <w:color w:val="000000"/>
                      <w:lang w:eastAsia="zh-CN"/>
                    </w:rPr>
                  </w:rPrChange>
                </w:rPr>
                <w:t>：</w:t>
              </w:r>
            </w:ins>
          </w:p>
          <w:p>
            <w:pPr>
              <w:spacing w:line="240" w:lineRule="auto"/>
              <w:ind w:firstLine="0" w:firstLineChars="0"/>
              <w:jc w:val="center"/>
              <w:rPr>
                <w:ins w:id="7111" w:author="林克疾风 [2]" w:date="2019-12-20T16:47:57Z"/>
                <w:rFonts w:hint="eastAsia"/>
                <w:bCs/>
                <w:color w:val="000000"/>
                <w:u w:val="single"/>
                <w:rPrChange w:id="7112" w:author="林克疾风 [2]" w:date="2019-12-20T16:54:15Z">
                  <w:rPr>
                    <w:ins w:id="7113" w:author="林克疾风 [2]" w:date="2019-12-20T16:47:57Z"/>
                    <w:rFonts w:hint="eastAsia"/>
                    <w:bCs/>
                    <w:color w:val="000000"/>
                  </w:rPr>
                </w:rPrChange>
              </w:rPr>
              <w:pPrChange w:id="7110" w:author="林克疾风 [2]" w:date="2019-12-20T16:49:32Z">
                <w:pPr>
                  <w:spacing w:line="360" w:lineRule="auto"/>
                  <w:ind w:firstLine="0" w:firstLineChars="0"/>
                </w:pPr>
              </w:pPrChange>
            </w:pPr>
            <w:ins w:id="7114" w:author="林克疾风 [2]" w:date="2019-12-20T16:49:18Z">
              <w:r>
                <w:rPr>
                  <w:b/>
                  <w:bCs/>
                  <w:color w:val="000000"/>
                  <w:szCs w:val="24"/>
                  <w:u w:val="single"/>
                  <w:rPrChange w:id="7115" w:author="林克疾风 [2]" w:date="2019-12-20T16:54:15Z">
                    <w:rPr>
                      <w:b/>
                      <w:bCs/>
                      <w:color w:val="000000"/>
                      <w:szCs w:val="24"/>
                    </w:rPr>
                  </w:rPrChange>
                </w:rPr>
                <w:t>表</w:t>
              </w:r>
            </w:ins>
            <w:ins w:id="7116" w:author="林克疾风 [2]" w:date="2019-12-20T16:49:18Z">
              <w:r>
                <w:rPr>
                  <w:rFonts w:hint="eastAsia"/>
                  <w:b/>
                  <w:bCs/>
                  <w:color w:val="000000"/>
                  <w:szCs w:val="24"/>
                  <w:u w:val="single"/>
                  <w:rPrChange w:id="7117" w:author="林克疾风 [2]" w:date="2019-12-20T16:54:15Z">
                    <w:rPr>
                      <w:rFonts w:hint="eastAsia"/>
                      <w:b/>
                      <w:bCs/>
                      <w:color w:val="000000"/>
                      <w:szCs w:val="24"/>
                    </w:rPr>
                  </w:rPrChange>
                </w:rPr>
                <w:t>5</w:t>
              </w:r>
            </w:ins>
            <w:ins w:id="7118" w:author="林克疾风 [2]" w:date="2019-12-20T16:49:18Z">
              <w:r>
                <w:rPr>
                  <w:b/>
                  <w:bCs/>
                  <w:color w:val="000000"/>
                  <w:szCs w:val="24"/>
                  <w:u w:val="single"/>
                  <w:rPrChange w:id="7119" w:author="林克疾风 [2]" w:date="2019-12-20T16:54:15Z">
                    <w:rPr>
                      <w:b/>
                      <w:bCs/>
                      <w:color w:val="000000"/>
                      <w:szCs w:val="24"/>
                    </w:rPr>
                  </w:rPrChange>
                </w:rPr>
                <w:t>-</w:t>
              </w:r>
            </w:ins>
            <w:ins w:id="7120" w:author="林克疾风 [2]" w:date="2019-12-20T16:49:24Z">
              <w:r>
                <w:rPr>
                  <w:rFonts w:hint="eastAsia"/>
                  <w:b/>
                  <w:bCs/>
                  <w:color w:val="000000"/>
                  <w:szCs w:val="24"/>
                  <w:u w:val="single"/>
                  <w:lang w:val="en-US" w:eastAsia="zh-CN"/>
                  <w:rPrChange w:id="7121" w:author="林克疾风 [2]" w:date="2019-12-20T16:54:15Z">
                    <w:rPr>
                      <w:rFonts w:hint="eastAsia"/>
                      <w:b/>
                      <w:bCs/>
                      <w:color w:val="000000"/>
                      <w:szCs w:val="24"/>
                      <w:lang w:val="en-US" w:eastAsia="zh-CN"/>
                    </w:rPr>
                  </w:rPrChange>
                </w:rPr>
                <w:t>6</w:t>
              </w:r>
            </w:ins>
            <w:ins w:id="7122" w:author="林克疾风 [2]" w:date="2019-12-20T16:49:18Z">
              <w:r>
                <w:rPr>
                  <w:b/>
                  <w:bCs/>
                  <w:color w:val="000000"/>
                  <w:szCs w:val="24"/>
                  <w:u w:val="single"/>
                  <w:rPrChange w:id="7123" w:author="林克疾风 [2]" w:date="2019-12-20T16:54:15Z">
                    <w:rPr>
                      <w:b/>
                      <w:bCs/>
                      <w:color w:val="000000"/>
                      <w:szCs w:val="24"/>
                    </w:rPr>
                  </w:rPrChange>
                </w:rPr>
                <w:t xml:space="preserve">  </w:t>
              </w:r>
            </w:ins>
            <w:ins w:id="7124" w:author="林克疾风 [2]" w:date="2019-12-20T16:49:28Z">
              <w:r>
                <w:rPr>
                  <w:rFonts w:hint="eastAsia"/>
                  <w:b/>
                  <w:bCs/>
                  <w:color w:val="000000"/>
                  <w:szCs w:val="24"/>
                  <w:u w:val="single"/>
                  <w:lang w:eastAsia="zh-CN"/>
                  <w:rPrChange w:id="7125" w:author="林克疾风 [2]" w:date="2019-12-20T16:54:15Z">
                    <w:rPr>
                      <w:rFonts w:hint="eastAsia"/>
                      <w:b/>
                      <w:bCs/>
                      <w:color w:val="000000"/>
                      <w:szCs w:val="24"/>
                      <w:lang w:eastAsia="zh-CN"/>
                    </w:rPr>
                  </w:rPrChange>
                </w:rPr>
                <w:t>物料</w:t>
              </w:r>
            </w:ins>
            <w:ins w:id="7126" w:author="林克疾风 [2]" w:date="2019-12-20T16:49:29Z">
              <w:r>
                <w:rPr>
                  <w:rFonts w:hint="eastAsia"/>
                  <w:b/>
                  <w:bCs/>
                  <w:color w:val="000000"/>
                  <w:szCs w:val="24"/>
                  <w:u w:val="single"/>
                  <w:lang w:eastAsia="zh-CN"/>
                  <w:rPrChange w:id="7127" w:author="林克疾风 [2]" w:date="2019-12-20T16:54:15Z">
                    <w:rPr>
                      <w:rFonts w:hint="eastAsia"/>
                      <w:b/>
                      <w:bCs/>
                      <w:color w:val="000000"/>
                      <w:szCs w:val="24"/>
                      <w:lang w:eastAsia="zh-CN"/>
                    </w:rPr>
                  </w:rPrChange>
                </w:rPr>
                <w:t>平衡</w:t>
              </w:r>
            </w:ins>
            <w:ins w:id="7128" w:author="林克疾风 [2]" w:date="2019-12-20T16:49:18Z">
              <w:r>
                <w:rPr>
                  <w:b/>
                  <w:bCs/>
                  <w:color w:val="000000"/>
                  <w:szCs w:val="24"/>
                  <w:u w:val="single"/>
                  <w:rPrChange w:id="7129" w:author="林克疾风 [2]" w:date="2019-12-20T16:54:15Z">
                    <w:rPr>
                      <w:b/>
                      <w:bCs/>
                      <w:color w:val="000000"/>
                      <w:szCs w:val="24"/>
                    </w:rPr>
                  </w:rPrChange>
                </w:rPr>
                <w:t>表</w:t>
              </w:r>
            </w:ins>
          </w:p>
          <w:tbl>
            <w:tblPr>
              <w:tblStyle w:val="18"/>
              <w:tblW w:w="8809"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7130" w:author="林克疾风 [2]" w:date="2019-12-20T16:50:38Z">
                <w:tblPr>
                  <w:tblStyle w:val="18"/>
                  <w:tblW w:w="8809"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202"/>
              <w:gridCol w:w="2202"/>
              <w:gridCol w:w="2202"/>
              <w:gridCol w:w="2203"/>
              <w:tblGridChange w:id="7131">
                <w:tblGrid>
                  <w:gridCol w:w="2202"/>
                  <w:gridCol w:w="1171"/>
                  <w:gridCol w:w="1031"/>
                  <w:gridCol w:w="34"/>
                  <w:gridCol w:w="1650"/>
                  <w:gridCol w:w="518"/>
                  <w:gridCol w:w="2203"/>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7133" w:author="林克疾风 [2]" w:date="2019-12-20T16:50:38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315" w:hRule="atLeast"/>
                <w:jc w:val="center"/>
                <w:ins w:id="7132" w:author="林克疾风 [2]" w:date="2019-12-20T16:49:36Z"/>
                <w:trPrChange w:id="7133" w:author="林克疾风 [2]" w:date="2019-12-20T16:50:38Z">
                  <w:trPr>
                    <w:gridAfter w:val="3"/>
                    <w:wAfter w:w="4371" w:type="dxa"/>
                    <w:jc w:val="center"/>
                  </w:trPr>
                </w:trPrChange>
              </w:trPr>
              <w:tc>
                <w:tcPr>
                  <w:tcW w:w="4404" w:type="dxa"/>
                  <w:gridSpan w:val="2"/>
                  <w:tcBorders>
                    <w:tl2br w:val="nil"/>
                    <w:tr2bl w:val="nil"/>
                  </w:tcBorders>
                  <w:vAlign w:val="center"/>
                  <w:tcPrChange w:id="7134" w:author="林克疾风 [2]" w:date="2019-12-20T16:50:38Z">
                    <w:tcPr>
                      <w:tcW w:w="3373" w:type="dxa"/>
                      <w:gridSpan w:val="2"/>
                      <w:tcBorders>
                        <w:tl2br w:val="nil"/>
                        <w:tr2bl w:val="nil"/>
                      </w:tcBorders>
                      <w:vAlign w:val="center"/>
                    </w:tcPr>
                  </w:tcPrChange>
                </w:tcPr>
                <w:p>
                  <w:pPr>
                    <w:spacing w:line="240" w:lineRule="auto"/>
                    <w:ind w:firstLine="0" w:firstLineChars="0"/>
                    <w:jc w:val="center"/>
                    <w:rPr>
                      <w:ins w:id="7136" w:author="林克疾风 [2]" w:date="2019-12-20T16:49:36Z"/>
                      <w:b/>
                      <w:color w:val="000000"/>
                      <w:sz w:val="21"/>
                      <w:szCs w:val="21"/>
                      <w:u w:val="single"/>
                      <w:rPrChange w:id="7137" w:author="林克疾风 [2]" w:date="2019-12-20T16:54:15Z">
                        <w:rPr>
                          <w:ins w:id="7138" w:author="林克疾风 [2]" w:date="2019-12-20T16:49:36Z"/>
                          <w:b/>
                          <w:color w:val="000000"/>
                          <w:sz w:val="21"/>
                          <w:szCs w:val="21"/>
                        </w:rPr>
                      </w:rPrChange>
                    </w:rPr>
                    <w:pPrChange w:id="7135" w:author="林克疾风 [2]" w:date="2019-12-20T16:50:32Z">
                      <w:pPr>
                        <w:spacing w:line="360" w:lineRule="auto"/>
                        <w:ind w:firstLine="0" w:firstLineChars="0"/>
                        <w:jc w:val="center"/>
                      </w:pPr>
                    </w:pPrChange>
                  </w:pPr>
                  <w:ins w:id="7139" w:author="林克疾风 [2]" w:date="2019-12-20T16:50:05Z">
                    <w:r>
                      <w:rPr>
                        <w:rFonts w:hint="eastAsia"/>
                        <w:b/>
                        <w:color w:val="000000"/>
                        <w:sz w:val="21"/>
                        <w:szCs w:val="21"/>
                        <w:u w:val="single"/>
                        <w:lang w:eastAsia="zh-CN"/>
                        <w:rPrChange w:id="7140" w:author="林克疾风 [2]" w:date="2019-12-20T16:54:15Z">
                          <w:rPr>
                            <w:rFonts w:hint="eastAsia"/>
                            <w:b/>
                            <w:color w:val="000000"/>
                            <w:sz w:val="21"/>
                            <w:szCs w:val="21"/>
                            <w:lang w:eastAsia="zh-CN"/>
                          </w:rPr>
                        </w:rPrChange>
                      </w:rPr>
                      <w:t>投入</w:t>
                    </w:r>
                  </w:ins>
                </w:p>
              </w:tc>
              <w:tc>
                <w:tcPr>
                  <w:tcW w:w="4405" w:type="dxa"/>
                  <w:gridSpan w:val="2"/>
                  <w:tcBorders>
                    <w:tl2br w:val="nil"/>
                    <w:tr2bl w:val="nil"/>
                  </w:tcBorders>
                  <w:vAlign w:val="center"/>
                  <w:tcPrChange w:id="7141" w:author="林克疾风 [2]" w:date="2019-12-20T16:50:38Z">
                    <w:tcPr>
                      <w:tcW w:w="1065" w:type="dxa"/>
                      <w:gridSpan w:val="2"/>
                      <w:tcBorders>
                        <w:tl2br w:val="nil"/>
                        <w:tr2bl w:val="nil"/>
                      </w:tcBorders>
                      <w:vAlign w:val="center"/>
                    </w:tcPr>
                  </w:tcPrChange>
                </w:tcPr>
                <w:p>
                  <w:pPr>
                    <w:spacing w:line="240" w:lineRule="auto"/>
                    <w:ind w:firstLine="0" w:firstLineChars="0"/>
                    <w:jc w:val="center"/>
                    <w:rPr>
                      <w:ins w:id="7143" w:author="林克疾风 [2]" w:date="2019-12-20T16:49:36Z"/>
                      <w:rFonts w:hint="eastAsia" w:eastAsia="宋体"/>
                      <w:b/>
                      <w:color w:val="000000"/>
                      <w:sz w:val="21"/>
                      <w:szCs w:val="21"/>
                      <w:u w:val="single"/>
                      <w:lang w:eastAsia="zh-CN"/>
                      <w:rPrChange w:id="7144" w:author="林克疾风 [2]" w:date="2019-12-20T16:54:15Z">
                        <w:rPr>
                          <w:ins w:id="7145" w:author="林克疾风 [2]" w:date="2019-12-20T16:49:36Z"/>
                          <w:rFonts w:hint="eastAsia" w:eastAsia="宋体"/>
                          <w:b/>
                          <w:color w:val="000000"/>
                          <w:sz w:val="21"/>
                          <w:szCs w:val="21"/>
                          <w:lang w:eastAsia="zh-CN"/>
                        </w:rPr>
                      </w:rPrChange>
                    </w:rPr>
                    <w:pPrChange w:id="7142" w:author="林克疾风 [2]" w:date="2019-12-20T16:50:32Z">
                      <w:pPr>
                        <w:spacing w:line="360" w:lineRule="auto"/>
                        <w:ind w:firstLine="0" w:firstLineChars="0"/>
                        <w:jc w:val="center"/>
                      </w:pPr>
                    </w:pPrChange>
                  </w:pPr>
                  <w:ins w:id="7146" w:author="林克疾风 [2]" w:date="2019-12-20T16:50:21Z">
                    <w:r>
                      <w:rPr>
                        <w:rFonts w:hint="eastAsia"/>
                        <w:b/>
                        <w:color w:val="000000"/>
                        <w:sz w:val="21"/>
                        <w:szCs w:val="21"/>
                        <w:u w:val="single"/>
                        <w:lang w:eastAsia="zh-CN"/>
                        <w:rPrChange w:id="7147" w:author="林克疾风 [2]" w:date="2019-12-20T16:54:15Z">
                          <w:rPr>
                            <w:rFonts w:hint="eastAsia"/>
                            <w:b/>
                            <w:color w:val="000000"/>
                            <w:sz w:val="21"/>
                            <w:szCs w:val="21"/>
                            <w:lang w:eastAsia="zh-CN"/>
                          </w:rPr>
                        </w:rPrChange>
                      </w:rPr>
                      <w:t>产出</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7149" w:author="林克疾风 [2]" w:date="2019-12-20T16:50:38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15" w:hRule="atLeast"/>
                <w:jc w:val="center"/>
                <w:ins w:id="7148" w:author="林克疾风 [2]" w:date="2019-12-20T16:49:53Z"/>
                <w:trPrChange w:id="7149" w:author="林克疾风 [2]" w:date="2019-12-20T16:50:38Z">
                  <w:trPr>
                    <w:jc w:val="center"/>
                  </w:trPr>
                </w:trPrChange>
              </w:trPr>
              <w:tc>
                <w:tcPr>
                  <w:tcW w:w="2202" w:type="dxa"/>
                  <w:tcBorders>
                    <w:tl2br w:val="nil"/>
                    <w:tr2bl w:val="nil"/>
                  </w:tcBorders>
                  <w:vAlign w:val="center"/>
                  <w:tcPrChange w:id="7150" w:author="林克疾风 [2]" w:date="2019-12-20T16:50:38Z">
                    <w:tcPr>
                      <w:tcW w:w="3373" w:type="dxa"/>
                      <w:gridSpan w:val="2"/>
                      <w:tcBorders>
                        <w:tl2br w:val="nil"/>
                        <w:tr2bl w:val="nil"/>
                      </w:tcBorders>
                      <w:vAlign w:val="center"/>
                    </w:tcPr>
                  </w:tcPrChange>
                </w:tcPr>
                <w:p>
                  <w:pPr>
                    <w:spacing w:line="240" w:lineRule="auto"/>
                    <w:ind w:firstLine="0" w:firstLineChars="0"/>
                    <w:jc w:val="center"/>
                    <w:rPr>
                      <w:ins w:id="7152" w:author="林克疾风 [2]" w:date="2019-12-20T16:49:53Z"/>
                      <w:rFonts w:hint="eastAsia"/>
                      <w:b/>
                      <w:bCs w:val="0"/>
                      <w:color w:val="000000"/>
                      <w:sz w:val="21"/>
                      <w:szCs w:val="21"/>
                      <w:u w:val="single"/>
                      <w:rPrChange w:id="7153" w:author="林克疾风 [2]" w:date="2019-12-24T14:59:24Z">
                        <w:rPr>
                          <w:ins w:id="7154" w:author="林克疾风 [2]" w:date="2019-12-20T16:49:53Z"/>
                          <w:b/>
                          <w:color w:val="000000"/>
                          <w:sz w:val="21"/>
                          <w:szCs w:val="21"/>
                        </w:rPr>
                      </w:rPrChange>
                    </w:rPr>
                    <w:pPrChange w:id="7151" w:author="林克疾风 [2]" w:date="2019-12-20T16:50:32Z">
                      <w:pPr>
                        <w:spacing w:line="360" w:lineRule="auto"/>
                        <w:ind w:firstLine="0" w:firstLineChars="0"/>
                        <w:jc w:val="center"/>
                      </w:pPr>
                    </w:pPrChange>
                  </w:pPr>
                  <w:ins w:id="7155" w:author="林克疾风 [2]" w:date="2019-12-20T16:50:43Z">
                    <w:r>
                      <w:rPr>
                        <w:rFonts w:hint="eastAsia"/>
                        <w:b/>
                        <w:bCs w:val="0"/>
                        <w:color w:val="000000"/>
                        <w:sz w:val="21"/>
                        <w:szCs w:val="21"/>
                        <w:u w:val="single"/>
                        <w:lang w:eastAsia="zh-CN"/>
                        <w:rPrChange w:id="7156" w:author="林克疾风 [2]" w:date="2019-12-24T14:59:24Z">
                          <w:rPr>
                            <w:rFonts w:hint="eastAsia"/>
                            <w:b w:val="0"/>
                            <w:bCs/>
                            <w:color w:val="000000"/>
                            <w:sz w:val="21"/>
                            <w:szCs w:val="21"/>
                            <w:lang w:eastAsia="zh-CN"/>
                          </w:rPr>
                        </w:rPrChange>
                      </w:rPr>
                      <w:t>名称</w:t>
                    </w:r>
                  </w:ins>
                </w:p>
              </w:tc>
              <w:tc>
                <w:tcPr>
                  <w:tcW w:w="2202" w:type="dxa"/>
                  <w:tcBorders>
                    <w:tl2br w:val="nil"/>
                    <w:tr2bl w:val="nil"/>
                  </w:tcBorders>
                  <w:vAlign w:val="center"/>
                  <w:tcPrChange w:id="7157" w:author="林克疾风 [2]" w:date="2019-12-20T16:50:38Z">
                    <w:tcPr>
                      <w:tcW w:w="1065" w:type="dxa"/>
                      <w:gridSpan w:val="2"/>
                      <w:tcBorders>
                        <w:tl2br w:val="nil"/>
                        <w:tr2bl w:val="nil"/>
                      </w:tcBorders>
                      <w:vAlign w:val="center"/>
                    </w:tcPr>
                  </w:tcPrChange>
                </w:tcPr>
                <w:p>
                  <w:pPr>
                    <w:spacing w:line="240" w:lineRule="auto"/>
                    <w:ind w:firstLine="0" w:firstLineChars="0"/>
                    <w:jc w:val="center"/>
                    <w:rPr>
                      <w:ins w:id="7159" w:author="林克疾风 [2]" w:date="2019-12-20T16:49:53Z"/>
                      <w:rFonts w:hint="default"/>
                      <w:b/>
                      <w:bCs w:val="0"/>
                      <w:color w:val="000000"/>
                      <w:sz w:val="21"/>
                      <w:szCs w:val="21"/>
                      <w:u w:val="single"/>
                      <w:rPrChange w:id="7160" w:author="林克疾风 [2]" w:date="2019-12-24T14:59:24Z">
                        <w:rPr>
                          <w:ins w:id="7161" w:author="林克疾风 [2]" w:date="2019-12-20T16:49:53Z"/>
                          <w:b/>
                          <w:color w:val="000000"/>
                          <w:sz w:val="21"/>
                          <w:szCs w:val="21"/>
                        </w:rPr>
                      </w:rPrChange>
                    </w:rPr>
                    <w:pPrChange w:id="7158" w:author="林克疾风 [2]" w:date="2019-12-20T16:50:32Z">
                      <w:pPr>
                        <w:spacing w:line="360" w:lineRule="auto"/>
                        <w:ind w:firstLine="0" w:firstLineChars="0"/>
                        <w:jc w:val="center"/>
                      </w:pPr>
                    </w:pPrChange>
                  </w:pPr>
                  <w:ins w:id="7162" w:author="林克疾风 [2]" w:date="2019-12-20T16:51:28Z">
                    <w:r>
                      <w:rPr>
                        <w:rFonts w:hint="eastAsia"/>
                        <w:b/>
                        <w:bCs w:val="0"/>
                        <w:color w:val="000000"/>
                        <w:sz w:val="21"/>
                        <w:szCs w:val="21"/>
                        <w:u w:val="single"/>
                        <w:lang w:eastAsia="zh-CN"/>
                        <w:rPrChange w:id="7163" w:author="林克疾风 [2]" w:date="2019-12-24T14:59:24Z">
                          <w:rPr>
                            <w:rFonts w:hint="eastAsia"/>
                            <w:b w:val="0"/>
                            <w:bCs/>
                            <w:color w:val="000000"/>
                            <w:sz w:val="21"/>
                            <w:szCs w:val="21"/>
                            <w:lang w:eastAsia="zh-CN"/>
                          </w:rPr>
                        </w:rPrChange>
                      </w:rPr>
                      <w:t>数量</w:t>
                    </w:r>
                  </w:ins>
                  <w:ins w:id="7164" w:author="林克疾风 [2]" w:date="2019-12-20T16:51:42Z">
                    <w:r>
                      <w:rPr>
                        <w:rFonts w:hint="eastAsia"/>
                        <w:b/>
                        <w:bCs w:val="0"/>
                        <w:color w:val="000000"/>
                        <w:sz w:val="21"/>
                        <w:szCs w:val="21"/>
                        <w:u w:val="single"/>
                        <w:lang w:val="en-US" w:eastAsia="zh-CN"/>
                        <w:rPrChange w:id="7165" w:author="林克疾风 [2]" w:date="2019-12-24T14:59:24Z">
                          <w:rPr>
                            <w:rFonts w:hint="eastAsia"/>
                            <w:b w:val="0"/>
                            <w:bCs/>
                            <w:color w:val="000000"/>
                            <w:sz w:val="21"/>
                            <w:szCs w:val="21"/>
                            <w:lang w:val="en-US" w:eastAsia="zh-CN"/>
                          </w:rPr>
                        </w:rPrChange>
                      </w:rPr>
                      <w:t>t/</w:t>
                    </w:r>
                  </w:ins>
                  <w:ins w:id="7166" w:author="林克疾风 [2]" w:date="2019-12-20T16:51:43Z">
                    <w:r>
                      <w:rPr>
                        <w:rFonts w:hint="eastAsia"/>
                        <w:b/>
                        <w:bCs w:val="0"/>
                        <w:color w:val="000000"/>
                        <w:sz w:val="21"/>
                        <w:szCs w:val="21"/>
                        <w:u w:val="single"/>
                        <w:lang w:val="en-US" w:eastAsia="zh-CN"/>
                        <w:rPrChange w:id="7167" w:author="林克疾风 [2]" w:date="2019-12-24T14:59:24Z">
                          <w:rPr>
                            <w:rFonts w:hint="eastAsia"/>
                            <w:b w:val="0"/>
                            <w:bCs/>
                            <w:color w:val="000000"/>
                            <w:sz w:val="21"/>
                            <w:szCs w:val="21"/>
                            <w:lang w:val="en-US" w:eastAsia="zh-CN"/>
                          </w:rPr>
                        </w:rPrChange>
                      </w:rPr>
                      <w:t>a</w:t>
                    </w:r>
                  </w:ins>
                </w:p>
              </w:tc>
              <w:tc>
                <w:tcPr>
                  <w:tcW w:w="2202" w:type="dxa"/>
                  <w:tcBorders>
                    <w:tl2br w:val="nil"/>
                    <w:tr2bl w:val="nil"/>
                  </w:tcBorders>
                  <w:vAlign w:val="center"/>
                  <w:tcPrChange w:id="7168" w:author="林克疾风 [2]" w:date="2019-12-20T16:50:38Z">
                    <w:tcPr>
                      <w:tcW w:w="1650" w:type="dxa"/>
                      <w:tcBorders>
                        <w:tl2br w:val="nil"/>
                        <w:tr2bl w:val="nil"/>
                      </w:tcBorders>
                      <w:vAlign w:val="center"/>
                    </w:tcPr>
                  </w:tcPrChange>
                </w:tcPr>
                <w:p>
                  <w:pPr>
                    <w:spacing w:line="240" w:lineRule="auto"/>
                    <w:ind w:firstLine="0" w:firstLineChars="0"/>
                    <w:jc w:val="center"/>
                    <w:rPr>
                      <w:ins w:id="7170" w:author="林克疾风 [2]" w:date="2019-12-20T16:49:53Z"/>
                      <w:b/>
                      <w:bCs w:val="0"/>
                      <w:color w:val="000000"/>
                      <w:sz w:val="21"/>
                      <w:szCs w:val="21"/>
                      <w:u w:val="single"/>
                      <w:rPrChange w:id="7171" w:author="林克疾风 [2]" w:date="2019-12-24T14:59:24Z">
                        <w:rPr>
                          <w:ins w:id="7172" w:author="林克疾风 [2]" w:date="2019-12-20T16:49:53Z"/>
                          <w:b/>
                          <w:color w:val="000000"/>
                          <w:sz w:val="21"/>
                          <w:szCs w:val="21"/>
                        </w:rPr>
                      </w:rPrChange>
                    </w:rPr>
                    <w:pPrChange w:id="7169" w:author="林克疾风 [2]" w:date="2019-12-20T16:50:32Z">
                      <w:pPr>
                        <w:spacing w:line="360" w:lineRule="auto"/>
                        <w:ind w:firstLine="0" w:firstLineChars="0"/>
                        <w:jc w:val="center"/>
                      </w:pPr>
                    </w:pPrChange>
                  </w:pPr>
                  <w:r>
                    <w:rPr>
                      <w:rFonts w:hint="eastAsia"/>
                      <w:b/>
                      <w:bCs w:val="0"/>
                      <w:color w:val="000000"/>
                      <w:sz w:val="21"/>
                      <w:szCs w:val="21"/>
                      <w:u w:val="single"/>
                      <w:lang w:eastAsia="zh-CN"/>
                      <w:rPrChange w:id="7173" w:author="林克疾风 [2]" w:date="2019-12-24T14:59:24Z">
                        <w:rPr>
                          <w:rFonts w:hint="eastAsia"/>
                          <w:b w:val="0"/>
                          <w:bCs/>
                          <w:color w:val="000000"/>
                          <w:sz w:val="21"/>
                          <w:szCs w:val="21"/>
                          <w:lang w:eastAsia="zh-CN"/>
                        </w:rPr>
                      </w:rPrChange>
                    </w:rPr>
                    <w:t>名称</w:t>
                  </w:r>
                </w:p>
              </w:tc>
              <w:tc>
                <w:tcPr>
                  <w:tcW w:w="2203" w:type="dxa"/>
                  <w:tcBorders>
                    <w:tl2br w:val="nil"/>
                    <w:tr2bl w:val="nil"/>
                  </w:tcBorders>
                  <w:vAlign w:val="center"/>
                  <w:tcPrChange w:id="7174" w:author="林克疾风 [2]" w:date="2019-12-20T16:50:38Z">
                    <w:tcPr>
                      <w:tcW w:w="2721" w:type="dxa"/>
                      <w:gridSpan w:val="2"/>
                      <w:tcBorders>
                        <w:tl2br w:val="nil"/>
                        <w:tr2bl w:val="nil"/>
                      </w:tcBorders>
                      <w:vAlign w:val="center"/>
                    </w:tcPr>
                  </w:tcPrChange>
                </w:tcPr>
                <w:p>
                  <w:pPr>
                    <w:spacing w:line="240" w:lineRule="auto"/>
                    <w:ind w:firstLine="0" w:firstLineChars="0"/>
                    <w:jc w:val="center"/>
                    <w:rPr>
                      <w:ins w:id="7176" w:author="林克疾风 [2]" w:date="2019-12-20T16:49:53Z"/>
                      <w:b/>
                      <w:bCs w:val="0"/>
                      <w:color w:val="000000"/>
                      <w:sz w:val="21"/>
                      <w:szCs w:val="21"/>
                      <w:u w:val="single"/>
                      <w:rPrChange w:id="7177" w:author="林克疾风 [2]" w:date="2019-12-24T14:59:24Z">
                        <w:rPr>
                          <w:ins w:id="7178" w:author="林克疾风 [2]" w:date="2019-12-20T16:49:53Z"/>
                          <w:b/>
                          <w:color w:val="000000"/>
                          <w:sz w:val="21"/>
                          <w:szCs w:val="21"/>
                        </w:rPr>
                      </w:rPrChange>
                    </w:rPr>
                    <w:pPrChange w:id="7175" w:author="林克疾风 [2]" w:date="2019-12-20T16:50:32Z">
                      <w:pPr>
                        <w:spacing w:line="360" w:lineRule="auto"/>
                        <w:ind w:firstLine="0" w:firstLineChars="0"/>
                        <w:jc w:val="center"/>
                      </w:pPr>
                    </w:pPrChange>
                  </w:pPr>
                  <w:r>
                    <w:rPr>
                      <w:rFonts w:hint="eastAsia"/>
                      <w:b/>
                      <w:bCs w:val="0"/>
                      <w:color w:val="000000"/>
                      <w:sz w:val="21"/>
                      <w:szCs w:val="21"/>
                      <w:u w:val="single"/>
                      <w:lang w:eastAsia="zh-CN"/>
                      <w:rPrChange w:id="7179" w:author="林克疾风 [2]" w:date="2019-12-24T14:59:24Z">
                        <w:rPr>
                          <w:rFonts w:hint="eastAsia"/>
                          <w:b w:val="0"/>
                          <w:bCs/>
                          <w:color w:val="000000"/>
                          <w:sz w:val="21"/>
                          <w:szCs w:val="21"/>
                          <w:lang w:eastAsia="zh-CN"/>
                        </w:rPr>
                      </w:rPrChange>
                    </w:rPr>
                    <w:t>数量</w:t>
                  </w:r>
                  <w:ins w:id="7180" w:author="林克疾风 [2]" w:date="2019-12-20T16:51:45Z">
                    <w:r>
                      <w:rPr>
                        <w:rFonts w:hint="eastAsia"/>
                        <w:b/>
                        <w:bCs w:val="0"/>
                        <w:color w:val="000000"/>
                        <w:sz w:val="21"/>
                        <w:szCs w:val="21"/>
                        <w:u w:val="single"/>
                        <w:lang w:val="en-US" w:eastAsia="zh-CN"/>
                        <w:rPrChange w:id="7181" w:author="林克疾风 [2]" w:date="2019-12-24T14:59:24Z">
                          <w:rPr>
                            <w:rFonts w:hint="eastAsia"/>
                            <w:b w:val="0"/>
                            <w:bCs/>
                            <w:color w:val="000000"/>
                            <w:sz w:val="21"/>
                            <w:szCs w:val="21"/>
                            <w:lang w:val="en-US" w:eastAsia="zh-CN"/>
                          </w:rPr>
                        </w:rPrChange>
                      </w:rPr>
                      <w:t>t/a</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7183" w:author="林克疾风 [2]" w:date="2019-12-20T16:50:38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315" w:hRule="atLeast"/>
                <w:jc w:val="center"/>
                <w:ins w:id="7182" w:author="林克疾风 [2]" w:date="2019-12-20T16:50:34Z"/>
                <w:trPrChange w:id="7183" w:author="林克疾风 [2]" w:date="2019-12-20T16:50:38Z">
                  <w:trPr>
                    <w:jc w:val="center"/>
                  </w:trPr>
                </w:trPrChange>
              </w:trPr>
              <w:tc>
                <w:tcPr>
                  <w:tcW w:w="2202" w:type="dxa"/>
                  <w:tcBorders>
                    <w:tl2br w:val="nil"/>
                    <w:tr2bl w:val="nil"/>
                  </w:tcBorders>
                  <w:vAlign w:val="center"/>
                  <w:tcPrChange w:id="7184" w:author="林克疾风 [2]" w:date="2019-12-20T16:50:38Z">
                    <w:tcPr>
                      <w:tcW w:w="2202" w:type="dxa"/>
                      <w:tcBorders>
                        <w:tl2br w:val="nil"/>
                        <w:tr2bl w:val="nil"/>
                      </w:tcBorders>
                      <w:vAlign w:val="center"/>
                    </w:tcPr>
                  </w:tcPrChange>
                </w:tcPr>
                <w:p>
                  <w:pPr>
                    <w:spacing w:line="240" w:lineRule="auto"/>
                    <w:ind w:firstLine="0" w:firstLineChars="0"/>
                    <w:jc w:val="center"/>
                    <w:rPr>
                      <w:ins w:id="7185" w:author="林克疾风 [2]" w:date="2019-12-20T16:50:34Z"/>
                      <w:rFonts w:hint="eastAsia" w:eastAsia="宋体"/>
                      <w:b w:val="0"/>
                      <w:bCs/>
                      <w:color w:val="000000"/>
                      <w:sz w:val="21"/>
                      <w:szCs w:val="21"/>
                      <w:u w:val="single"/>
                      <w:lang w:eastAsia="zh-CN"/>
                      <w:rPrChange w:id="7186" w:author="林克疾风 [2]" w:date="2019-12-20T16:54:15Z">
                        <w:rPr>
                          <w:ins w:id="7187" w:author="林克疾风 [2]" w:date="2019-12-20T16:50:34Z"/>
                          <w:rFonts w:hint="eastAsia" w:eastAsia="宋体"/>
                          <w:b w:val="0"/>
                          <w:bCs/>
                          <w:color w:val="000000"/>
                          <w:sz w:val="21"/>
                          <w:szCs w:val="21"/>
                          <w:lang w:eastAsia="zh-CN"/>
                        </w:rPr>
                      </w:rPrChange>
                    </w:rPr>
                  </w:pPr>
                  <w:ins w:id="7188" w:author="林克疾风 [2]" w:date="2019-12-20T16:51:49Z">
                    <w:r>
                      <w:rPr>
                        <w:rFonts w:hint="eastAsia"/>
                        <w:b w:val="0"/>
                        <w:bCs/>
                        <w:color w:val="000000"/>
                        <w:sz w:val="21"/>
                        <w:szCs w:val="21"/>
                        <w:u w:val="single"/>
                        <w:lang w:eastAsia="zh-CN"/>
                        <w:rPrChange w:id="7189" w:author="林克疾风 [2]" w:date="2019-12-20T16:54:15Z">
                          <w:rPr>
                            <w:rFonts w:hint="eastAsia"/>
                            <w:b w:val="0"/>
                            <w:bCs/>
                            <w:color w:val="000000"/>
                            <w:sz w:val="21"/>
                            <w:szCs w:val="21"/>
                            <w:lang w:eastAsia="zh-CN"/>
                          </w:rPr>
                        </w:rPrChange>
                      </w:rPr>
                      <w:t>黑毛茶</w:t>
                    </w:r>
                  </w:ins>
                </w:p>
              </w:tc>
              <w:tc>
                <w:tcPr>
                  <w:tcW w:w="2202" w:type="dxa"/>
                  <w:tcBorders>
                    <w:tl2br w:val="nil"/>
                    <w:tr2bl w:val="nil"/>
                  </w:tcBorders>
                  <w:vAlign w:val="center"/>
                  <w:tcPrChange w:id="7190" w:author="林克疾风 [2]" w:date="2019-12-20T16:50:38Z">
                    <w:tcPr>
                      <w:tcW w:w="2202" w:type="dxa"/>
                      <w:gridSpan w:val="2"/>
                      <w:tcBorders>
                        <w:tl2br w:val="nil"/>
                        <w:tr2bl w:val="nil"/>
                      </w:tcBorders>
                      <w:vAlign w:val="center"/>
                    </w:tcPr>
                  </w:tcPrChange>
                </w:tcPr>
                <w:p>
                  <w:pPr>
                    <w:spacing w:line="240" w:lineRule="auto"/>
                    <w:ind w:firstLine="0" w:firstLineChars="0"/>
                    <w:jc w:val="center"/>
                    <w:rPr>
                      <w:ins w:id="7191" w:author="林克疾风 [2]" w:date="2019-12-20T16:50:34Z"/>
                      <w:rFonts w:hint="default" w:eastAsia="宋体"/>
                      <w:b w:val="0"/>
                      <w:bCs/>
                      <w:color w:val="000000"/>
                      <w:sz w:val="21"/>
                      <w:szCs w:val="21"/>
                      <w:u w:val="single"/>
                      <w:lang w:val="en-US" w:eastAsia="zh-CN"/>
                      <w:rPrChange w:id="7192" w:author="林克疾风 [2]" w:date="2019-12-20T16:54:15Z">
                        <w:rPr>
                          <w:ins w:id="7193" w:author="林克疾风 [2]" w:date="2019-12-20T16:50:34Z"/>
                          <w:rFonts w:hint="default" w:eastAsia="宋体"/>
                          <w:b w:val="0"/>
                          <w:bCs/>
                          <w:color w:val="000000"/>
                          <w:sz w:val="21"/>
                          <w:szCs w:val="21"/>
                          <w:lang w:val="en-US" w:eastAsia="zh-CN"/>
                        </w:rPr>
                      </w:rPrChange>
                    </w:rPr>
                  </w:pPr>
                  <w:ins w:id="7194" w:author="林克疾风 [2]" w:date="2019-12-20T16:51:50Z">
                    <w:r>
                      <w:rPr>
                        <w:rFonts w:hint="eastAsia"/>
                        <w:b w:val="0"/>
                        <w:bCs/>
                        <w:color w:val="000000"/>
                        <w:sz w:val="21"/>
                        <w:szCs w:val="21"/>
                        <w:u w:val="single"/>
                        <w:lang w:val="en-US" w:eastAsia="zh-CN"/>
                        <w:rPrChange w:id="7195" w:author="林克疾风 [2]" w:date="2019-12-20T16:54:15Z">
                          <w:rPr>
                            <w:rFonts w:hint="eastAsia"/>
                            <w:b w:val="0"/>
                            <w:bCs/>
                            <w:color w:val="000000"/>
                            <w:sz w:val="21"/>
                            <w:szCs w:val="21"/>
                            <w:lang w:val="en-US" w:eastAsia="zh-CN"/>
                          </w:rPr>
                        </w:rPrChange>
                      </w:rPr>
                      <w:t>1</w:t>
                    </w:r>
                  </w:ins>
                  <w:ins w:id="7196" w:author="林克疾风 [2]" w:date="2019-12-26T16:22:44Z">
                    <w:r>
                      <w:rPr>
                        <w:rFonts w:hint="eastAsia"/>
                        <w:b w:val="0"/>
                        <w:bCs/>
                        <w:color w:val="000000"/>
                        <w:sz w:val="21"/>
                        <w:szCs w:val="21"/>
                        <w:u w:val="single"/>
                        <w:lang w:val="en-US" w:eastAsia="zh-CN"/>
                      </w:rPr>
                      <w:t>650</w:t>
                    </w:r>
                  </w:ins>
                </w:p>
              </w:tc>
              <w:tc>
                <w:tcPr>
                  <w:tcW w:w="2202" w:type="dxa"/>
                  <w:tcBorders>
                    <w:tl2br w:val="nil"/>
                    <w:tr2bl w:val="nil"/>
                  </w:tcBorders>
                  <w:vAlign w:val="center"/>
                  <w:tcPrChange w:id="7197" w:author="林克疾风 [2]" w:date="2019-12-20T16:50:38Z">
                    <w:tcPr>
                      <w:tcW w:w="2202" w:type="dxa"/>
                      <w:gridSpan w:val="3"/>
                      <w:tcBorders>
                        <w:tl2br w:val="nil"/>
                        <w:tr2bl w:val="nil"/>
                      </w:tcBorders>
                      <w:vAlign w:val="center"/>
                    </w:tcPr>
                  </w:tcPrChange>
                </w:tcPr>
                <w:p>
                  <w:pPr>
                    <w:spacing w:line="240" w:lineRule="auto"/>
                    <w:ind w:firstLine="0" w:firstLineChars="0"/>
                    <w:jc w:val="center"/>
                    <w:rPr>
                      <w:ins w:id="7198" w:author="林克疾风 [2]" w:date="2019-12-20T16:50:34Z"/>
                      <w:rFonts w:hint="eastAsia" w:eastAsia="宋体"/>
                      <w:b w:val="0"/>
                      <w:bCs/>
                      <w:color w:val="000000"/>
                      <w:sz w:val="21"/>
                      <w:szCs w:val="21"/>
                      <w:u w:val="single"/>
                      <w:lang w:eastAsia="zh-CN"/>
                      <w:rPrChange w:id="7199" w:author="林克疾风 [2]" w:date="2019-12-20T16:54:15Z">
                        <w:rPr>
                          <w:ins w:id="7200" w:author="林克疾风 [2]" w:date="2019-12-20T16:50:34Z"/>
                          <w:rFonts w:hint="eastAsia" w:eastAsia="宋体"/>
                          <w:b w:val="0"/>
                          <w:bCs/>
                          <w:color w:val="000000"/>
                          <w:sz w:val="21"/>
                          <w:szCs w:val="21"/>
                          <w:lang w:eastAsia="zh-CN"/>
                        </w:rPr>
                      </w:rPrChange>
                    </w:rPr>
                  </w:pPr>
                  <w:ins w:id="7201" w:author="林克疾风 [2]" w:date="2019-12-20T16:52:10Z">
                    <w:r>
                      <w:rPr>
                        <w:rFonts w:hint="eastAsia"/>
                        <w:b w:val="0"/>
                        <w:bCs/>
                        <w:color w:val="000000"/>
                        <w:sz w:val="21"/>
                        <w:szCs w:val="21"/>
                        <w:u w:val="single"/>
                        <w:lang w:eastAsia="zh-CN"/>
                        <w:rPrChange w:id="7202" w:author="林克疾风 [2]" w:date="2019-12-20T16:54:15Z">
                          <w:rPr>
                            <w:rFonts w:hint="eastAsia"/>
                            <w:b w:val="0"/>
                            <w:bCs/>
                            <w:color w:val="000000"/>
                            <w:sz w:val="21"/>
                            <w:szCs w:val="21"/>
                            <w:lang w:eastAsia="zh-CN"/>
                          </w:rPr>
                        </w:rPrChange>
                      </w:rPr>
                      <w:t>产品</w:t>
                    </w:r>
                  </w:ins>
                </w:p>
              </w:tc>
              <w:tc>
                <w:tcPr>
                  <w:tcW w:w="2203" w:type="dxa"/>
                  <w:tcBorders>
                    <w:tl2br w:val="nil"/>
                    <w:tr2bl w:val="nil"/>
                  </w:tcBorders>
                  <w:vAlign w:val="center"/>
                  <w:tcPrChange w:id="7203" w:author="林克疾风 [2]" w:date="2019-12-20T16:50:38Z">
                    <w:tcPr>
                      <w:tcW w:w="2203" w:type="dxa"/>
                      <w:tcBorders>
                        <w:tl2br w:val="nil"/>
                        <w:tr2bl w:val="nil"/>
                      </w:tcBorders>
                      <w:vAlign w:val="center"/>
                    </w:tcPr>
                  </w:tcPrChange>
                </w:tcPr>
                <w:p>
                  <w:pPr>
                    <w:spacing w:line="240" w:lineRule="auto"/>
                    <w:ind w:firstLine="0" w:firstLineChars="0"/>
                    <w:jc w:val="center"/>
                    <w:rPr>
                      <w:ins w:id="7204" w:author="林克疾风 [2]" w:date="2019-12-20T16:50:34Z"/>
                      <w:rFonts w:hint="default" w:eastAsia="宋体"/>
                      <w:b w:val="0"/>
                      <w:bCs/>
                      <w:color w:val="000000"/>
                      <w:sz w:val="21"/>
                      <w:szCs w:val="21"/>
                      <w:u w:val="single"/>
                      <w:lang w:val="en-US" w:eastAsia="zh-CN"/>
                      <w:rPrChange w:id="7205" w:author="林克疾风 [2]" w:date="2019-12-20T16:54:15Z">
                        <w:rPr>
                          <w:ins w:id="7206" w:author="林克疾风 [2]" w:date="2019-12-20T16:50:34Z"/>
                          <w:rFonts w:hint="default" w:eastAsia="宋体"/>
                          <w:b w:val="0"/>
                          <w:bCs/>
                          <w:color w:val="000000"/>
                          <w:sz w:val="21"/>
                          <w:szCs w:val="21"/>
                          <w:lang w:val="en-US" w:eastAsia="zh-CN"/>
                        </w:rPr>
                      </w:rPrChange>
                    </w:rPr>
                  </w:pPr>
                  <w:ins w:id="7207" w:author="林克疾风 [2]" w:date="2019-12-20T16:52:12Z">
                    <w:r>
                      <w:rPr>
                        <w:rFonts w:hint="eastAsia"/>
                        <w:b w:val="0"/>
                        <w:bCs/>
                        <w:color w:val="000000"/>
                        <w:sz w:val="21"/>
                        <w:szCs w:val="21"/>
                        <w:u w:val="single"/>
                        <w:lang w:val="en-US" w:eastAsia="zh-CN"/>
                        <w:rPrChange w:id="7208" w:author="林克疾风 [2]" w:date="2019-12-20T16:54:15Z">
                          <w:rPr>
                            <w:rFonts w:hint="eastAsia"/>
                            <w:b w:val="0"/>
                            <w:bCs/>
                            <w:color w:val="000000"/>
                            <w:sz w:val="21"/>
                            <w:szCs w:val="21"/>
                            <w:lang w:val="en-US" w:eastAsia="zh-CN"/>
                          </w:rPr>
                        </w:rPrChange>
                      </w:rPr>
                      <w:t>1500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ins w:id="7209" w:author="林克疾风 [2]" w:date="2019-12-20T16:50:44Z"/>
              </w:trPr>
              <w:tc>
                <w:tcPr>
                  <w:tcW w:w="2202" w:type="dxa"/>
                  <w:tcBorders>
                    <w:tl2br w:val="nil"/>
                    <w:tr2bl w:val="nil"/>
                  </w:tcBorders>
                  <w:vAlign w:val="center"/>
                </w:tcPr>
                <w:p>
                  <w:pPr>
                    <w:spacing w:line="240" w:lineRule="auto"/>
                    <w:ind w:firstLine="0" w:firstLineChars="0"/>
                    <w:jc w:val="center"/>
                    <w:rPr>
                      <w:ins w:id="7210" w:author="林克疾风 [2]" w:date="2019-12-20T16:50:44Z"/>
                      <w:rFonts w:hint="eastAsia" w:eastAsia="宋体"/>
                      <w:b w:val="0"/>
                      <w:bCs/>
                      <w:color w:val="000000"/>
                      <w:sz w:val="21"/>
                      <w:szCs w:val="21"/>
                      <w:u w:val="single"/>
                      <w:lang w:val="en-US" w:eastAsia="zh-CN"/>
                      <w:rPrChange w:id="7211" w:author="林克疾风 [2]" w:date="2019-12-20T16:54:15Z">
                        <w:rPr>
                          <w:ins w:id="7212" w:author="林克疾风 [2]" w:date="2019-12-20T16:50:44Z"/>
                          <w:rFonts w:hint="eastAsia" w:eastAsia="宋体"/>
                          <w:b w:val="0"/>
                          <w:bCs/>
                          <w:color w:val="000000"/>
                          <w:sz w:val="21"/>
                          <w:szCs w:val="21"/>
                          <w:lang w:val="en-US" w:eastAsia="zh-CN"/>
                        </w:rPr>
                      </w:rPrChange>
                    </w:rPr>
                  </w:pPr>
                  <w:ins w:id="7213" w:author="林克疾风 [2]" w:date="2019-12-26T16:22:49Z">
                    <w:r>
                      <w:rPr>
                        <w:rFonts w:hint="eastAsia"/>
                        <w:b w:val="0"/>
                        <w:bCs/>
                        <w:color w:val="000000"/>
                        <w:sz w:val="21"/>
                        <w:szCs w:val="21"/>
                        <w:u w:val="single"/>
                        <w:lang w:val="en-US" w:eastAsia="zh-CN"/>
                      </w:rPr>
                      <w:t>/</w:t>
                    </w:r>
                  </w:ins>
                </w:p>
              </w:tc>
              <w:tc>
                <w:tcPr>
                  <w:tcW w:w="2202" w:type="dxa"/>
                  <w:tcBorders>
                    <w:tl2br w:val="nil"/>
                    <w:tr2bl w:val="nil"/>
                  </w:tcBorders>
                  <w:vAlign w:val="center"/>
                </w:tcPr>
                <w:p>
                  <w:pPr>
                    <w:spacing w:line="240" w:lineRule="auto"/>
                    <w:ind w:firstLine="0" w:firstLineChars="0"/>
                    <w:jc w:val="center"/>
                    <w:rPr>
                      <w:ins w:id="7214" w:author="林克疾风 [2]" w:date="2019-12-20T16:50:44Z"/>
                      <w:rFonts w:hint="default" w:eastAsia="宋体"/>
                      <w:b w:val="0"/>
                      <w:bCs/>
                      <w:color w:val="000000"/>
                      <w:sz w:val="21"/>
                      <w:szCs w:val="21"/>
                      <w:u w:val="single"/>
                      <w:lang w:val="en-US" w:eastAsia="zh-CN"/>
                      <w:rPrChange w:id="7215" w:author="林克疾风 [2]" w:date="2019-12-20T16:54:15Z">
                        <w:rPr>
                          <w:ins w:id="7216" w:author="林克疾风 [2]" w:date="2019-12-20T16:50:44Z"/>
                          <w:rFonts w:hint="eastAsia" w:eastAsia="宋体"/>
                          <w:b w:val="0"/>
                          <w:bCs/>
                          <w:color w:val="000000"/>
                          <w:sz w:val="21"/>
                          <w:szCs w:val="21"/>
                          <w:lang w:val="en-US" w:eastAsia="zh-CN"/>
                        </w:rPr>
                      </w:rPrChange>
                    </w:rPr>
                  </w:pPr>
                  <w:ins w:id="7217" w:author="林克疾风 [2]" w:date="2019-12-26T16:22:50Z">
                    <w:r>
                      <w:rPr>
                        <w:rFonts w:hint="eastAsia"/>
                        <w:b w:val="0"/>
                        <w:bCs/>
                        <w:color w:val="000000"/>
                        <w:sz w:val="21"/>
                        <w:szCs w:val="21"/>
                        <w:u w:val="single"/>
                        <w:lang w:val="en-US" w:eastAsia="zh-CN"/>
                      </w:rPr>
                      <w:t>/</w:t>
                    </w:r>
                  </w:ins>
                </w:p>
              </w:tc>
              <w:tc>
                <w:tcPr>
                  <w:tcW w:w="2202" w:type="dxa"/>
                  <w:tcBorders>
                    <w:tl2br w:val="nil"/>
                    <w:tr2bl w:val="nil"/>
                  </w:tcBorders>
                  <w:vAlign w:val="center"/>
                </w:tcPr>
                <w:p>
                  <w:pPr>
                    <w:spacing w:line="240" w:lineRule="auto"/>
                    <w:ind w:firstLine="0" w:firstLineChars="0"/>
                    <w:jc w:val="center"/>
                    <w:rPr>
                      <w:ins w:id="7218" w:author="林克疾风 [2]" w:date="2019-12-20T16:50:44Z"/>
                      <w:rFonts w:hint="eastAsia" w:eastAsia="宋体"/>
                      <w:b w:val="0"/>
                      <w:bCs/>
                      <w:color w:val="000000"/>
                      <w:sz w:val="21"/>
                      <w:szCs w:val="21"/>
                      <w:u w:val="single"/>
                      <w:lang w:eastAsia="zh-CN"/>
                      <w:rPrChange w:id="7219" w:author="林克疾风 [2]" w:date="2019-12-20T16:54:15Z">
                        <w:rPr>
                          <w:ins w:id="7220" w:author="林克疾风 [2]" w:date="2019-12-20T16:50:44Z"/>
                          <w:rFonts w:hint="eastAsia" w:eastAsia="宋体"/>
                          <w:b w:val="0"/>
                          <w:bCs/>
                          <w:color w:val="000000"/>
                          <w:sz w:val="21"/>
                          <w:szCs w:val="21"/>
                          <w:lang w:eastAsia="zh-CN"/>
                        </w:rPr>
                      </w:rPrChange>
                    </w:rPr>
                  </w:pPr>
                  <w:ins w:id="7221" w:author="林克疾风 [2]" w:date="2019-12-20T16:52:25Z">
                    <w:r>
                      <w:rPr>
                        <w:rFonts w:hint="eastAsia"/>
                        <w:b w:val="0"/>
                        <w:bCs/>
                        <w:color w:val="000000"/>
                        <w:sz w:val="21"/>
                        <w:szCs w:val="21"/>
                        <w:u w:val="single"/>
                        <w:lang w:eastAsia="zh-CN"/>
                        <w:rPrChange w:id="7222" w:author="林克疾风 [2]" w:date="2019-12-20T16:54:15Z">
                          <w:rPr>
                            <w:rFonts w:hint="eastAsia"/>
                            <w:b w:val="0"/>
                            <w:bCs/>
                            <w:color w:val="000000"/>
                            <w:sz w:val="21"/>
                            <w:szCs w:val="21"/>
                            <w:lang w:eastAsia="zh-CN"/>
                          </w:rPr>
                        </w:rPrChange>
                      </w:rPr>
                      <w:t>茶叶</w:t>
                    </w:r>
                  </w:ins>
                  <w:ins w:id="7223" w:author="林克疾风 [2]" w:date="2019-12-20T16:52:27Z">
                    <w:r>
                      <w:rPr>
                        <w:rFonts w:hint="eastAsia"/>
                        <w:b w:val="0"/>
                        <w:bCs/>
                        <w:color w:val="000000"/>
                        <w:sz w:val="21"/>
                        <w:szCs w:val="21"/>
                        <w:u w:val="single"/>
                        <w:lang w:eastAsia="zh-CN"/>
                        <w:rPrChange w:id="7224" w:author="林克疾风 [2]" w:date="2019-12-20T16:54:15Z">
                          <w:rPr>
                            <w:rFonts w:hint="eastAsia"/>
                            <w:b w:val="0"/>
                            <w:bCs/>
                            <w:color w:val="000000"/>
                            <w:sz w:val="21"/>
                            <w:szCs w:val="21"/>
                            <w:lang w:eastAsia="zh-CN"/>
                          </w:rPr>
                        </w:rPrChange>
                      </w:rPr>
                      <w:t>挑拣物</w:t>
                    </w:r>
                  </w:ins>
                </w:p>
              </w:tc>
              <w:tc>
                <w:tcPr>
                  <w:tcW w:w="2203" w:type="dxa"/>
                  <w:tcBorders>
                    <w:tl2br w:val="nil"/>
                    <w:tr2bl w:val="nil"/>
                  </w:tcBorders>
                  <w:vAlign w:val="center"/>
                </w:tcPr>
                <w:p>
                  <w:pPr>
                    <w:spacing w:line="240" w:lineRule="auto"/>
                    <w:ind w:firstLine="0" w:firstLineChars="0"/>
                    <w:jc w:val="center"/>
                    <w:rPr>
                      <w:ins w:id="7225" w:author="林克疾风 [2]" w:date="2019-12-20T16:50:44Z"/>
                      <w:rFonts w:hint="default" w:eastAsia="宋体"/>
                      <w:b w:val="0"/>
                      <w:bCs/>
                      <w:color w:val="000000"/>
                      <w:sz w:val="21"/>
                      <w:szCs w:val="21"/>
                      <w:u w:val="single"/>
                      <w:lang w:val="en-US" w:eastAsia="zh-CN"/>
                      <w:rPrChange w:id="7226" w:author="林克疾风 [2]" w:date="2019-12-20T16:54:15Z">
                        <w:rPr>
                          <w:ins w:id="7227" w:author="林克疾风 [2]" w:date="2019-12-20T16:50:44Z"/>
                          <w:rFonts w:hint="default" w:eastAsia="宋体"/>
                          <w:b w:val="0"/>
                          <w:bCs/>
                          <w:color w:val="000000"/>
                          <w:sz w:val="21"/>
                          <w:szCs w:val="21"/>
                          <w:lang w:val="en-US" w:eastAsia="zh-CN"/>
                        </w:rPr>
                      </w:rPrChange>
                    </w:rPr>
                  </w:pPr>
                  <w:ins w:id="7228" w:author="林克疾风 [2]" w:date="2019-12-20T16:52:33Z">
                    <w:r>
                      <w:rPr>
                        <w:rFonts w:hint="eastAsia"/>
                        <w:b w:val="0"/>
                        <w:bCs/>
                        <w:color w:val="000000"/>
                        <w:sz w:val="21"/>
                        <w:szCs w:val="21"/>
                        <w:u w:val="single"/>
                        <w:lang w:val="en-US" w:eastAsia="zh-CN"/>
                        <w:rPrChange w:id="7229" w:author="林克疾风 [2]" w:date="2019-12-20T16:54:15Z">
                          <w:rPr>
                            <w:rFonts w:hint="eastAsia"/>
                            <w:b w:val="0"/>
                            <w:bCs/>
                            <w:color w:val="000000"/>
                            <w:sz w:val="21"/>
                            <w:szCs w:val="21"/>
                            <w:lang w:val="en-US" w:eastAsia="zh-CN"/>
                          </w:rPr>
                        </w:rPrChange>
                      </w:rPr>
                      <w:t>1</w:t>
                    </w:r>
                  </w:ins>
                  <w:ins w:id="7230" w:author="林克疾风 [2]" w:date="2019-12-20T16:53:34Z">
                    <w:r>
                      <w:rPr>
                        <w:rFonts w:hint="eastAsia"/>
                        <w:b w:val="0"/>
                        <w:bCs/>
                        <w:color w:val="000000"/>
                        <w:sz w:val="21"/>
                        <w:szCs w:val="21"/>
                        <w:u w:val="single"/>
                        <w:lang w:val="en-US" w:eastAsia="zh-CN"/>
                        <w:rPrChange w:id="7231" w:author="林克疾风 [2]" w:date="2019-12-20T16:54:15Z">
                          <w:rPr>
                            <w:rFonts w:hint="eastAsia"/>
                            <w:b w:val="0"/>
                            <w:bCs/>
                            <w:color w:val="000000"/>
                            <w:sz w:val="21"/>
                            <w:szCs w:val="21"/>
                            <w:lang w:val="en-US" w:eastAsia="zh-CN"/>
                          </w:rPr>
                        </w:rPrChange>
                      </w:rPr>
                      <w:t>4</w:t>
                    </w:r>
                  </w:ins>
                  <w:ins w:id="7232" w:author="林克疾风 [2]" w:date="2019-12-20T16:52:34Z">
                    <w:r>
                      <w:rPr>
                        <w:rFonts w:hint="eastAsia"/>
                        <w:b w:val="0"/>
                        <w:bCs/>
                        <w:color w:val="000000"/>
                        <w:sz w:val="21"/>
                        <w:szCs w:val="21"/>
                        <w:u w:val="single"/>
                        <w:lang w:val="en-US" w:eastAsia="zh-CN"/>
                        <w:rPrChange w:id="7233" w:author="林克疾风 [2]" w:date="2019-12-20T16:54:15Z">
                          <w:rPr>
                            <w:rFonts w:hint="eastAsia"/>
                            <w:b w:val="0"/>
                            <w:bCs/>
                            <w:color w:val="000000"/>
                            <w:sz w:val="21"/>
                            <w:szCs w:val="21"/>
                            <w:lang w:val="en-US" w:eastAsia="zh-CN"/>
                          </w:rPr>
                        </w:rPrChange>
                      </w:rPr>
                      <w:t>8.</w:t>
                    </w:r>
                  </w:ins>
                  <w:ins w:id="7234" w:author="林克疾风 [2]" w:date="2019-12-26T16:23:44Z">
                    <w:r>
                      <w:rPr>
                        <w:rFonts w:hint="eastAsia"/>
                        <w:b w:val="0"/>
                        <w:bCs/>
                        <w:color w:val="000000"/>
                        <w:sz w:val="21"/>
                        <w:szCs w:val="21"/>
                        <w:u w:val="single"/>
                        <w:lang w:val="en-US" w:eastAsia="zh-CN"/>
                      </w:rPr>
                      <w:t>51</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ins w:id="7235" w:author="林克疾风 [2]" w:date="2019-12-20T16:51:53Z"/>
              </w:trPr>
              <w:tc>
                <w:tcPr>
                  <w:tcW w:w="2202" w:type="dxa"/>
                  <w:tcBorders>
                    <w:tl2br w:val="nil"/>
                    <w:tr2bl w:val="nil"/>
                  </w:tcBorders>
                  <w:vAlign w:val="center"/>
                </w:tcPr>
                <w:p>
                  <w:pPr>
                    <w:spacing w:line="240" w:lineRule="auto"/>
                    <w:ind w:firstLine="0" w:firstLineChars="0"/>
                    <w:jc w:val="center"/>
                    <w:rPr>
                      <w:ins w:id="7236" w:author="林克疾风 [2]" w:date="2019-12-20T16:51:53Z"/>
                      <w:rFonts w:hint="eastAsia" w:eastAsia="宋体"/>
                      <w:b w:val="0"/>
                      <w:bCs/>
                      <w:color w:val="000000"/>
                      <w:sz w:val="21"/>
                      <w:szCs w:val="21"/>
                      <w:u w:val="single"/>
                      <w:lang w:val="en-US" w:eastAsia="zh-CN"/>
                      <w:rPrChange w:id="7237" w:author="林克疾风 [2]" w:date="2019-12-20T16:54:15Z">
                        <w:rPr>
                          <w:ins w:id="7238" w:author="林克疾风 [2]" w:date="2019-12-20T16:51:53Z"/>
                          <w:rFonts w:hint="eastAsia" w:eastAsia="宋体"/>
                          <w:b w:val="0"/>
                          <w:bCs/>
                          <w:color w:val="000000"/>
                          <w:sz w:val="21"/>
                          <w:szCs w:val="21"/>
                          <w:lang w:val="en-US" w:eastAsia="zh-CN"/>
                        </w:rPr>
                      </w:rPrChange>
                    </w:rPr>
                  </w:pPr>
                  <w:ins w:id="7239" w:author="林克疾风 [2]" w:date="2019-12-20T16:53:59Z">
                    <w:r>
                      <w:rPr>
                        <w:rFonts w:hint="eastAsia"/>
                        <w:b w:val="0"/>
                        <w:bCs/>
                        <w:color w:val="000000"/>
                        <w:sz w:val="21"/>
                        <w:szCs w:val="21"/>
                        <w:u w:val="single"/>
                        <w:lang w:val="en-US" w:eastAsia="zh-CN"/>
                        <w:rPrChange w:id="7240" w:author="林克疾风 [2]" w:date="2019-12-20T16:54:15Z">
                          <w:rPr>
                            <w:rFonts w:hint="eastAsia"/>
                            <w:b w:val="0"/>
                            <w:bCs/>
                            <w:color w:val="000000"/>
                            <w:sz w:val="21"/>
                            <w:szCs w:val="21"/>
                            <w:lang w:val="en-US" w:eastAsia="zh-CN"/>
                          </w:rPr>
                        </w:rPrChange>
                      </w:rPr>
                      <w:t>/</w:t>
                    </w:r>
                  </w:ins>
                </w:p>
              </w:tc>
              <w:tc>
                <w:tcPr>
                  <w:tcW w:w="2202" w:type="dxa"/>
                  <w:tcBorders>
                    <w:tl2br w:val="nil"/>
                    <w:tr2bl w:val="nil"/>
                  </w:tcBorders>
                  <w:vAlign w:val="center"/>
                </w:tcPr>
                <w:p>
                  <w:pPr>
                    <w:spacing w:line="240" w:lineRule="auto"/>
                    <w:ind w:firstLine="0" w:firstLineChars="0"/>
                    <w:jc w:val="center"/>
                    <w:rPr>
                      <w:ins w:id="7241" w:author="林克疾风 [2]" w:date="2019-12-20T16:51:53Z"/>
                      <w:rFonts w:hint="eastAsia" w:eastAsia="宋体"/>
                      <w:b w:val="0"/>
                      <w:bCs/>
                      <w:color w:val="000000"/>
                      <w:sz w:val="21"/>
                      <w:szCs w:val="21"/>
                      <w:u w:val="single"/>
                      <w:lang w:val="en-US" w:eastAsia="zh-CN"/>
                      <w:rPrChange w:id="7242" w:author="林克疾风 [2]" w:date="2019-12-20T16:54:15Z">
                        <w:rPr>
                          <w:ins w:id="7243" w:author="林克疾风 [2]" w:date="2019-12-20T16:51:53Z"/>
                          <w:rFonts w:hint="eastAsia" w:eastAsia="宋体"/>
                          <w:b w:val="0"/>
                          <w:bCs/>
                          <w:color w:val="000000"/>
                          <w:sz w:val="21"/>
                          <w:szCs w:val="21"/>
                          <w:lang w:val="en-US" w:eastAsia="zh-CN"/>
                        </w:rPr>
                      </w:rPrChange>
                    </w:rPr>
                  </w:pPr>
                  <w:ins w:id="7244" w:author="林克疾风 [2]" w:date="2019-12-20T16:54:01Z">
                    <w:r>
                      <w:rPr>
                        <w:rFonts w:hint="eastAsia"/>
                        <w:b w:val="0"/>
                        <w:bCs/>
                        <w:color w:val="000000"/>
                        <w:sz w:val="21"/>
                        <w:szCs w:val="21"/>
                        <w:u w:val="single"/>
                        <w:lang w:val="en-US" w:eastAsia="zh-CN"/>
                        <w:rPrChange w:id="7245" w:author="林克疾风 [2]" w:date="2019-12-20T16:54:15Z">
                          <w:rPr>
                            <w:rFonts w:hint="eastAsia"/>
                            <w:b w:val="0"/>
                            <w:bCs/>
                            <w:color w:val="000000"/>
                            <w:sz w:val="21"/>
                            <w:szCs w:val="21"/>
                            <w:lang w:val="en-US" w:eastAsia="zh-CN"/>
                          </w:rPr>
                        </w:rPrChange>
                      </w:rPr>
                      <w:t>/</w:t>
                    </w:r>
                  </w:ins>
                </w:p>
              </w:tc>
              <w:tc>
                <w:tcPr>
                  <w:tcW w:w="2202" w:type="dxa"/>
                  <w:tcBorders>
                    <w:tl2br w:val="nil"/>
                    <w:tr2bl w:val="nil"/>
                  </w:tcBorders>
                  <w:vAlign w:val="center"/>
                </w:tcPr>
                <w:p>
                  <w:pPr>
                    <w:spacing w:line="240" w:lineRule="auto"/>
                    <w:ind w:firstLine="0" w:firstLineChars="0"/>
                    <w:jc w:val="center"/>
                    <w:rPr>
                      <w:ins w:id="7246" w:author="林克疾风 [2]" w:date="2019-12-20T16:51:53Z"/>
                      <w:rFonts w:hint="eastAsia" w:eastAsia="宋体"/>
                      <w:b w:val="0"/>
                      <w:bCs/>
                      <w:color w:val="000000"/>
                      <w:sz w:val="21"/>
                      <w:szCs w:val="21"/>
                      <w:u w:val="single"/>
                      <w:lang w:eastAsia="zh-CN"/>
                      <w:rPrChange w:id="7247" w:author="林克疾风 [2]" w:date="2019-12-20T16:54:15Z">
                        <w:rPr>
                          <w:ins w:id="7248" w:author="林克疾风 [2]" w:date="2019-12-20T16:51:53Z"/>
                          <w:rFonts w:hint="eastAsia" w:eastAsia="宋体"/>
                          <w:b w:val="0"/>
                          <w:bCs/>
                          <w:color w:val="000000"/>
                          <w:sz w:val="21"/>
                          <w:szCs w:val="21"/>
                          <w:lang w:eastAsia="zh-CN"/>
                        </w:rPr>
                      </w:rPrChange>
                    </w:rPr>
                  </w:pPr>
                  <w:ins w:id="7249" w:author="林克疾风 [2]" w:date="2019-12-20T16:52:38Z">
                    <w:r>
                      <w:rPr>
                        <w:rFonts w:hint="eastAsia"/>
                        <w:b w:val="0"/>
                        <w:bCs/>
                        <w:color w:val="000000"/>
                        <w:sz w:val="21"/>
                        <w:szCs w:val="21"/>
                        <w:u w:val="single"/>
                        <w:lang w:eastAsia="zh-CN"/>
                        <w:rPrChange w:id="7250" w:author="林克疾风 [2]" w:date="2019-12-20T16:54:15Z">
                          <w:rPr>
                            <w:rFonts w:hint="eastAsia"/>
                            <w:b w:val="0"/>
                            <w:bCs/>
                            <w:color w:val="000000"/>
                            <w:sz w:val="21"/>
                            <w:szCs w:val="21"/>
                            <w:lang w:eastAsia="zh-CN"/>
                          </w:rPr>
                        </w:rPrChange>
                      </w:rPr>
                      <w:t>布袋</w:t>
                    </w:r>
                  </w:ins>
                  <w:ins w:id="7251" w:author="林克疾风 [2]" w:date="2019-12-20T16:52:39Z">
                    <w:r>
                      <w:rPr>
                        <w:rFonts w:hint="eastAsia"/>
                        <w:b w:val="0"/>
                        <w:bCs/>
                        <w:color w:val="000000"/>
                        <w:sz w:val="21"/>
                        <w:szCs w:val="21"/>
                        <w:u w:val="single"/>
                        <w:lang w:eastAsia="zh-CN"/>
                        <w:rPrChange w:id="7252" w:author="林克疾风 [2]" w:date="2019-12-20T16:54:15Z">
                          <w:rPr>
                            <w:rFonts w:hint="eastAsia"/>
                            <w:b w:val="0"/>
                            <w:bCs/>
                            <w:color w:val="000000"/>
                            <w:sz w:val="21"/>
                            <w:szCs w:val="21"/>
                            <w:lang w:eastAsia="zh-CN"/>
                          </w:rPr>
                        </w:rPrChange>
                      </w:rPr>
                      <w:t>收集</w:t>
                    </w:r>
                  </w:ins>
                  <w:ins w:id="7253" w:author="林克疾风 [2]" w:date="2019-12-20T16:52:40Z">
                    <w:r>
                      <w:rPr>
                        <w:rFonts w:hint="eastAsia"/>
                        <w:b w:val="0"/>
                        <w:bCs/>
                        <w:color w:val="000000"/>
                        <w:sz w:val="21"/>
                        <w:szCs w:val="21"/>
                        <w:u w:val="single"/>
                        <w:lang w:eastAsia="zh-CN"/>
                        <w:rPrChange w:id="7254" w:author="林克疾风 [2]" w:date="2019-12-20T16:54:15Z">
                          <w:rPr>
                            <w:rFonts w:hint="eastAsia"/>
                            <w:b w:val="0"/>
                            <w:bCs/>
                            <w:color w:val="000000"/>
                            <w:sz w:val="21"/>
                            <w:szCs w:val="21"/>
                            <w:lang w:eastAsia="zh-CN"/>
                          </w:rPr>
                        </w:rPrChange>
                      </w:rPr>
                      <w:t>的</w:t>
                    </w:r>
                  </w:ins>
                  <w:ins w:id="7255" w:author="林克疾风 [2]" w:date="2019-12-20T16:52:41Z">
                    <w:r>
                      <w:rPr>
                        <w:rFonts w:hint="eastAsia"/>
                        <w:b w:val="0"/>
                        <w:bCs/>
                        <w:color w:val="000000"/>
                        <w:sz w:val="21"/>
                        <w:szCs w:val="21"/>
                        <w:u w:val="single"/>
                        <w:lang w:eastAsia="zh-CN"/>
                        <w:rPrChange w:id="7256" w:author="林克疾风 [2]" w:date="2019-12-20T16:54:15Z">
                          <w:rPr>
                            <w:rFonts w:hint="eastAsia"/>
                            <w:b w:val="0"/>
                            <w:bCs/>
                            <w:color w:val="000000"/>
                            <w:sz w:val="21"/>
                            <w:szCs w:val="21"/>
                            <w:lang w:eastAsia="zh-CN"/>
                          </w:rPr>
                        </w:rPrChange>
                      </w:rPr>
                      <w:t>粉尘</w:t>
                    </w:r>
                  </w:ins>
                </w:p>
              </w:tc>
              <w:tc>
                <w:tcPr>
                  <w:tcW w:w="2203" w:type="dxa"/>
                  <w:tcBorders>
                    <w:tl2br w:val="nil"/>
                    <w:tr2bl w:val="nil"/>
                  </w:tcBorders>
                  <w:vAlign w:val="center"/>
                </w:tcPr>
                <w:p>
                  <w:pPr>
                    <w:spacing w:line="240" w:lineRule="auto"/>
                    <w:ind w:firstLine="0" w:firstLineChars="0"/>
                    <w:jc w:val="center"/>
                    <w:rPr>
                      <w:ins w:id="7257" w:author="林克疾风 [2]" w:date="2019-12-20T16:51:53Z"/>
                      <w:rFonts w:hint="default" w:eastAsia="宋体"/>
                      <w:b w:val="0"/>
                      <w:bCs/>
                      <w:color w:val="000000"/>
                      <w:sz w:val="21"/>
                      <w:szCs w:val="21"/>
                      <w:u w:val="single"/>
                      <w:lang w:val="en-US" w:eastAsia="zh-CN"/>
                      <w:rPrChange w:id="7258" w:author="林克疾风 [2]" w:date="2019-12-20T16:54:15Z">
                        <w:rPr>
                          <w:ins w:id="7259" w:author="林克疾风 [2]" w:date="2019-12-20T16:51:53Z"/>
                          <w:rFonts w:hint="default" w:eastAsia="宋体"/>
                          <w:b w:val="0"/>
                          <w:bCs/>
                          <w:color w:val="000000"/>
                          <w:sz w:val="21"/>
                          <w:szCs w:val="21"/>
                          <w:lang w:val="en-US" w:eastAsia="zh-CN"/>
                        </w:rPr>
                      </w:rPrChange>
                    </w:rPr>
                  </w:pPr>
                  <w:ins w:id="7260" w:author="林克疾风 [2]" w:date="2019-12-20T16:52:45Z">
                    <w:r>
                      <w:rPr>
                        <w:rFonts w:hint="eastAsia"/>
                        <w:b w:val="0"/>
                        <w:bCs/>
                        <w:color w:val="000000"/>
                        <w:sz w:val="21"/>
                        <w:szCs w:val="21"/>
                        <w:u w:val="single"/>
                        <w:lang w:val="en-US" w:eastAsia="zh-CN"/>
                        <w:rPrChange w:id="7261" w:author="林克疾风 [2]" w:date="2019-12-20T16:54:15Z">
                          <w:rPr>
                            <w:rFonts w:hint="eastAsia"/>
                            <w:b w:val="0"/>
                            <w:bCs/>
                            <w:color w:val="000000"/>
                            <w:sz w:val="21"/>
                            <w:szCs w:val="21"/>
                            <w:lang w:val="en-US" w:eastAsia="zh-CN"/>
                          </w:rPr>
                        </w:rPrChange>
                      </w:rPr>
                      <w:t>1.</w:t>
                    </w:r>
                  </w:ins>
                  <w:ins w:id="7262" w:author="林克疾风 [2]" w:date="2019-12-26T16:23:49Z">
                    <w:r>
                      <w:rPr>
                        <w:rFonts w:hint="eastAsia"/>
                        <w:b w:val="0"/>
                        <w:bCs/>
                        <w:color w:val="000000"/>
                        <w:sz w:val="21"/>
                        <w:szCs w:val="21"/>
                        <w:u w:val="single"/>
                        <w:lang w:val="en-US" w:eastAsia="zh-CN"/>
                      </w:rPr>
                      <w:t>48</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ins w:id="7263" w:author="林克疾风 [2]" w:date="2019-12-20T16:51:54Z"/>
              </w:trPr>
              <w:tc>
                <w:tcPr>
                  <w:tcW w:w="2202" w:type="dxa"/>
                  <w:tcBorders>
                    <w:tl2br w:val="nil"/>
                    <w:tr2bl w:val="nil"/>
                  </w:tcBorders>
                  <w:vAlign w:val="center"/>
                </w:tcPr>
                <w:p>
                  <w:pPr>
                    <w:spacing w:line="240" w:lineRule="auto"/>
                    <w:ind w:firstLine="0" w:firstLineChars="0"/>
                    <w:jc w:val="center"/>
                    <w:rPr>
                      <w:ins w:id="7264" w:author="林克疾风 [2]" w:date="2019-12-20T16:51:54Z"/>
                      <w:rFonts w:hint="eastAsia" w:eastAsia="宋体"/>
                      <w:b w:val="0"/>
                      <w:bCs/>
                      <w:color w:val="000000"/>
                      <w:sz w:val="21"/>
                      <w:szCs w:val="21"/>
                      <w:u w:val="single"/>
                      <w:lang w:val="en-US" w:eastAsia="zh-CN"/>
                      <w:rPrChange w:id="7265" w:author="林克疾风 [2]" w:date="2019-12-20T16:54:15Z">
                        <w:rPr>
                          <w:ins w:id="7266" w:author="林克疾风 [2]" w:date="2019-12-20T16:51:54Z"/>
                          <w:rFonts w:hint="eastAsia" w:eastAsia="宋体"/>
                          <w:b w:val="0"/>
                          <w:bCs/>
                          <w:color w:val="000000"/>
                          <w:sz w:val="21"/>
                          <w:szCs w:val="21"/>
                          <w:lang w:val="en-US" w:eastAsia="zh-CN"/>
                        </w:rPr>
                      </w:rPrChange>
                    </w:rPr>
                  </w:pPr>
                  <w:ins w:id="7267" w:author="林克疾风 [2]" w:date="2019-12-20T16:53:59Z">
                    <w:r>
                      <w:rPr>
                        <w:rFonts w:hint="eastAsia"/>
                        <w:b w:val="0"/>
                        <w:bCs/>
                        <w:color w:val="000000"/>
                        <w:sz w:val="21"/>
                        <w:szCs w:val="21"/>
                        <w:u w:val="single"/>
                        <w:lang w:val="en-US" w:eastAsia="zh-CN"/>
                        <w:rPrChange w:id="7268" w:author="林克疾风 [2]" w:date="2019-12-20T16:54:15Z">
                          <w:rPr>
                            <w:rFonts w:hint="eastAsia"/>
                            <w:b w:val="0"/>
                            <w:bCs/>
                            <w:color w:val="000000"/>
                            <w:sz w:val="21"/>
                            <w:szCs w:val="21"/>
                            <w:lang w:val="en-US" w:eastAsia="zh-CN"/>
                          </w:rPr>
                        </w:rPrChange>
                      </w:rPr>
                      <w:t>/</w:t>
                    </w:r>
                  </w:ins>
                </w:p>
              </w:tc>
              <w:tc>
                <w:tcPr>
                  <w:tcW w:w="2202" w:type="dxa"/>
                  <w:tcBorders>
                    <w:tl2br w:val="nil"/>
                    <w:tr2bl w:val="nil"/>
                  </w:tcBorders>
                  <w:vAlign w:val="center"/>
                </w:tcPr>
                <w:p>
                  <w:pPr>
                    <w:spacing w:line="240" w:lineRule="auto"/>
                    <w:ind w:firstLine="0" w:firstLineChars="0"/>
                    <w:jc w:val="center"/>
                    <w:rPr>
                      <w:ins w:id="7269" w:author="林克疾风 [2]" w:date="2019-12-20T16:51:54Z"/>
                      <w:rFonts w:hint="eastAsia" w:eastAsia="宋体"/>
                      <w:b w:val="0"/>
                      <w:bCs/>
                      <w:color w:val="000000"/>
                      <w:sz w:val="21"/>
                      <w:szCs w:val="21"/>
                      <w:u w:val="single"/>
                      <w:lang w:val="en-US" w:eastAsia="zh-CN"/>
                      <w:rPrChange w:id="7270" w:author="林克疾风 [2]" w:date="2019-12-20T16:54:15Z">
                        <w:rPr>
                          <w:ins w:id="7271" w:author="林克疾风 [2]" w:date="2019-12-20T16:51:54Z"/>
                          <w:rFonts w:hint="eastAsia" w:eastAsia="宋体"/>
                          <w:b w:val="0"/>
                          <w:bCs/>
                          <w:color w:val="000000"/>
                          <w:sz w:val="21"/>
                          <w:szCs w:val="21"/>
                          <w:lang w:val="en-US" w:eastAsia="zh-CN"/>
                        </w:rPr>
                      </w:rPrChange>
                    </w:rPr>
                  </w:pPr>
                  <w:ins w:id="7272" w:author="林克疾风 [2]" w:date="2019-12-20T16:54:01Z">
                    <w:r>
                      <w:rPr>
                        <w:rFonts w:hint="eastAsia"/>
                        <w:b w:val="0"/>
                        <w:bCs/>
                        <w:color w:val="000000"/>
                        <w:sz w:val="21"/>
                        <w:szCs w:val="21"/>
                        <w:u w:val="single"/>
                        <w:lang w:val="en-US" w:eastAsia="zh-CN"/>
                        <w:rPrChange w:id="7273" w:author="林克疾风 [2]" w:date="2019-12-20T16:54:15Z">
                          <w:rPr>
                            <w:rFonts w:hint="eastAsia"/>
                            <w:b w:val="0"/>
                            <w:bCs/>
                            <w:color w:val="000000"/>
                            <w:sz w:val="21"/>
                            <w:szCs w:val="21"/>
                            <w:lang w:val="en-US" w:eastAsia="zh-CN"/>
                          </w:rPr>
                        </w:rPrChange>
                      </w:rPr>
                      <w:t>/</w:t>
                    </w:r>
                  </w:ins>
                </w:p>
              </w:tc>
              <w:tc>
                <w:tcPr>
                  <w:tcW w:w="2202" w:type="dxa"/>
                  <w:tcBorders>
                    <w:tl2br w:val="nil"/>
                    <w:tr2bl w:val="nil"/>
                  </w:tcBorders>
                  <w:vAlign w:val="center"/>
                </w:tcPr>
                <w:p>
                  <w:pPr>
                    <w:spacing w:line="240" w:lineRule="auto"/>
                    <w:ind w:firstLine="0" w:firstLineChars="0"/>
                    <w:jc w:val="center"/>
                    <w:rPr>
                      <w:ins w:id="7274" w:author="林克疾风 [2]" w:date="2019-12-20T16:51:54Z"/>
                      <w:rFonts w:hint="eastAsia" w:eastAsia="宋体"/>
                      <w:b w:val="0"/>
                      <w:bCs/>
                      <w:color w:val="000000"/>
                      <w:sz w:val="21"/>
                      <w:szCs w:val="21"/>
                      <w:u w:val="single"/>
                      <w:lang w:eastAsia="zh-CN"/>
                      <w:rPrChange w:id="7275" w:author="林克疾风 [2]" w:date="2019-12-20T16:54:15Z">
                        <w:rPr>
                          <w:ins w:id="7276" w:author="林克疾风 [2]" w:date="2019-12-20T16:51:54Z"/>
                          <w:rFonts w:hint="eastAsia" w:eastAsia="宋体"/>
                          <w:b w:val="0"/>
                          <w:bCs/>
                          <w:color w:val="000000"/>
                          <w:sz w:val="21"/>
                          <w:szCs w:val="21"/>
                          <w:lang w:eastAsia="zh-CN"/>
                        </w:rPr>
                      </w:rPrChange>
                    </w:rPr>
                  </w:pPr>
                  <w:ins w:id="7277" w:author="林克疾风 [2]" w:date="2019-12-20T16:52:49Z">
                    <w:r>
                      <w:rPr>
                        <w:rFonts w:hint="eastAsia"/>
                        <w:b w:val="0"/>
                        <w:bCs/>
                        <w:color w:val="000000"/>
                        <w:sz w:val="21"/>
                        <w:szCs w:val="21"/>
                        <w:u w:val="single"/>
                        <w:lang w:eastAsia="zh-CN"/>
                        <w:rPrChange w:id="7278" w:author="林克疾风 [2]" w:date="2019-12-20T16:54:15Z">
                          <w:rPr>
                            <w:rFonts w:hint="eastAsia"/>
                            <w:b w:val="0"/>
                            <w:bCs/>
                            <w:color w:val="000000"/>
                            <w:sz w:val="21"/>
                            <w:szCs w:val="21"/>
                            <w:lang w:eastAsia="zh-CN"/>
                          </w:rPr>
                        </w:rPrChange>
                      </w:rPr>
                      <w:t>排放</w:t>
                    </w:r>
                  </w:ins>
                  <w:ins w:id="7279" w:author="林克疾风 [2]" w:date="2019-12-20T16:52:51Z">
                    <w:r>
                      <w:rPr>
                        <w:rFonts w:hint="eastAsia"/>
                        <w:b w:val="0"/>
                        <w:bCs/>
                        <w:color w:val="000000"/>
                        <w:sz w:val="21"/>
                        <w:szCs w:val="21"/>
                        <w:u w:val="single"/>
                        <w:lang w:eastAsia="zh-CN"/>
                        <w:rPrChange w:id="7280" w:author="林克疾风 [2]" w:date="2019-12-20T16:54:15Z">
                          <w:rPr>
                            <w:rFonts w:hint="eastAsia"/>
                            <w:b w:val="0"/>
                            <w:bCs/>
                            <w:color w:val="000000"/>
                            <w:sz w:val="21"/>
                            <w:szCs w:val="21"/>
                            <w:lang w:eastAsia="zh-CN"/>
                          </w:rPr>
                        </w:rPrChange>
                      </w:rPr>
                      <w:t>粉尘</w:t>
                    </w:r>
                  </w:ins>
                </w:p>
              </w:tc>
              <w:tc>
                <w:tcPr>
                  <w:tcW w:w="2203" w:type="dxa"/>
                  <w:tcBorders>
                    <w:tl2br w:val="nil"/>
                    <w:tr2bl w:val="nil"/>
                  </w:tcBorders>
                  <w:vAlign w:val="center"/>
                </w:tcPr>
                <w:p>
                  <w:pPr>
                    <w:spacing w:line="240" w:lineRule="auto"/>
                    <w:ind w:firstLine="0" w:firstLineChars="0"/>
                    <w:jc w:val="center"/>
                    <w:rPr>
                      <w:ins w:id="7281" w:author="林克疾风 [2]" w:date="2019-12-20T16:51:54Z"/>
                      <w:rFonts w:hint="default" w:eastAsia="宋体"/>
                      <w:b w:val="0"/>
                      <w:bCs/>
                      <w:color w:val="000000"/>
                      <w:sz w:val="21"/>
                      <w:szCs w:val="21"/>
                      <w:u w:val="single"/>
                      <w:lang w:val="en-US" w:eastAsia="zh-CN"/>
                      <w:rPrChange w:id="7282" w:author="林克疾风 [2]" w:date="2019-12-20T16:54:15Z">
                        <w:rPr>
                          <w:ins w:id="7283" w:author="林克疾风 [2]" w:date="2019-12-20T16:51:54Z"/>
                          <w:rFonts w:hint="default" w:eastAsia="宋体"/>
                          <w:b w:val="0"/>
                          <w:bCs/>
                          <w:color w:val="000000"/>
                          <w:sz w:val="21"/>
                          <w:szCs w:val="21"/>
                          <w:lang w:val="en-US" w:eastAsia="zh-CN"/>
                        </w:rPr>
                      </w:rPrChange>
                    </w:rPr>
                  </w:pPr>
                  <w:ins w:id="7284" w:author="林克疾风 [2]" w:date="2019-12-20T16:52:57Z">
                    <w:r>
                      <w:rPr>
                        <w:rFonts w:hint="eastAsia"/>
                        <w:b w:val="0"/>
                        <w:bCs/>
                        <w:color w:val="000000"/>
                        <w:sz w:val="21"/>
                        <w:szCs w:val="21"/>
                        <w:u w:val="single"/>
                        <w:lang w:val="en-US" w:eastAsia="zh-CN"/>
                        <w:rPrChange w:id="7285" w:author="林克疾风 [2]" w:date="2019-12-20T16:54:15Z">
                          <w:rPr>
                            <w:rFonts w:hint="eastAsia"/>
                            <w:b w:val="0"/>
                            <w:bCs/>
                            <w:color w:val="000000"/>
                            <w:sz w:val="21"/>
                            <w:szCs w:val="21"/>
                            <w:lang w:val="en-US" w:eastAsia="zh-CN"/>
                          </w:rPr>
                        </w:rPrChange>
                      </w:rPr>
                      <w:t>0.</w:t>
                    </w:r>
                  </w:ins>
                  <w:ins w:id="7286" w:author="林克疾风 [2]" w:date="2019-12-20T16:52:58Z">
                    <w:r>
                      <w:rPr>
                        <w:rFonts w:hint="eastAsia"/>
                        <w:b w:val="0"/>
                        <w:bCs/>
                        <w:color w:val="000000"/>
                        <w:sz w:val="21"/>
                        <w:szCs w:val="21"/>
                        <w:u w:val="single"/>
                        <w:lang w:val="en-US" w:eastAsia="zh-CN"/>
                        <w:rPrChange w:id="7287" w:author="林克疾风 [2]" w:date="2019-12-20T16:54:15Z">
                          <w:rPr>
                            <w:rFonts w:hint="eastAsia"/>
                            <w:b w:val="0"/>
                            <w:bCs/>
                            <w:color w:val="000000"/>
                            <w:sz w:val="21"/>
                            <w:szCs w:val="21"/>
                            <w:lang w:val="en-US" w:eastAsia="zh-CN"/>
                          </w:rPr>
                        </w:rPrChange>
                      </w:rPr>
                      <w:t>01</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ins w:id="7288" w:author="林克疾风 [2]" w:date="2019-12-20T16:52:53Z"/>
              </w:trPr>
              <w:tc>
                <w:tcPr>
                  <w:tcW w:w="2202" w:type="dxa"/>
                  <w:tcBorders>
                    <w:tl2br w:val="nil"/>
                    <w:tr2bl w:val="nil"/>
                  </w:tcBorders>
                  <w:vAlign w:val="center"/>
                </w:tcPr>
                <w:p>
                  <w:pPr>
                    <w:spacing w:line="240" w:lineRule="auto"/>
                    <w:ind w:firstLine="0" w:firstLineChars="0"/>
                    <w:jc w:val="center"/>
                    <w:rPr>
                      <w:ins w:id="7289" w:author="林克疾风 [2]" w:date="2019-12-20T16:52:53Z"/>
                      <w:rFonts w:hint="eastAsia" w:eastAsia="宋体"/>
                      <w:b w:val="0"/>
                      <w:bCs/>
                      <w:color w:val="000000"/>
                      <w:sz w:val="21"/>
                      <w:szCs w:val="21"/>
                      <w:u w:val="single"/>
                      <w:lang w:eastAsia="zh-CN"/>
                      <w:rPrChange w:id="7290" w:author="林克疾风 [2]" w:date="2019-12-20T16:54:15Z">
                        <w:rPr>
                          <w:ins w:id="7291" w:author="林克疾风 [2]" w:date="2019-12-20T16:52:53Z"/>
                          <w:rFonts w:hint="eastAsia" w:eastAsia="宋体"/>
                          <w:b w:val="0"/>
                          <w:bCs/>
                          <w:color w:val="000000"/>
                          <w:sz w:val="21"/>
                          <w:szCs w:val="21"/>
                          <w:lang w:eastAsia="zh-CN"/>
                        </w:rPr>
                      </w:rPrChange>
                    </w:rPr>
                  </w:pPr>
                  <w:ins w:id="7292" w:author="林克疾风 [2]" w:date="2019-12-20T16:53:56Z">
                    <w:r>
                      <w:rPr>
                        <w:rFonts w:hint="eastAsia"/>
                        <w:b w:val="0"/>
                        <w:bCs/>
                        <w:color w:val="000000"/>
                        <w:sz w:val="21"/>
                        <w:szCs w:val="21"/>
                        <w:u w:val="single"/>
                        <w:lang w:eastAsia="zh-CN"/>
                        <w:rPrChange w:id="7293" w:author="林克疾风 [2]" w:date="2019-12-20T16:54:15Z">
                          <w:rPr>
                            <w:rFonts w:hint="eastAsia"/>
                            <w:b w:val="0"/>
                            <w:bCs/>
                            <w:color w:val="000000"/>
                            <w:sz w:val="21"/>
                            <w:szCs w:val="21"/>
                            <w:lang w:eastAsia="zh-CN"/>
                          </w:rPr>
                        </w:rPrChange>
                      </w:rPr>
                      <w:t>合计</w:t>
                    </w:r>
                  </w:ins>
                </w:p>
              </w:tc>
              <w:tc>
                <w:tcPr>
                  <w:tcW w:w="2202" w:type="dxa"/>
                  <w:tcBorders>
                    <w:tl2br w:val="nil"/>
                    <w:tr2bl w:val="nil"/>
                  </w:tcBorders>
                  <w:vAlign w:val="center"/>
                </w:tcPr>
                <w:p>
                  <w:pPr>
                    <w:spacing w:line="240" w:lineRule="auto"/>
                    <w:ind w:firstLine="0" w:firstLineChars="0"/>
                    <w:jc w:val="center"/>
                    <w:rPr>
                      <w:ins w:id="7294" w:author="林克疾风 [2]" w:date="2019-12-20T16:52:53Z"/>
                      <w:rFonts w:hint="default" w:eastAsia="宋体"/>
                      <w:b w:val="0"/>
                      <w:bCs/>
                      <w:color w:val="000000"/>
                      <w:sz w:val="21"/>
                      <w:szCs w:val="21"/>
                      <w:u w:val="single"/>
                      <w:lang w:val="en-US" w:eastAsia="zh-CN"/>
                      <w:rPrChange w:id="7295" w:author="林克疾风 [2]" w:date="2019-12-20T16:54:15Z">
                        <w:rPr>
                          <w:ins w:id="7296" w:author="林克疾风 [2]" w:date="2019-12-20T16:52:53Z"/>
                          <w:rFonts w:hint="default" w:eastAsia="宋体"/>
                          <w:b w:val="0"/>
                          <w:bCs/>
                          <w:color w:val="000000"/>
                          <w:sz w:val="21"/>
                          <w:szCs w:val="21"/>
                          <w:lang w:val="en-US" w:eastAsia="zh-CN"/>
                        </w:rPr>
                      </w:rPrChange>
                    </w:rPr>
                  </w:pPr>
                  <w:ins w:id="7297" w:author="林克疾风 [2]" w:date="2019-12-20T16:53:53Z">
                    <w:r>
                      <w:rPr>
                        <w:rFonts w:hint="eastAsia"/>
                        <w:b w:val="0"/>
                        <w:bCs/>
                        <w:color w:val="000000"/>
                        <w:sz w:val="21"/>
                        <w:szCs w:val="21"/>
                        <w:u w:val="single"/>
                        <w:lang w:val="en-US" w:eastAsia="zh-CN"/>
                        <w:rPrChange w:id="7298" w:author="林克疾风 [2]" w:date="2019-12-20T16:54:15Z">
                          <w:rPr>
                            <w:rFonts w:hint="eastAsia"/>
                            <w:b w:val="0"/>
                            <w:bCs/>
                            <w:color w:val="000000"/>
                            <w:sz w:val="21"/>
                            <w:szCs w:val="21"/>
                            <w:lang w:val="en-US" w:eastAsia="zh-CN"/>
                          </w:rPr>
                        </w:rPrChange>
                      </w:rPr>
                      <w:t>16</w:t>
                    </w:r>
                  </w:ins>
                  <w:ins w:id="7299" w:author="林克疾风 [2]" w:date="2019-12-20T16:53:54Z">
                    <w:r>
                      <w:rPr>
                        <w:rFonts w:hint="eastAsia"/>
                        <w:b w:val="0"/>
                        <w:bCs/>
                        <w:color w:val="000000"/>
                        <w:sz w:val="21"/>
                        <w:szCs w:val="21"/>
                        <w:u w:val="single"/>
                        <w:lang w:val="en-US" w:eastAsia="zh-CN"/>
                        <w:rPrChange w:id="7300" w:author="林克疾风 [2]" w:date="2019-12-20T16:54:15Z">
                          <w:rPr>
                            <w:rFonts w:hint="eastAsia"/>
                            <w:b w:val="0"/>
                            <w:bCs/>
                            <w:color w:val="000000"/>
                            <w:sz w:val="21"/>
                            <w:szCs w:val="21"/>
                            <w:lang w:val="en-US" w:eastAsia="zh-CN"/>
                          </w:rPr>
                        </w:rPrChange>
                      </w:rPr>
                      <w:t>50</w:t>
                    </w:r>
                  </w:ins>
                </w:p>
              </w:tc>
              <w:tc>
                <w:tcPr>
                  <w:tcW w:w="2202" w:type="dxa"/>
                  <w:tcBorders>
                    <w:tl2br w:val="nil"/>
                    <w:tr2bl w:val="nil"/>
                  </w:tcBorders>
                  <w:vAlign w:val="center"/>
                </w:tcPr>
                <w:p>
                  <w:pPr>
                    <w:spacing w:line="240" w:lineRule="auto"/>
                    <w:ind w:firstLine="0" w:firstLineChars="0"/>
                    <w:jc w:val="center"/>
                    <w:rPr>
                      <w:ins w:id="7301" w:author="林克疾风 [2]" w:date="2019-12-20T16:52:53Z"/>
                      <w:rFonts w:hint="eastAsia"/>
                      <w:b w:val="0"/>
                      <w:bCs/>
                      <w:color w:val="000000"/>
                      <w:sz w:val="21"/>
                      <w:szCs w:val="21"/>
                      <w:u w:val="single"/>
                      <w:lang w:eastAsia="zh-CN"/>
                      <w:rPrChange w:id="7302" w:author="林克疾风 [2]" w:date="2019-12-20T16:54:15Z">
                        <w:rPr>
                          <w:ins w:id="7303" w:author="林克疾风 [2]" w:date="2019-12-20T16:52:53Z"/>
                          <w:rFonts w:hint="eastAsia"/>
                          <w:b w:val="0"/>
                          <w:bCs/>
                          <w:color w:val="000000"/>
                          <w:sz w:val="21"/>
                          <w:szCs w:val="21"/>
                          <w:lang w:eastAsia="zh-CN"/>
                        </w:rPr>
                      </w:rPrChange>
                    </w:rPr>
                  </w:pPr>
                  <w:ins w:id="7304" w:author="林克疾风 [2]" w:date="2019-12-20T16:53:50Z">
                    <w:r>
                      <w:rPr>
                        <w:rFonts w:hint="eastAsia"/>
                        <w:b w:val="0"/>
                        <w:bCs/>
                        <w:color w:val="000000"/>
                        <w:sz w:val="21"/>
                        <w:szCs w:val="21"/>
                        <w:u w:val="single"/>
                        <w:lang w:eastAsia="zh-CN"/>
                        <w:rPrChange w:id="7305" w:author="林克疾风 [2]" w:date="2019-12-20T16:54:15Z">
                          <w:rPr>
                            <w:rFonts w:hint="eastAsia"/>
                            <w:b w:val="0"/>
                            <w:bCs/>
                            <w:color w:val="000000"/>
                            <w:sz w:val="21"/>
                            <w:szCs w:val="21"/>
                            <w:lang w:eastAsia="zh-CN"/>
                          </w:rPr>
                        </w:rPrChange>
                      </w:rPr>
                      <w:t>合计</w:t>
                    </w:r>
                  </w:ins>
                </w:p>
              </w:tc>
              <w:tc>
                <w:tcPr>
                  <w:tcW w:w="2203" w:type="dxa"/>
                  <w:tcBorders>
                    <w:tl2br w:val="nil"/>
                    <w:tr2bl w:val="nil"/>
                  </w:tcBorders>
                  <w:vAlign w:val="center"/>
                </w:tcPr>
                <w:p>
                  <w:pPr>
                    <w:spacing w:line="240" w:lineRule="auto"/>
                    <w:ind w:firstLine="0" w:firstLineChars="0"/>
                    <w:jc w:val="center"/>
                    <w:rPr>
                      <w:ins w:id="7306" w:author="林克疾风 [2]" w:date="2019-12-20T16:52:53Z"/>
                      <w:rFonts w:hint="default" w:eastAsia="宋体"/>
                      <w:b w:val="0"/>
                      <w:bCs/>
                      <w:color w:val="000000"/>
                      <w:sz w:val="21"/>
                      <w:szCs w:val="21"/>
                      <w:u w:val="single"/>
                      <w:lang w:val="en-US" w:eastAsia="zh-CN"/>
                      <w:rPrChange w:id="7307" w:author="林克疾风 [2]" w:date="2019-12-20T16:54:15Z">
                        <w:rPr>
                          <w:ins w:id="7308" w:author="林克疾风 [2]" w:date="2019-12-20T16:52:53Z"/>
                          <w:rFonts w:hint="default" w:eastAsia="宋体"/>
                          <w:b w:val="0"/>
                          <w:bCs/>
                          <w:color w:val="000000"/>
                          <w:sz w:val="21"/>
                          <w:szCs w:val="21"/>
                          <w:lang w:val="en-US" w:eastAsia="zh-CN"/>
                        </w:rPr>
                      </w:rPrChange>
                    </w:rPr>
                  </w:pPr>
                  <w:ins w:id="7309" w:author="林克疾风 [2]" w:date="2019-12-20T16:53:46Z">
                    <w:r>
                      <w:rPr>
                        <w:rFonts w:hint="eastAsia"/>
                        <w:b w:val="0"/>
                        <w:bCs/>
                        <w:color w:val="000000"/>
                        <w:sz w:val="21"/>
                        <w:szCs w:val="21"/>
                        <w:u w:val="single"/>
                        <w:lang w:val="en-US" w:eastAsia="zh-CN"/>
                        <w:rPrChange w:id="7310" w:author="林克疾风 [2]" w:date="2019-12-20T16:54:15Z">
                          <w:rPr>
                            <w:rFonts w:hint="eastAsia"/>
                            <w:b w:val="0"/>
                            <w:bCs/>
                            <w:color w:val="000000"/>
                            <w:sz w:val="21"/>
                            <w:szCs w:val="21"/>
                            <w:lang w:val="en-US" w:eastAsia="zh-CN"/>
                          </w:rPr>
                        </w:rPrChange>
                      </w:rPr>
                      <w:t>16</w:t>
                    </w:r>
                  </w:ins>
                  <w:ins w:id="7311" w:author="林克疾风 [2]" w:date="2019-12-20T16:53:47Z">
                    <w:r>
                      <w:rPr>
                        <w:rFonts w:hint="eastAsia"/>
                        <w:b w:val="0"/>
                        <w:bCs/>
                        <w:color w:val="000000"/>
                        <w:sz w:val="21"/>
                        <w:szCs w:val="21"/>
                        <w:u w:val="single"/>
                        <w:lang w:val="en-US" w:eastAsia="zh-CN"/>
                        <w:rPrChange w:id="7312" w:author="林克疾风 [2]" w:date="2019-12-20T16:54:15Z">
                          <w:rPr>
                            <w:rFonts w:hint="eastAsia"/>
                            <w:b w:val="0"/>
                            <w:bCs/>
                            <w:color w:val="000000"/>
                            <w:sz w:val="21"/>
                            <w:szCs w:val="21"/>
                            <w:lang w:val="en-US" w:eastAsia="zh-CN"/>
                          </w:rPr>
                        </w:rPrChange>
                      </w:rPr>
                      <w:t>50</w:t>
                    </w:r>
                  </w:ins>
                </w:p>
              </w:tc>
            </w:tr>
          </w:tbl>
          <w:p>
            <w:pPr>
              <w:spacing w:line="360" w:lineRule="auto"/>
              <w:ind w:firstLine="480" w:firstLineChars="200"/>
              <w:rPr>
                <w:ins w:id="7314" w:author="林克疾风 [2]" w:date="2019-12-20T16:47:57Z"/>
                <w:rFonts w:hint="eastAsia"/>
                <w:bCs/>
                <w:color w:val="000000"/>
              </w:rPr>
              <w:pPrChange w:id="7313" w:author="林克疾风 [2]" w:date="2019-12-20T16:47:55Z">
                <w:pPr>
                  <w:spacing w:line="360" w:lineRule="auto"/>
                  <w:ind w:firstLine="0" w:firstLineChars="0"/>
                </w:pPr>
              </w:pPrChange>
            </w:pPr>
          </w:p>
          <w:p>
            <w:pPr>
              <w:spacing w:line="360" w:lineRule="auto"/>
              <w:ind w:firstLine="480" w:firstLineChars="200"/>
              <w:rPr>
                <w:ins w:id="7316" w:author="林克疾风 [2]" w:date="2019-12-20T16:47:57Z"/>
                <w:rFonts w:hint="eastAsia"/>
                <w:bCs/>
                <w:color w:val="000000"/>
              </w:rPr>
              <w:pPrChange w:id="7315" w:author="林克疾风 [2]" w:date="2019-12-20T16:47:55Z">
                <w:pPr>
                  <w:spacing w:line="360" w:lineRule="auto"/>
                  <w:ind w:firstLine="0" w:firstLineChars="0"/>
                </w:pPr>
              </w:pPrChange>
            </w:pPr>
          </w:p>
          <w:p>
            <w:pPr>
              <w:spacing w:line="360" w:lineRule="auto"/>
              <w:ind w:firstLine="480" w:firstLineChars="200"/>
              <w:rPr>
                <w:ins w:id="7318" w:author="林克疾风 [2]" w:date="2019-12-24T10:15:58Z"/>
                <w:rFonts w:hint="eastAsia"/>
                <w:bCs/>
                <w:color w:val="000000"/>
              </w:rPr>
              <w:pPrChange w:id="7317" w:author="林克疾风 [2]" w:date="2019-12-20T16:47:55Z">
                <w:pPr>
                  <w:spacing w:line="360" w:lineRule="auto"/>
                  <w:ind w:firstLine="0" w:firstLineChars="0"/>
                </w:pPr>
              </w:pPrChange>
            </w:pPr>
          </w:p>
          <w:p>
            <w:pPr>
              <w:spacing w:line="360" w:lineRule="auto"/>
              <w:ind w:firstLine="480" w:firstLineChars="200"/>
              <w:rPr>
                <w:ins w:id="7320" w:author="林克疾风 [2]" w:date="2019-12-24T10:15:58Z"/>
                <w:rFonts w:hint="eastAsia"/>
                <w:bCs/>
                <w:color w:val="000000"/>
              </w:rPr>
              <w:pPrChange w:id="7319" w:author="林克疾风 [2]" w:date="2019-12-20T16:47:55Z">
                <w:pPr>
                  <w:spacing w:line="360" w:lineRule="auto"/>
                  <w:ind w:firstLine="0" w:firstLineChars="0"/>
                </w:pPr>
              </w:pPrChange>
            </w:pPr>
          </w:p>
          <w:p>
            <w:pPr>
              <w:spacing w:line="360" w:lineRule="auto"/>
              <w:ind w:firstLine="480" w:firstLineChars="200"/>
              <w:rPr>
                <w:ins w:id="7322" w:author="林克疾风 [2]" w:date="2019-12-24T10:15:59Z"/>
                <w:rFonts w:hint="eastAsia"/>
                <w:bCs/>
                <w:color w:val="000000"/>
              </w:rPr>
              <w:pPrChange w:id="7321" w:author="林克疾风 [2]" w:date="2019-12-20T16:47:55Z">
                <w:pPr>
                  <w:spacing w:line="360" w:lineRule="auto"/>
                  <w:ind w:firstLine="0" w:firstLineChars="0"/>
                </w:pPr>
              </w:pPrChange>
            </w:pPr>
          </w:p>
          <w:p>
            <w:pPr>
              <w:spacing w:line="360" w:lineRule="auto"/>
              <w:ind w:firstLine="480" w:firstLineChars="200"/>
              <w:rPr>
                <w:ins w:id="7324" w:author="林克疾风 [2]" w:date="2019-12-24T10:15:59Z"/>
                <w:rFonts w:hint="eastAsia"/>
                <w:bCs/>
                <w:color w:val="000000"/>
              </w:rPr>
              <w:pPrChange w:id="7323" w:author="林克疾风 [2]" w:date="2019-12-20T16:47:55Z">
                <w:pPr>
                  <w:spacing w:line="360" w:lineRule="auto"/>
                  <w:ind w:firstLine="0" w:firstLineChars="0"/>
                </w:pPr>
              </w:pPrChange>
            </w:pPr>
          </w:p>
          <w:p>
            <w:pPr>
              <w:spacing w:line="360" w:lineRule="auto"/>
              <w:ind w:firstLine="480" w:firstLineChars="200"/>
              <w:rPr>
                <w:ins w:id="7326" w:author="林克疾风 [2]" w:date="2019-12-24T10:15:59Z"/>
                <w:rFonts w:hint="eastAsia"/>
                <w:bCs/>
                <w:color w:val="000000"/>
              </w:rPr>
              <w:pPrChange w:id="7325" w:author="林克疾风 [2]" w:date="2019-12-20T16:47:55Z">
                <w:pPr>
                  <w:spacing w:line="360" w:lineRule="auto"/>
                  <w:ind w:firstLine="0" w:firstLineChars="0"/>
                </w:pPr>
              </w:pPrChange>
            </w:pPr>
          </w:p>
          <w:p>
            <w:pPr>
              <w:spacing w:line="360" w:lineRule="auto"/>
              <w:ind w:firstLine="480" w:firstLineChars="200"/>
              <w:rPr>
                <w:ins w:id="7328" w:author="林克疾风 [2]" w:date="2019-12-24T10:15:59Z"/>
                <w:rFonts w:hint="eastAsia"/>
                <w:bCs/>
                <w:color w:val="000000"/>
              </w:rPr>
              <w:pPrChange w:id="7327" w:author="林克疾风 [2]" w:date="2019-12-20T16:47:55Z">
                <w:pPr>
                  <w:spacing w:line="360" w:lineRule="auto"/>
                  <w:ind w:firstLine="0" w:firstLineChars="0"/>
                </w:pPr>
              </w:pPrChange>
            </w:pPr>
          </w:p>
          <w:p>
            <w:pPr>
              <w:spacing w:line="360" w:lineRule="auto"/>
              <w:ind w:firstLine="480" w:firstLineChars="200"/>
              <w:rPr>
                <w:ins w:id="7330" w:author="林克疾风 [2]" w:date="2019-12-24T10:15:59Z"/>
                <w:rFonts w:hint="eastAsia"/>
                <w:bCs/>
                <w:color w:val="000000"/>
              </w:rPr>
              <w:pPrChange w:id="7329" w:author="林克疾风 [2]" w:date="2019-12-20T16:47:55Z">
                <w:pPr>
                  <w:spacing w:line="360" w:lineRule="auto"/>
                  <w:ind w:firstLine="0" w:firstLineChars="0"/>
                </w:pPr>
              </w:pPrChange>
            </w:pPr>
          </w:p>
          <w:p>
            <w:pPr>
              <w:spacing w:line="360" w:lineRule="auto"/>
              <w:ind w:firstLine="480" w:firstLineChars="200"/>
              <w:rPr>
                <w:ins w:id="7332" w:author="林克疾风 [2]" w:date="2019-12-24T10:16:00Z"/>
                <w:rFonts w:hint="eastAsia"/>
                <w:bCs/>
                <w:color w:val="000000"/>
              </w:rPr>
              <w:pPrChange w:id="7331" w:author="林克疾风 [2]" w:date="2019-12-20T16:47:55Z">
                <w:pPr>
                  <w:spacing w:line="360" w:lineRule="auto"/>
                  <w:ind w:firstLine="0" w:firstLineChars="0"/>
                </w:pPr>
              </w:pPrChange>
            </w:pPr>
          </w:p>
          <w:p>
            <w:pPr>
              <w:spacing w:line="360" w:lineRule="auto"/>
              <w:ind w:firstLine="480" w:firstLineChars="200"/>
              <w:rPr>
                <w:ins w:id="7334" w:author="林克疾风 [2]" w:date="2019-12-24T10:16:00Z"/>
                <w:rFonts w:hint="eastAsia"/>
                <w:bCs/>
                <w:color w:val="000000"/>
              </w:rPr>
              <w:pPrChange w:id="7333" w:author="林克疾风 [2]" w:date="2019-12-20T16:47:55Z">
                <w:pPr>
                  <w:spacing w:line="360" w:lineRule="auto"/>
                  <w:ind w:firstLine="0" w:firstLineChars="0"/>
                </w:pPr>
              </w:pPrChange>
            </w:pPr>
          </w:p>
          <w:p>
            <w:pPr>
              <w:spacing w:line="360" w:lineRule="auto"/>
              <w:ind w:firstLine="480" w:firstLineChars="200"/>
              <w:rPr>
                <w:ins w:id="7336" w:author="林克疾风 [2]" w:date="2019-12-24T10:16:00Z"/>
                <w:rFonts w:hint="eastAsia"/>
                <w:bCs/>
                <w:color w:val="000000"/>
              </w:rPr>
              <w:pPrChange w:id="7335" w:author="林克疾风 [2]" w:date="2019-12-20T16:47:55Z">
                <w:pPr>
                  <w:spacing w:line="360" w:lineRule="auto"/>
                  <w:ind w:firstLine="0" w:firstLineChars="0"/>
                </w:pPr>
              </w:pPrChange>
            </w:pPr>
          </w:p>
          <w:p>
            <w:pPr>
              <w:spacing w:line="360" w:lineRule="auto"/>
              <w:ind w:firstLine="480" w:firstLineChars="200"/>
              <w:rPr>
                <w:ins w:id="7338" w:author="林克疾风 [2]" w:date="2019-12-24T10:16:00Z"/>
                <w:rFonts w:hint="eastAsia"/>
                <w:bCs/>
                <w:color w:val="000000"/>
              </w:rPr>
              <w:pPrChange w:id="7337" w:author="林克疾风 [2]" w:date="2019-12-20T16:47:55Z">
                <w:pPr>
                  <w:spacing w:line="360" w:lineRule="auto"/>
                  <w:ind w:firstLine="0" w:firstLineChars="0"/>
                </w:pPr>
              </w:pPrChange>
            </w:pPr>
          </w:p>
          <w:p>
            <w:pPr>
              <w:spacing w:line="360" w:lineRule="auto"/>
              <w:ind w:firstLine="480" w:firstLineChars="200"/>
              <w:rPr>
                <w:ins w:id="7340" w:author="林克疾风 [2]" w:date="2019-12-24T10:16:01Z"/>
                <w:rFonts w:hint="eastAsia"/>
                <w:bCs/>
                <w:color w:val="000000"/>
              </w:rPr>
              <w:pPrChange w:id="7339" w:author="林克疾风 [2]" w:date="2019-12-20T16:47:55Z">
                <w:pPr>
                  <w:spacing w:line="360" w:lineRule="auto"/>
                  <w:ind w:firstLine="0" w:firstLineChars="0"/>
                </w:pPr>
              </w:pPrChange>
            </w:pPr>
          </w:p>
          <w:p>
            <w:pPr>
              <w:spacing w:line="360" w:lineRule="auto"/>
              <w:ind w:firstLine="480" w:firstLineChars="200"/>
              <w:rPr>
                <w:ins w:id="7342" w:author="林克疾风 [2]" w:date="2019-12-24T10:16:01Z"/>
                <w:rFonts w:hint="eastAsia"/>
                <w:bCs/>
                <w:color w:val="000000"/>
              </w:rPr>
              <w:pPrChange w:id="7341" w:author="林克疾风 [2]" w:date="2019-12-20T16:47:55Z">
                <w:pPr>
                  <w:spacing w:line="360" w:lineRule="auto"/>
                  <w:ind w:firstLine="0" w:firstLineChars="0"/>
                </w:pPr>
              </w:pPrChange>
            </w:pPr>
          </w:p>
          <w:p>
            <w:pPr>
              <w:spacing w:line="360" w:lineRule="auto"/>
              <w:ind w:firstLine="480" w:firstLineChars="200"/>
              <w:rPr>
                <w:ins w:id="7344" w:author="林克疾风 [2]" w:date="2019-12-24T10:16:01Z"/>
                <w:rFonts w:hint="eastAsia"/>
                <w:bCs/>
                <w:color w:val="000000"/>
              </w:rPr>
              <w:pPrChange w:id="7343" w:author="林克疾风 [2]" w:date="2019-12-20T16:47:55Z">
                <w:pPr>
                  <w:spacing w:line="360" w:lineRule="auto"/>
                  <w:ind w:firstLine="0" w:firstLineChars="0"/>
                </w:pPr>
              </w:pPrChange>
            </w:pPr>
          </w:p>
          <w:p>
            <w:pPr>
              <w:spacing w:line="360" w:lineRule="auto"/>
              <w:ind w:firstLine="0" w:firstLineChars="0"/>
              <w:rPr>
                <w:ins w:id="7345" w:author="林克疾风 [2]" w:date="2019-12-24T16:46:55Z"/>
                <w:rFonts w:hint="eastAsia"/>
                <w:color w:val="FF0000"/>
                <w:lang w:val="en-US" w:eastAsia="zh-CN"/>
              </w:rPr>
            </w:pPr>
          </w:p>
          <w:p>
            <w:pPr>
              <w:spacing w:line="360" w:lineRule="auto"/>
              <w:ind w:firstLine="0" w:firstLineChars="0"/>
              <w:rPr>
                <w:ins w:id="7346" w:author="林克疾风 [2]" w:date="2019-12-24T16:46:55Z"/>
                <w:rFonts w:hint="eastAsia"/>
                <w:color w:val="FF0000"/>
                <w:lang w:val="en-US" w:eastAsia="zh-CN"/>
              </w:rPr>
            </w:pPr>
          </w:p>
          <w:p>
            <w:pPr>
              <w:spacing w:line="360" w:lineRule="auto"/>
              <w:ind w:firstLine="0" w:firstLineChars="0"/>
              <w:rPr>
                <w:ins w:id="7347" w:author="林克疾风 [2]" w:date="2019-12-25T14:27:10Z"/>
                <w:rFonts w:hint="eastAsia"/>
                <w:color w:val="FF0000"/>
                <w:lang w:val="en-US" w:eastAsia="zh-CN"/>
              </w:rPr>
            </w:pPr>
          </w:p>
          <w:p>
            <w:pPr>
              <w:spacing w:line="360" w:lineRule="auto"/>
              <w:ind w:firstLine="0" w:firstLineChars="0"/>
              <w:rPr>
                <w:rFonts w:hint="default" w:eastAsia="宋体"/>
                <w:color w:val="FF0000"/>
                <w:lang w:val="en-US" w:eastAsia="zh-CN"/>
              </w:rPr>
            </w:pPr>
          </w:p>
        </w:tc>
      </w:tr>
    </w:tbl>
    <w:p>
      <w:pPr>
        <w:pStyle w:val="4"/>
        <w:spacing w:before="0" w:after="0" w:line="240" w:lineRule="auto"/>
        <w:ind w:firstLine="0" w:firstLineChars="0"/>
        <w:jc w:val="left"/>
        <w:rPr>
          <w:sz w:val="28"/>
          <w:szCs w:val="28"/>
        </w:rPr>
      </w:pPr>
      <w:bookmarkStart w:id="27" w:name="_Toc20547"/>
      <w:bookmarkStart w:id="28" w:name="_Toc18734"/>
      <w:bookmarkStart w:id="29" w:name="_Toc24032"/>
      <w:bookmarkStart w:id="30" w:name="_Toc196"/>
      <w:bookmarkStart w:id="31" w:name="_Toc31066"/>
      <w:r>
        <w:rPr>
          <w:rFonts w:hint="eastAsia"/>
          <w:sz w:val="28"/>
          <w:szCs w:val="28"/>
        </w:rPr>
        <w:t>6</w:t>
      </w:r>
      <w:ins w:id="7348" w:author="林克疾风 [2]" w:date="2019-12-16T08:43:31Z">
        <w:r>
          <w:rPr>
            <w:rFonts w:hint="eastAsia"/>
            <w:sz w:val="28"/>
            <w:szCs w:val="28"/>
            <w:lang w:val="en-US" w:eastAsia="zh-CN"/>
          </w:rPr>
          <w:t>.</w:t>
        </w:r>
      </w:ins>
      <w:del w:id="7349" w:author="林克疾风 [2]" w:date="2019-12-16T08:43:31Z">
        <w:r>
          <w:rPr>
            <w:rFonts w:hint="eastAsia"/>
            <w:sz w:val="28"/>
            <w:szCs w:val="28"/>
          </w:rPr>
          <w:delText xml:space="preserve"> </w:delText>
        </w:r>
      </w:del>
      <w:del w:id="7350" w:author="林克疾风 [2]" w:date="2019-12-16T08:43:30Z">
        <w:r>
          <w:rPr>
            <w:rFonts w:hint="eastAsia"/>
            <w:sz w:val="28"/>
            <w:szCs w:val="28"/>
          </w:rPr>
          <w:delText xml:space="preserve"> </w:delText>
        </w:r>
      </w:del>
      <w:r>
        <w:rPr>
          <w:rFonts w:hint="eastAsia"/>
          <w:sz w:val="28"/>
          <w:szCs w:val="28"/>
        </w:rPr>
        <w:t>项目主要污染物产生及预计排放情况</w:t>
      </w:r>
      <w:bookmarkEnd w:id="27"/>
      <w:bookmarkEnd w:id="28"/>
      <w:bookmarkEnd w:id="29"/>
      <w:bookmarkEnd w:id="30"/>
      <w:bookmarkEnd w:id="31"/>
    </w:p>
    <w:tbl>
      <w:tblPr>
        <w:tblStyle w:val="1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84"/>
        <w:gridCol w:w="1470"/>
        <w:gridCol w:w="1365"/>
        <w:gridCol w:w="1365"/>
        <w:gridCol w:w="1365"/>
        <w:gridCol w:w="1366"/>
        <w:tblGridChange w:id="7351">
          <w:tblGrid>
            <w:gridCol w:w="817"/>
            <w:gridCol w:w="1284"/>
            <w:gridCol w:w="1470"/>
            <w:gridCol w:w="1365"/>
            <w:gridCol w:w="1365"/>
            <w:gridCol w:w="1365"/>
            <w:gridCol w:w="136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7" w:type="dxa"/>
            <w:tcBorders>
              <w:tl2br w:val="single" w:color="auto" w:sz="4" w:space="0"/>
            </w:tcBorders>
            <w:vAlign w:val="center"/>
          </w:tcPr>
          <w:p>
            <w:pPr>
              <w:adjustRightInd w:val="0"/>
              <w:spacing w:line="240" w:lineRule="auto"/>
              <w:ind w:right="-120" w:rightChars="-50" w:firstLine="173" w:firstLineChars="82"/>
              <w:jc w:val="right"/>
              <w:rPr>
                <w:rFonts w:hAnsi="宋体"/>
                <w:b/>
                <w:sz w:val="21"/>
                <w:szCs w:val="21"/>
              </w:rPr>
            </w:pPr>
            <w:r>
              <w:rPr>
                <w:rFonts w:hAnsi="宋体"/>
                <w:b/>
                <w:sz w:val="21"/>
                <w:szCs w:val="21"/>
              </w:rPr>
              <w:t>内容</w:t>
            </w:r>
          </w:p>
          <w:p>
            <w:pPr>
              <w:adjustRightInd w:val="0"/>
              <w:spacing w:line="240" w:lineRule="auto"/>
              <w:ind w:right="-120" w:rightChars="-50" w:firstLine="173" w:firstLineChars="82"/>
              <w:jc w:val="left"/>
              <w:rPr>
                <w:rFonts w:hAnsi="宋体"/>
                <w:b/>
                <w:sz w:val="21"/>
                <w:szCs w:val="21"/>
              </w:rPr>
            </w:pPr>
          </w:p>
          <w:p>
            <w:pPr>
              <w:adjustRightInd w:val="0"/>
              <w:spacing w:line="240" w:lineRule="auto"/>
              <w:ind w:right="-120" w:rightChars="-50" w:firstLine="0" w:firstLineChars="0"/>
              <w:jc w:val="left"/>
              <w:rPr>
                <w:rFonts w:hAnsi="宋体"/>
                <w:b/>
                <w:sz w:val="21"/>
                <w:szCs w:val="21"/>
              </w:rPr>
            </w:pPr>
            <w:r>
              <w:rPr>
                <w:rFonts w:hAnsi="宋体"/>
                <w:b/>
                <w:sz w:val="21"/>
                <w:szCs w:val="21"/>
              </w:rPr>
              <w:t>类型</w:t>
            </w:r>
          </w:p>
        </w:tc>
        <w:tc>
          <w:tcPr>
            <w:tcW w:w="1284" w:type="dxa"/>
            <w:vAlign w:val="center"/>
          </w:tcPr>
          <w:p>
            <w:pPr>
              <w:adjustRightInd w:val="0"/>
              <w:spacing w:line="240" w:lineRule="auto"/>
              <w:ind w:firstLine="0" w:firstLineChars="0"/>
              <w:jc w:val="center"/>
              <w:rPr>
                <w:rFonts w:hAnsi="宋体"/>
                <w:b/>
                <w:sz w:val="21"/>
                <w:szCs w:val="21"/>
              </w:rPr>
            </w:pPr>
            <w:r>
              <w:rPr>
                <w:rFonts w:hAnsi="宋体"/>
                <w:b/>
                <w:sz w:val="21"/>
                <w:szCs w:val="21"/>
              </w:rPr>
              <w:t>排放源</w:t>
            </w:r>
          </w:p>
          <w:p>
            <w:pPr>
              <w:adjustRightInd w:val="0"/>
              <w:spacing w:line="240" w:lineRule="auto"/>
              <w:ind w:firstLine="0" w:firstLineChars="0"/>
              <w:jc w:val="center"/>
              <w:rPr>
                <w:b/>
                <w:sz w:val="21"/>
                <w:szCs w:val="21"/>
              </w:rPr>
            </w:pPr>
            <w:r>
              <w:rPr>
                <w:b/>
                <w:sz w:val="21"/>
                <w:szCs w:val="21"/>
              </w:rPr>
              <w:t>(</w:t>
            </w:r>
            <w:r>
              <w:rPr>
                <w:rFonts w:hAnsi="宋体"/>
                <w:b/>
                <w:sz w:val="21"/>
                <w:szCs w:val="21"/>
              </w:rPr>
              <w:t>编号</w:t>
            </w:r>
            <w:r>
              <w:rPr>
                <w:b/>
                <w:sz w:val="21"/>
                <w:szCs w:val="21"/>
              </w:rPr>
              <w:t>)</w:t>
            </w:r>
          </w:p>
        </w:tc>
        <w:tc>
          <w:tcPr>
            <w:tcW w:w="1470" w:type="dxa"/>
            <w:vAlign w:val="center"/>
          </w:tcPr>
          <w:p>
            <w:pPr>
              <w:adjustRightInd w:val="0"/>
              <w:spacing w:line="240" w:lineRule="auto"/>
              <w:ind w:firstLine="0" w:firstLineChars="0"/>
              <w:jc w:val="center"/>
              <w:rPr>
                <w:rFonts w:hAnsi="宋体"/>
                <w:b/>
                <w:sz w:val="21"/>
                <w:szCs w:val="21"/>
              </w:rPr>
            </w:pPr>
            <w:r>
              <w:rPr>
                <w:rFonts w:hAnsi="宋体"/>
                <w:b/>
                <w:sz w:val="21"/>
                <w:szCs w:val="21"/>
              </w:rPr>
              <w:t>污染物</w:t>
            </w:r>
          </w:p>
          <w:p>
            <w:pPr>
              <w:adjustRightInd w:val="0"/>
              <w:spacing w:line="240" w:lineRule="auto"/>
              <w:ind w:firstLine="0" w:firstLineChars="0"/>
              <w:jc w:val="center"/>
              <w:rPr>
                <w:b/>
                <w:sz w:val="21"/>
                <w:szCs w:val="21"/>
              </w:rPr>
            </w:pPr>
            <w:r>
              <w:rPr>
                <w:rFonts w:hAnsi="宋体"/>
                <w:b/>
                <w:sz w:val="21"/>
                <w:szCs w:val="21"/>
              </w:rPr>
              <w:t>名称</w:t>
            </w:r>
          </w:p>
        </w:tc>
        <w:tc>
          <w:tcPr>
            <w:tcW w:w="2730" w:type="dxa"/>
            <w:gridSpan w:val="2"/>
            <w:vAlign w:val="center"/>
          </w:tcPr>
          <w:p>
            <w:pPr>
              <w:adjustRightInd w:val="0"/>
              <w:spacing w:line="240" w:lineRule="auto"/>
              <w:ind w:firstLine="0" w:firstLineChars="0"/>
              <w:jc w:val="center"/>
              <w:rPr>
                <w:b/>
                <w:sz w:val="21"/>
                <w:szCs w:val="21"/>
              </w:rPr>
            </w:pPr>
            <w:r>
              <w:rPr>
                <w:rFonts w:hAnsi="宋体"/>
                <w:b/>
                <w:sz w:val="21"/>
                <w:szCs w:val="21"/>
              </w:rPr>
              <w:t>处理前产生浓度及产生量（单位）</w:t>
            </w:r>
          </w:p>
        </w:tc>
        <w:tc>
          <w:tcPr>
            <w:tcW w:w="2731" w:type="dxa"/>
            <w:gridSpan w:val="2"/>
            <w:vAlign w:val="center"/>
          </w:tcPr>
          <w:p>
            <w:pPr>
              <w:adjustRightInd w:val="0"/>
              <w:spacing w:line="240" w:lineRule="auto"/>
              <w:ind w:firstLine="0" w:firstLineChars="0"/>
              <w:jc w:val="center"/>
              <w:rPr>
                <w:rFonts w:hAnsi="宋体"/>
                <w:b/>
                <w:sz w:val="21"/>
                <w:szCs w:val="21"/>
              </w:rPr>
            </w:pPr>
            <w:r>
              <w:rPr>
                <w:rFonts w:hAnsi="宋体"/>
                <w:b/>
                <w:sz w:val="21"/>
                <w:szCs w:val="21"/>
              </w:rPr>
              <w:t>排放浓度及排放量</w:t>
            </w:r>
          </w:p>
          <w:p>
            <w:pPr>
              <w:adjustRightInd w:val="0"/>
              <w:spacing w:line="240" w:lineRule="auto"/>
              <w:ind w:firstLine="0" w:firstLineChars="0"/>
              <w:jc w:val="center"/>
              <w:rPr>
                <w:b/>
                <w:sz w:val="21"/>
                <w:szCs w:val="21"/>
              </w:rPr>
            </w:pPr>
            <w:r>
              <w:rPr>
                <w:rFonts w:hAnsi="宋体"/>
                <w:b/>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restart"/>
            <w:vAlign w:val="center"/>
          </w:tcPr>
          <w:p>
            <w:pPr>
              <w:adjustRightInd w:val="0"/>
              <w:spacing w:line="240" w:lineRule="auto"/>
              <w:ind w:firstLine="0" w:firstLineChars="0"/>
              <w:jc w:val="center"/>
              <w:rPr>
                <w:rFonts w:hAnsi="宋体"/>
                <w:b/>
                <w:sz w:val="21"/>
                <w:szCs w:val="21"/>
              </w:rPr>
            </w:pPr>
            <w:r>
              <w:rPr>
                <w:rFonts w:hAnsi="宋体"/>
                <w:b/>
                <w:sz w:val="21"/>
                <w:szCs w:val="21"/>
              </w:rPr>
              <w:t>大</w:t>
            </w:r>
          </w:p>
          <w:p>
            <w:pPr>
              <w:adjustRightInd w:val="0"/>
              <w:spacing w:line="240" w:lineRule="auto"/>
              <w:ind w:firstLine="0" w:firstLineChars="0"/>
              <w:jc w:val="center"/>
              <w:rPr>
                <w:rFonts w:hAnsi="宋体"/>
                <w:b/>
                <w:sz w:val="21"/>
                <w:szCs w:val="21"/>
              </w:rPr>
            </w:pPr>
            <w:r>
              <w:rPr>
                <w:rFonts w:hAnsi="宋体"/>
                <w:b/>
                <w:sz w:val="21"/>
                <w:szCs w:val="21"/>
              </w:rPr>
              <w:t>气</w:t>
            </w:r>
          </w:p>
          <w:p>
            <w:pPr>
              <w:adjustRightInd w:val="0"/>
              <w:spacing w:line="240" w:lineRule="auto"/>
              <w:ind w:firstLine="0" w:firstLineChars="0"/>
              <w:jc w:val="center"/>
              <w:rPr>
                <w:rFonts w:hAnsi="宋体"/>
                <w:b/>
                <w:sz w:val="21"/>
                <w:szCs w:val="21"/>
              </w:rPr>
            </w:pPr>
            <w:r>
              <w:rPr>
                <w:rFonts w:hAnsi="宋体"/>
                <w:b/>
                <w:sz w:val="21"/>
                <w:szCs w:val="21"/>
              </w:rPr>
              <w:t>污</w:t>
            </w:r>
          </w:p>
          <w:p>
            <w:pPr>
              <w:adjustRightInd w:val="0"/>
              <w:spacing w:line="240" w:lineRule="auto"/>
              <w:ind w:firstLine="0" w:firstLineChars="0"/>
              <w:jc w:val="center"/>
              <w:rPr>
                <w:rFonts w:hAnsi="宋体"/>
                <w:b/>
                <w:sz w:val="21"/>
                <w:szCs w:val="21"/>
              </w:rPr>
            </w:pPr>
            <w:r>
              <w:rPr>
                <w:rFonts w:hAnsi="宋体"/>
                <w:b/>
                <w:sz w:val="21"/>
                <w:szCs w:val="21"/>
              </w:rPr>
              <w:t>染</w:t>
            </w:r>
          </w:p>
          <w:p>
            <w:pPr>
              <w:adjustRightInd w:val="0"/>
              <w:spacing w:line="240" w:lineRule="auto"/>
              <w:ind w:firstLine="0" w:firstLineChars="0"/>
              <w:jc w:val="center"/>
              <w:rPr>
                <w:rFonts w:hAnsi="宋体"/>
                <w:b/>
                <w:sz w:val="21"/>
                <w:szCs w:val="21"/>
              </w:rPr>
            </w:pPr>
            <w:r>
              <w:rPr>
                <w:rFonts w:hAnsi="宋体"/>
                <w:b/>
                <w:sz w:val="21"/>
                <w:szCs w:val="21"/>
              </w:rPr>
              <w:t>物</w:t>
            </w:r>
          </w:p>
        </w:tc>
        <w:tc>
          <w:tcPr>
            <w:tcW w:w="1284" w:type="dxa"/>
            <w:vMerge w:val="restart"/>
            <w:vAlign w:val="center"/>
          </w:tcPr>
          <w:p>
            <w:pPr>
              <w:spacing w:line="240" w:lineRule="auto"/>
              <w:ind w:firstLine="0" w:firstLineChars="0"/>
              <w:jc w:val="center"/>
              <w:rPr>
                <w:sz w:val="21"/>
                <w:szCs w:val="21"/>
              </w:rPr>
            </w:pPr>
            <w:r>
              <w:rPr>
                <w:rFonts w:hint="eastAsia"/>
                <w:sz w:val="21"/>
                <w:szCs w:val="21"/>
              </w:rPr>
              <w:t>锅炉烟囱</w:t>
            </w:r>
          </w:p>
        </w:tc>
        <w:tc>
          <w:tcPr>
            <w:tcW w:w="1470" w:type="dxa"/>
            <w:vAlign w:val="center"/>
          </w:tcPr>
          <w:p>
            <w:pPr>
              <w:spacing w:line="240" w:lineRule="auto"/>
              <w:ind w:firstLine="0" w:firstLineChars="0"/>
              <w:jc w:val="center"/>
              <w:rPr>
                <w:sz w:val="21"/>
                <w:szCs w:val="21"/>
              </w:rPr>
            </w:pPr>
            <w:r>
              <w:rPr>
                <w:rFonts w:hint="eastAsia"/>
                <w:sz w:val="21"/>
                <w:szCs w:val="21"/>
              </w:rPr>
              <w:t>烟尘</w:t>
            </w:r>
          </w:p>
        </w:tc>
        <w:tc>
          <w:tcPr>
            <w:tcW w:w="1365" w:type="dxa"/>
            <w:vAlign w:val="center"/>
          </w:tcPr>
          <w:p>
            <w:pPr>
              <w:autoSpaceDE w:val="0"/>
              <w:autoSpaceDN w:val="0"/>
              <w:spacing w:line="240" w:lineRule="auto"/>
              <w:ind w:firstLine="0" w:firstLineChars="0"/>
              <w:jc w:val="center"/>
              <w:rPr>
                <w:sz w:val="21"/>
                <w:szCs w:val="21"/>
              </w:rPr>
            </w:pPr>
            <w:del w:id="7352" w:author="林克疾风" w:date="2019-11-18T11:15:03Z">
              <w:r>
                <w:rPr>
                  <w:rFonts w:hint="default"/>
                  <w:sz w:val="21"/>
                  <w:szCs w:val="21"/>
                  <w:lang w:val="en-US"/>
                </w:rPr>
                <w:delText>80.12</w:delText>
              </w:r>
            </w:del>
            <w:ins w:id="7353" w:author="林克疾风" w:date="2019-11-18T11:15:03Z">
              <w:r>
                <w:rPr>
                  <w:rFonts w:hint="eastAsia"/>
                  <w:sz w:val="21"/>
                  <w:szCs w:val="21"/>
                  <w:lang w:val="en-US" w:eastAsia="zh-CN"/>
                </w:rPr>
                <w:t>76</w:t>
              </w:r>
            </w:ins>
            <w:ins w:id="7354" w:author="林克疾风" w:date="2019-11-18T11:15:04Z">
              <w:r>
                <w:rPr>
                  <w:rFonts w:hint="eastAsia"/>
                  <w:sz w:val="21"/>
                  <w:szCs w:val="21"/>
                  <w:lang w:val="en-US" w:eastAsia="zh-CN"/>
                </w:rPr>
                <w:t>.31</w:t>
              </w:r>
            </w:ins>
            <w:r>
              <w:rPr>
                <w:sz w:val="21"/>
                <w:szCs w:val="21"/>
              </w:rPr>
              <w:t>mg/m</w:t>
            </w:r>
            <w:r>
              <w:rPr>
                <w:sz w:val="21"/>
                <w:szCs w:val="21"/>
                <w:vertAlign w:val="superscript"/>
              </w:rPr>
              <w:t>3</w:t>
            </w:r>
          </w:p>
        </w:tc>
        <w:tc>
          <w:tcPr>
            <w:tcW w:w="1365" w:type="dxa"/>
            <w:vAlign w:val="center"/>
          </w:tcPr>
          <w:p>
            <w:pPr>
              <w:autoSpaceDE w:val="0"/>
              <w:autoSpaceDN w:val="0"/>
              <w:spacing w:line="240" w:lineRule="auto"/>
              <w:ind w:firstLine="0" w:firstLineChars="0"/>
              <w:jc w:val="center"/>
              <w:rPr>
                <w:sz w:val="21"/>
                <w:szCs w:val="21"/>
              </w:rPr>
            </w:pPr>
            <w:r>
              <w:rPr>
                <w:rFonts w:hint="eastAsia"/>
                <w:sz w:val="21"/>
                <w:szCs w:val="21"/>
              </w:rPr>
              <w:t>0.</w:t>
            </w:r>
            <w:ins w:id="7355" w:author="林克疾风" w:date="2019-11-04T13:26:00Z">
              <w:r>
                <w:rPr>
                  <w:rFonts w:hint="eastAsia"/>
                  <w:sz w:val="21"/>
                  <w:szCs w:val="21"/>
                </w:rPr>
                <w:t>24</w:t>
              </w:r>
            </w:ins>
            <w:r>
              <w:rPr>
                <w:rFonts w:hint="eastAsia"/>
                <w:sz w:val="21"/>
                <w:szCs w:val="21"/>
              </w:rPr>
              <w:t>t/a</w:t>
            </w:r>
          </w:p>
        </w:tc>
        <w:tc>
          <w:tcPr>
            <w:tcW w:w="1365" w:type="dxa"/>
            <w:vAlign w:val="center"/>
          </w:tcPr>
          <w:p>
            <w:pPr>
              <w:tabs>
                <w:tab w:val="right" w:pos="2664"/>
              </w:tabs>
              <w:spacing w:line="240" w:lineRule="auto"/>
              <w:ind w:firstLine="0" w:firstLineChars="0"/>
              <w:jc w:val="center"/>
              <w:rPr>
                <w:sz w:val="21"/>
                <w:szCs w:val="21"/>
              </w:rPr>
            </w:pPr>
            <w:del w:id="7356" w:author="林克疾风" w:date="2019-11-18T11:15:08Z">
              <w:r>
                <w:rPr>
                  <w:rFonts w:hint="default"/>
                  <w:sz w:val="21"/>
                  <w:szCs w:val="21"/>
                  <w:lang w:val="en-US"/>
                </w:rPr>
                <w:delText>8.1</w:delText>
              </w:r>
            </w:del>
            <w:ins w:id="7357" w:author="林克疾风" w:date="2019-11-18T11:15:08Z">
              <w:r>
                <w:rPr>
                  <w:rFonts w:hint="eastAsia"/>
                  <w:sz w:val="21"/>
                  <w:szCs w:val="21"/>
                  <w:lang w:val="en-US" w:eastAsia="zh-CN"/>
                </w:rPr>
                <w:t>3.1</w:t>
              </w:r>
            </w:ins>
            <w:ins w:id="7358" w:author="林克疾风" w:date="2019-11-18T11:15:09Z">
              <w:r>
                <w:rPr>
                  <w:rFonts w:hint="eastAsia"/>
                  <w:sz w:val="21"/>
                  <w:szCs w:val="21"/>
                  <w:lang w:val="en-US" w:eastAsia="zh-CN"/>
                </w:rPr>
                <w:t>8</w:t>
              </w:r>
            </w:ins>
            <w:r>
              <w:rPr>
                <w:sz w:val="21"/>
                <w:szCs w:val="21"/>
              </w:rPr>
              <w:t>mg/m</w:t>
            </w:r>
            <w:r>
              <w:rPr>
                <w:sz w:val="21"/>
                <w:szCs w:val="21"/>
                <w:vertAlign w:val="superscript"/>
              </w:rPr>
              <w:t>3</w:t>
            </w:r>
          </w:p>
        </w:tc>
        <w:tc>
          <w:tcPr>
            <w:tcW w:w="1366" w:type="dxa"/>
            <w:vAlign w:val="center"/>
          </w:tcPr>
          <w:p>
            <w:pPr>
              <w:tabs>
                <w:tab w:val="right" w:pos="2664"/>
              </w:tabs>
              <w:spacing w:line="240" w:lineRule="auto"/>
              <w:ind w:firstLine="0" w:firstLineChars="0"/>
              <w:jc w:val="center"/>
              <w:rPr>
                <w:sz w:val="21"/>
                <w:szCs w:val="21"/>
              </w:rPr>
            </w:pPr>
            <w:r>
              <w:rPr>
                <w:rFonts w:hint="eastAsia"/>
                <w:sz w:val="21"/>
                <w:szCs w:val="21"/>
              </w:rPr>
              <w:t>0.01t/a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continue"/>
            <w:vAlign w:val="center"/>
          </w:tcPr>
          <w:p>
            <w:pPr>
              <w:spacing w:line="240" w:lineRule="auto"/>
              <w:ind w:firstLine="0" w:firstLineChars="0"/>
              <w:jc w:val="center"/>
            </w:pPr>
          </w:p>
        </w:tc>
        <w:tc>
          <w:tcPr>
            <w:tcW w:w="1284" w:type="dxa"/>
            <w:vMerge w:val="continue"/>
            <w:vAlign w:val="center"/>
          </w:tcPr>
          <w:p>
            <w:pPr>
              <w:spacing w:line="240" w:lineRule="auto"/>
              <w:ind w:firstLine="0" w:firstLineChars="0"/>
              <w:jc w:val="center"/>
            </w:pPr>
          </w:p>
        </w:tc>
        <w:tc>
          <w:tcPr>
            <w:tcW w:w="1470" w:type="dxa"/>
            <w:vAlign w:val="center"/>
          </w:tcPr>
          <w:p>
            <w:pPr>
              <w:spacing w:line="240" w:lineRule="auto"/>
              <w:ind w:firstLine="0" w:firstLineChars="0"/>
              <w:jc w:val="center"/>
              <w:rPr>
                <w:sz w:val="21"/>
                <w:szCs w:val="21"/>
              </w:rPr>
            </w:pPr>
            <w:r>
              <w:rPr>
                <w:rFonts w:hint="eastAsia"/>
                <w:sz w:val="21"/>
                <w:szCs w:val="21"/>
              </w:rPr>
              <w:t>SO</w:t>
            </w:r>
            <w:r>
              <w:rPr>
                <w:rFonts w:hint="eastAsia"/>
                <w:sz w:val="21"/>
                <w:szCs w:val="21"/>
                <w:vertAlign w:val="subscript"/>
              </w:rPr>
              <w:t>2</w:t>
            </w:r>
          </w:p>
        </w:tc>
        <w:tc>
          <w:tcPr>
            <w:tcW w:w="1365" w:type="dxa"/>
            <w:vAlign w:val="center"/>
          </w:tcPr>
          <w:p>
            <w:pPr>
              <w:autoSpaceDE w:val="0"/>
              <w:autoSpaceDN w:val="0"/>
              <w:spacing w:line="240" w:lineRule="auto"/>
              <w:ind w:firstLine="0" w:firstLineChars="0"/>
              <w:jc w:val="center"/>
              <w:rPr>
                <w:sz w:val="21"/>
                <w:szCs w:val="21"/>
              </w:rPr>
            </w:pPr>
            <w:del w:id="7359" w:author="林克疾风" w:date="2019-11-18T11:15:15Z">
              <w:r>
                <w:rPr>
                  <w:rFonts w:hint="default"/>
                  <w:sz w:val="21"/>
                  <w:szCs w:val="21"/>
                  <w:lang w:val="en-US"/>
                </w:rPr>
                <w:delText>5</w:delText>
              </w:r>
            </w:del>
            <w:ins w:id="7360" w:author="林克疾风" w:date="2019-11-18T11:15:15Z">
              <w:r>
                <w:rPr>
                  <w:rFonts w:hint="eastAsia"/>
                  <w:sz w:val="21"/>
                  <w:szCs w:val="21"/>
                  <w:lang w:val="en-US" w:eastAsia="zh-CN"/>
                </w:rPr>
                <w:t>5</w:t>
              </w:r>
            </w:ins>
            <w:ins w:id="7361" w:author="林克疾风" w:date="2019-11-18T11:15:16Z">
              <w:r>
                <w:rPr>
                  <w:rFonts w:hint="eastAsia"/>
                  <w:sz w:val="21"/>
                  <w:szCs w:val="21"/>
                  <w:lang w:val="en-US" w:eastAsia="zh-CN"/>
                </w:rPr>
                <w:t>0.87</w:t>
              </w:r>
            </w:ins>
            <w:r>
              <w:rPr>
                <w:sz w:val="21"/>
                <w:szCs w:val="21"/>
              </w:rPr>
              <w:t>mg/m</w:t>
            </w:r>
            <w:r>
              <w:rPr>
                <w:sz w:val="21"/>
                <w:szCs w:val="21"/>
                <w:vertAlign w:val="superscript"/>
              </w:rPr>
              <w:t>3</w:t>
            </w:r>
          </w:p>
        </w:tc>
        <w:tc>
          <w:tcPr>
            <w:tcW w:w="1365" w:type="dxa"/>
            <w:vAlign w:val="center"/>
          </w:tcPr>
          <w:p>
            <w:pPr>
              <w:autoSpaceDE w:val="0"/>
              <w:autoSpaceDN w:val="0"/>
              <w:spacing w:line="240" w:lineRule="auto"/>
              <w:ind w:firstLine="0" w:firstLineChars="0"/>
              <w:jc w:val="center"/>
              <w:rPr>
                <w:sz w:val="21"/>
                <w:szCs w:val="21"/>
              </w:rPr>
            </w:pPr>
            <w:r>
              <w:rPr>
                <w:rFonts w:hint="eastAsia"/>
                <w:sz w:val="21"/>
                <w:szCs w:val="21"/>
              </w:rPr>
              <w:t>0.</w:t>
            </w:r>
            <w:ins w:id="7362" w:author="林克疾风" w:date="2019-11-04T13:26:00Z">
              <w:r>
                <w:rPr>
                  <w:rFonts w:hint="eastAsia"/>
                  <w:sz w:val="21"/>
                  <w:szCs w:val="21"/>
                </w:rPr>
                <w:t>16</w:t>
              </w:r>
            </w:ins>
            <w:r>
              <w:rPr>
                <w:rFonts w:hint="eastAsia"/>
                <w:sz w:val="21"/>
                <w:szCs w:val="21"/>
              </w:rPr>
              <w:t>t/a</w:t>
            </w:r>
          </w:p>
        </w:tc>
        <w:tc>
          <w:tcPr>
            <w:tcW w:w="1365" w:type="dxa"/>
            <w:vAlign w:val="center"/>
          </w:tcPr>
          <w:p>
            <w:pPr>
              <w:autoSpaceDE w:val="0"/>
              <w:autoSpaceDN w:val="0"/>
              <w:spacing w:line="240" w:lineRule="auto"/>
              <w:ind w:firstLine="0" w:firstLineChars="0"/>
              <w:jc w:val="center"/>
              <w:rPr>
                <w:sz w:val="21"/>
                <w:szCs w:val="21"/>
              </w:rPr>
            </w:pPr>
            <w:del w:id="7363" w:author="林克疾风" w:date="2019-11-18T11:15:26Z">
              <w:r>
                <w:rPr>
                  <w:rFonts w:hint="default"/>
                  <w:sz w:val="21"/>
                  <w:szCs w:val="21"/>
                  <w:lang w:val="en-US"/>
                </w:rPr>
                <w:delText>5</w:delText>
              </w:r>
            </w:del>
            <w:ins w:id="7364" w:author="林克疾风" w:date="2019-11-18T11:15:26Z">
              <w:r>
                <w:rPr>
                  <w:rFonts w:hint="eastAsia"/>
                  <w:sz w:val="21"/>
                  <w:szCs w:val="21"/>
                  <w:lang w:val="en-US" w:eastAsia="zh-CN"/>
                </w:rPr>
                <w:t>50.8</w:t>
              </w:r>
            </w:ins>
            <w:ins w:id="7365" w:author="林克疾风" w:date="2019-11-18T11:15:27Z">
              <w:r>
                <w:rPr>
                  <w:rFonts w:hint="eastAsia"/>
                  <w:sz w:val="21"/>
                  <w:szCs w:val="21"/>
                  <w:lang w:val="en-US" w:eastAsia="zh-CN"/>
                </w:rPr>
                <w:t>7</w:t>
              </w:r>
            </w:ins>
            <w:r>
              <w:rPr>
                <w:sz w:val="21"/>
                <w:szCs w:val="21"/>
              </w:rPr>
              <w:t>mg/m</w:t>
            </w:r>
            <w:r>
              <w:rPr>
                <w:sz w:val="21"/>
                <w:szCs w:val="21"/>
                <w:vertAlign w:val="superscript"/>
              </w:rPr>
              <w:t>3</w:t>
            </w:r>
          </w:p>
        </w:tc>
        <w:tc>
          <w:tcPr>
            <w:tcW w:w="1366" w:type="dxa"/>
            <w:vAlign w:val="center"/>
          </w:tcPr>
          <w:p>
            <w:pPr>
              <w:autoSpaceDE w:val="0"/>
              <w:autoSpaceDN w:val="0"/>
              <w:spacing w:line="240" w:lineRule="auto"/>
              <w:ind w:firstLine="0" w:firstLineChars="0"/>
              <w:jc w:val="center"/>
              <w:rPr>
                <w:sz w:val="21"/>
                <w:szCs w:val="21"/>
              </w:rPr>
            </w:pPr>
            <w:r>
              <w:rPr>
                <w:rFonts w:hint="eastAsia"/>
                <w:sz w:val="21"/>
                <w:szCs w:val="21"/>
              </w:rPr>
              <w:t>0.</w:t>
            </w:r>
            <w:ins w:id="7366" w:author="林克疾风" w:date="2019-11-04T13:27:00Z">
              <w:r>
                <w:rPr>
                  <w:rFonts w:hint="eastAsia"/>
                  <w:sz w:val="21"/>
                  <w:szCs w:val="21"/>
                </w:rPr>
                <w:t>16</w:t>
              </w:r>
            </w:ins>
            <w:r>
              <w:rPr>
                <w:rFonts w:hint="eastAsia"/>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continue"/>
            <w:vAlign w:val="center"/>
          </w:tcPr>
          <w:p>
            <w:pPr>
              <w:spacing w:line="240" w:lineRule="auto"/>
              <w:ind w:firstLine="0" w:firstLineChars="0"/>
              <w:jc w:val="center"/>
            </w:pPr>
          </w:p>
        </w:tc>
        <w:tc>
          <w:tcPr>
            <w:tcW w:w="1284" w:type="dxa"/>
            <w:vMerge w:val="continue"/>
            <w:vAlign w:val="center"/>
          </w:tcPr>
          <w:p>
            <w:pPr>
              <w:spacing w:line="240" w:lineRule="auto"/>
              <w:ind w:firstLine="0" w:firstLineChars="0"/>
              <w:jc w:val="center"/>
            </w:pPr>
          </w:p>
        </w:tc>
        <w:tc>
          <w:tcPr>
            <w:tcW w:w="1470" w:type="dxa"/>
            <w:vAlign w:val="center"/>
          </w:tcPr>
          <w:p>
            <w:pPr>
              <w:spacing w:line="240" w:lineRule="auto"/>
              <w:ind w:firstLine="0" w:firstLineChars="0"/>
              <w:jc w:val="center"/>
              <w:rPr>
                <w:sz w:val="21"/>
                <w:szCs w:val="21"/>
              </w:rPr>
            </w:pPr>
            <w:r>
              <w:rPr>
                <w:rFonts w:hint="eastAsia"/>
                <w:sz w:val="21"/>
                <w:szCs w:val="21"/>
              </w:rPr>
              <w:t>NO</w:t>
            </w:r>
            <w:r>
              <w:rPr>
                <w:rFonts w:hint="eastAsia"/>
                <w:sz w:val="21"/>
                <w:szCs w:val="21"/>
                <w:vertAlign w:val="subscript"/>
              </w:rPr>
              <w:t>X</w:t>
            </w:r>
          </w:p>
        </w:tc>
        <w:tc>
          <w:tcPr>
            <w:tcW w:w="1365" w:type="dxa"/>
            <w:vAlign w:val="center"/>
          </w:tcPr>
          <w:p>
            <w:pPr>
              <w:autoSpaceDE w:val="0"/>
              <w:autoSpaceDN w:val="0"/>
              <w:spacing w:line="240" w:lineRule="auto"/>
              <w:ind w:firstLine="0" w:firstLineChars="0"/>
              <w:jc w:val="center"/>
              <w:rPr>
                <w:sz w:val="21"/>
                <w:szCs w:val="21"/>
              </w:rPr>
            </w:pPr>
            <w:del w:id="7367" w:author="林克疾风" w:date="2019-11-18T11:15:20Z">
              <w:r>
                <w:rPr>
                  <w:rFonts w:hint="default"/>
                  <w:sz w:val="21"/>
                  <w:szCs w:val="21"/>
                  <w:lang w:val="en-US"/>
                </w:rPr>
                <w:delText>16</w:delText>
              </w:r>
            </w:del>
            <w:ins w:id="7368" w:author="林克疾风" w:date="2019-11-18T11:15:20Z">
              <w:r>
                <w:rPr>
                  <w:rFonts w:hint="eastAsia"/>
                  <w:sz w:val="21"/>
                  <w:szCs w:val="21"/>
                  <w:lang w:val="en-US" w:eastAsia="zh-CN"/>
                </w:rPr>
                <w:t>155</w:t>
              </w:r>
            </w:ins>
            <w:ins w:id="7369" w:author="林克疾风" w:date="2019-11-18T11:15:21Z">
              <w:r>
                <w:rPr>
                  <w:rFonts w:hint="eastAsia"/>
                  <w:sz w:val="21"/>
                  <w:szCs w:val="21"/>
                  <w:lang w:val="en-US" w:eastAsia="zh-CN"/>
                </w:rPr>
                <w:t>.79</w:t>
              </w:r>
            </w:ins>
            <w:r>
              <w:rPr>
                <w:sz w:val="21"/>
                <w:szCs w:val="21"/>
              </w:rPr>
              <w:t>mg/m</w:t>
            </w:r>
            <w:r>
              <w:rPr>
                <w:sz w:val="21"/>
                <w:szCs w:val="21"/>
                <w:vertAlign w:val="superscript"/>
              </w:rPr>
              <w:t>3</w:t>
            </w:r>
          </w:p>
        </w:tc>
        <w:tc>
          <w:tcPr>
            <w:tcW w:w="1365" w:type="dxa"/>
            <w:vAlign w:val="center"/>
          </w:tcPr>
          <w:p>
            <w:pPr>
              <w:autoSpaceDE w:val="0"/>
              <w:autoSpaceDN w:val="0"/>
              <w:spacing w:line="240" w:lineRule="auto"/>
              <w:ind w:firstLine="0" w:firstLineChars="0"/>
              <w:jc w:val="center"/>
              <w:rPr>
                <w:sz w:val="21"/>
                <w:szCs w:val="21"/>
              </w:rPr>
            </w:pPr>
            <w:r>
              <w:rPr>
                <w:rFonts w:hint="eastAsia"/>
                <w:sz w:val="21"/>
                <w:szCs w:val="21"/>
              </w:rPr>
              <w:t>0.</w:t>
            </w:r>
            <w:ins w:id="7370" w:author="林克疾风" w:date="2019-11-04T13:27:00Z">
              <w:r>
                <w:rPr>
                  <w:rFonts w:hint="eastAsia"/>
                  <w:sz w:val="21"/>
                  <w:szCs w:val="21"/>
                </w:rPr>
                <w:t>49</w:t>
              </w:r>
            </w:ins>
            <w:r>
              <w:rPr>
                <w:rFonts w:hint="eastAsia"/>
                <w:sz w:val="21"/>
                <w:szCs w:val="21"/>
              </w:rPr>
              <w:t>t/a</w:t>
            </w:r>
          </w:p>
        </w:tc>
        <w:tc>
          <w:tcPr>
            <w:tcW w:w="1365" w:type="dxa"/>
            <w:vAlign w:val="center"/>
          </w:tcPr>
          <w:p>
            <w:pPr>
              <w:autoSpaceDE w:val="0"/>
              <w:autoSpaceDN w:val="0"/>
              <w:spacing w:line="240" w:lineRule="auto"/>
              <w:ind w:firstLine="0" w:firstLineChars="0"/>
              <w:jc w:val="center"/>
              <w:rPr>
                <w:sz w:val="21"/>
                <w:szCs w:val="21"/>
              </w:rPr>
            </w:pPr>
            <w:del w:id="7371" w:author="林克疾风" w:date="2019-11-18T11:15:31Z">
              <w:r>
                <w:rPr>
                  <w:rFonts w:hint="default"/>
                  <w:sz w:val="21"/>
                  <w:szCs w:val="21"/>
                  <w:lang w:val="en-US"/>
                </w:rPr>
                <w:delText>16</w:delText>
              </w:r>
            </w:del>
            <w:ins w:id="7372" w:author="林克疾风" w:date="2019-11-18T11:15:31Z">
              <w:r>
                <w:rPr>
                  <w:rFonts w:hint="eastAsia"/>
                  <w:sz w:val="21"/>
                  <w:szCs w:val="21"/>
                  <w:lang w:val="en-US" w:eastAsia="zh-CN"/>
                </w:rPr>
                <w:t>155.</w:t>
              </w:r>
            </w:ins>
            <w:ins w:id="7373" w:author="林克疾风" w:date="2019-11-18T11:15:32Z">
              <w:r>
                <w:rPr>
                  <w:rFonts w:hint="eastAsia"/>
                  <w:sz w:val="21"/>
                  <w:szCs w:val="21"/>
                  <w:lang w:val="en-US" w:eastAsia="zh-CN"/>
                </w:rPr>
                <w:t>79</w:t>
              </w:r>
            </w:ins>
            <w:r>
              <w:rPr>
                <w:sz w:val="21"/>
                <w:szCs w:val="21"/>
              </w:rPr>
              <w:t>mg/m</w:t>
            </w:r>
            <w:r>
              <w:rPr>
                <w:sz w:val="21"/>
                <w:szCs w:val="21"/>
                <w:vertAlign w:val="superscript"/>
              </w:rPr>
              <w:t>3</w:t>
            </w:r>
          </w:p>
        </w:tc>
        <w:tc>
          <w:tcPr>
            <w:tcW w:w="1366" w:type="dxa"/>
            <w:vAlign w:val="center"/>
          </w:tcPr>
          <w:p>
            <w:pPr>
              <w:autoSpaceDE w:val="0"/>
              <w:autoSpaceDN w:val="0"/>
              <w:spacing w:line="240" w:lineRule="auto"/>
              <w:ind w:firstLine="0" w:firstLineChars="0"/>
              <w:jc w:val="center"/>
              <w:rPr>
                <w:sz w:val="21"/>
                <w:szCs w:val="21"/>
              </w:rPr>
            </w:pPr>
            <w:r>
              <w:rPr>
                <w:rFonts w:hint="eastAsia"/>
                <w:sz w:val="21"/>
                <w:szCs w:val="21"/>
              </w:rPr>
              <w:t>0.</w:t>
            </w:r>
            <w:ins w:id="7374" w:author="林克疾风" w:date="2019-11-04T13:27:00Z">
              <w:r>
                <w:rPr>
                  <w:rFonts w:hint="eastAsia"/>
                  <w:sz w:val="21"/>
                  <w:szCs w:val="21"/>
                </w:rPr>
                <w:t>49</w:t>
              </w:r>
            </w:ins>
            <w:r>
              <w:rPr>
                <w:rFonts w:hint="eastAsia"/>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75" w:author="林克疾风 [2]" w:date="2019-12-25T14: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82" w:hRule="atLeast"/>
          <w:jc w:val="center"/>
          <w:trPrChange w:id="7375" w:author="林克疾风 [2]" w:date="2019-12-25T14:27:17Z">
            <w:trPr>
              <w:trHeight w:val="255" w:hRule="atLeast"/>
              <w:jc w:val="center"/>
            </w:trPr>
          </w:trPrChange>
        </w:trPr>
        <w:tc>
          <w:tcPr>
            <w:tcW w:w="817" w:type="dxa"/>
            <w:vMerge w:val="continue"/>
            <w:vAlign w:val="center"/>
            <w:tcPrChange w:id="7376" w:author="林克疾风 [2]" w:date="2019-12-25T14:27:17Z">
              <w:tcPr>
                <w:tcW w:w="817" w:type="dxa"/>
                <w:vMerge w:val="continue"/>
                <w:vAlign w:val="center"/>
              </w:tcPr>
            </w:tcPrChange>
          </w:tcPr>
          <w:p>
            <w:pPr>
              <w:adjustRightInd w:val="0"/>
              <w:spacing w:line="240" w:lineRule="auto"/>
              <w:ind w:firstLine="0" w:firstLineChars="0"/>
              <w:jc w:val="center"/>
              <w:rPr>
                <w:rFonts w:hAnsi="宋体"/>
                <w:b/>
                <w:sz w:val="21"/>
                <w:szCs w:val="21"/>
              </w:rPr>
            </w:pPr>
          </w:p>
        </w:tc>
        <w:tc>
          <w:tcPr>
            <w:tcW w:w="1284" w:type="dxa"/>
            <w:vMerge w:val="restart"/>
            <w:vAlign w:val="center"/>
            <w:tcPrChange w:id="7377" w:author="林克疾风 [2]" w:date="2019-12-25T14:27:17Z">
              <w:tcPr>
                <w:tcW w:w="1284" w:type="dxa"/>
                <w:vMerge w:val="restart"/>
                <w:vAlign w:val="center"/>
              </w:tcPr>
            </w:tcPrChange>
          </w:tcPr>
          <w:p>
            <w:pPr>
              <w:spacing w:line="240" w:lineRule="auto"/>
              <w:ind w:firstLine="0" w:firstLineChars="0"/>
              <w:jc w:val="center"/>
              <w:rPr>
                <w:sz w:val="21"/>
                <w:szCs w:val="21"/>
              </w:rPr>
            </w:pPr>
            <w:r>
              <w:rPr>
                <w:rFonts w:hint="eastAsia"/>
                <w:bCs/>
                <w:color w:val="000000"/>
                <w:sz w:val="21"/>
                <w:szCs w:val="21"/>
              </w:rPr>
              <w:t>生产车间</w:t>
            </w:r>
          </w:p>
        </w:tc>
        <w:tc>
          <w:tcPr>
            <w:tcW w:w="1470" w:type="dxa"/>
            <w:vAlign w:val="center"/>
            <w:tcPrChange w:id="7378" w:author="林克疾风 [2]" w:date="2019-12-25T14:27:17Z">
              <w:tcPr>
                <w:tcW w:w="1470" w:type="dxa"/>
                <w:vAlign w:val="center"/>
              </w:tcPr>
            </w:tcPrChange>
          </w:tcPr>
          <w:p>
            <w:pPr>
              <w:spacing w:line="240" w:lineRule="auto"/>
              <w:ind w:firstLine="0" w:firstLineChars="0"/>
              <w:jc w:val="center"/>
              <w:rPr>
                <w:sz w:val="21"/>
                <w:szCs w:val="21"/>
              </w:rPr>
            </w:pPr>
            <w:ins w:id="7379" w:author="林克疾风 [2]" w:date="2019-12-25T14:27:33Z">
              <w:r>
                <w:rPr>
                  <w:rFonts w:hint="eastAsia"/>
                  <w:sz w:val="21"/>
                  <w:szCs w:val="21"/>
                  <w:lang w:eastAsia="zh-CN"/>
                  <w:rPrChange w:id="7380" w:author="林克疾风 [2]" w:date="2019-12-25T14:27:39Z">
                    <w:rPr>
                      <w:rFonts w:hint="eastAsia"/>
                      <w:lang w:eastAsia="zh-CN"/>
                    </w:rPr>
                  </w:rPrChange>
                </w:rPr>
                <w:t>有</w:t>
              </w:r>
            </w:ins>
            <w:ins w:id="7381" w:author="林克疾风 [2]" w:date="2019-12-25T14:27:41Z">
              <w:r>
                <w:rPr>
                  <w:rFonts w:hint="eastAsia"/>
                  <w:sz w:val="21"/>
                  <w:szCs w:val="21"/>
                  <w:lang w:eastAsia="zh-CN"/>
                </w:rPr>
                <w:t>组织</w:t>
              </w:r>
            </w:ins>
            <w:r>
              <w:rPr>
                <w:rFonts w:hint="eastAsia"/>
                <w:sz w:val="21"/>
                <w:szCs w:val="21"/>
                <w:rPrChange w:id="7382" w:author="林克疾风 [2]" w:date="2019-12-25T14:27:39Z">
                  <w:rPr>
                    <w:rFonts w:hint="eastAsia"/>
                  </w:rPr>
                </w:rPrChange>
              </w:rPr>
              <w:t>粉尘</w:t>
            </w:r>
          </w:p>
        </w:tc>
        <w:tc>
          <w:tcPr>
            <w:tcW w:w="1365" w:type="dxa"/>
            <w:vAlign w:val="center"/>
            <w:tcPrChange w:id="7383" w:author="林克疾风 [2]" w:date="2019-12-25T14:27:17Z">
              <w:tcPr>
                <w:tcW w:w="1365" w:type="dxa"/>
                <w:vAlign w:val="center"/>
              </w:tcPr>
            </w:tcPrChange>
          </w:tcPr>
          <w:p>
            <w:pPr>
              <w:spacing w:line="240" w:lineRule="auto"/>
              <w:ind w:firstLine="0" w:firstLineChars="0"/>
              <w:jc w:val="center"/>
              <w:rPr>
                <w:sz w:val="21"/>
                <w:szCs w:val="21"/>
              </w:rPr>
            </w:pPr>
            <w:r>
              <w:rPr>
                <w:rFonts w:hint="eastAsia"/>
                <w:sz w:val="21"/>
                <w:szCs w:val="21"/>
              </w:rPr>
              <w:t>/</w:t>
            </w:r>
          </w:p>
        </w:tc>
        <w:tc>
          <w:tcPr>
            <w:tcW w:w="1365" w:type="dxa"/>
            <w:vAlign w:val="center"/>
            <w:tcPrChange w:id="7384" w:author="林克疾风 [2]" w:date="2019-12-25T14:27:17Z">
              <w:tcPr>
                <w:tcW w:w="1365" w:type="dxa"/>
                <w:vAlign w:val="center"/>
              </w:tcPr>
            </w:tcPrChange>
          </w:tcPr>
          <w:p>
            <w:pPr>
              <w:spacing w:line="240" w:lineRule="auto"/>
              <w:ind w:firstLine="0" w:firstLineChars="0"/>
              <w:jc w:val="center"/>
              <w:rPr>
                <w:sz w:val="21"/>
                <w:szCs w:val="21"/>
              </w:rPr>
            </w:pPr>
            <w:ins w:id="7385" w:author="林克疾风" w:date="2019-11-04T13:27:00Z">
              <w:r>
                <w:rPr>
                  <w:rFonts w:hint="eastAsia"/>
                  <w:sz w:val="21"/>
                  <w:szCs w:val="21"/>
                </w:rPr>
                <w:t>1.</w:t>
              </w:r>
            </w:ins>
            <w:ins w:id="7386" w:author="林克疾风" w:date="2019-11-04T13:27:00Z">
              <w:del w:id="7387" w:author="林克疾风 [2]" w:date="2019-12-25T15:36:27Z">
                <w:r>
                  <w:rPr>
                    <w:rFonts w:hint="default"/>
                    <w:sz w:val="21"/>
                    <w:szCs w:val="21"/>
                    <w:lang w:val="en-US"/>
                  </w:rPr>
                  <w:delText>65</w:delText>
                </w:r>
              </w:del>
            </w:ins>
            <w:ins w:id="7388" w:author="林克疾风 [2]" w:date="2019-12-25T15:36:27Z">
              <w:r>
                <w:rPr>
                  <w:rFonts w:hint="eastAsia"/>
                  <w:sz w:val="21"/>
                  <w:szCs w:val="21"/>
                  <w:lang w:val="en-US" w:eastAsia="zh-CN"/>
                </w:rPr>
                <w:t>4</w:t>
              </w:r>
            </w:ins>
            <w:ins w:id="7389" w:author="林克疾风 [2]" w:date="2019-12-25T15:36:28Z">
              <w:r>
                <w:rPr>
                  <w:rFonts w:hint="eastAsia"/>
                  <w:sz w:val="21"/>
                  <w:szCs w:val="21"/>
                  <w:lang w:val="en-US" w:eastAsia="zh-CN"/>
                </w:rPr>
                <w:t>8</w:t>
              </w:r>
            </w:ins>
            <w:r>
              <w:rPr>
                <w:rFonts w:hint="eastAsia"/>
                <w:sz w:val="21"/>
                <w:szCs w:val="21"/>
              </w:rPr>
              <w:t>t/a</w:t>
            </w:r>
          </w:p>
        </w:tc>
        <w:tc>
          <w:tcPr>
            <w:tcW w:w="1365" w:type="dxa"/>
            <w:vAlign w:val="center"/>
            <w:tcPrChange w:id="7390" w:author="林克疾风 [2]" w:date="2019-12-25T14:27:17Z">
              <w:tcPr>
                <w:tcW w:w="1365" w:type="dxa"/>
                <w:vAlign w:val="center"/>
              </w:tcPr>
            </w:tcPrChange>
          </w:tcPr>
          <w:p>
            <w:pPr>
              <w:spacing w:line="240" w:lineRule="auto"/>
              <w:ind w:firstLine="0" w:firstLineChars="0"/>
              <w:jc w:val="center"/>
              <w:rPr>
                <w:rFonts w:hAnsi="宋体"/>
                <w:b/>
                <w:sz w:val="21"/>
                <w:szCs w:val="21"/>
              </w:rPr>
            </w:pPr>
            <w:del w:id="7391" w:author="林克疾风 [2]" w:date="2019-12-25T15:11:39Z">
              <w:r>
                <w:rPr>
                  <w:rFonts w:hint="default"/>
                  <w:sz w:val="21"/>
                  <w:szCs w:val="21"/>
                  <w:lang w:val="en-US"/>
                </w:rPr>
                <w:delText>0.4</w:delText>
              </w:r>
            </w:del>
            <w:ins w:id="7392" w:author="林克疾风 [2]" w:date="2019-12-25T15:11:39Z">
              <w:r>
                <w:rPr>
                  <w:rFonts w:hint="eastAsia"/>
                  <w:sz w:val="21"/>
                  <w:szCs w:val="21"/>
                  <w:lang w:val="en-US" w:eastAsia="zh-CN"/>
                </w:rPr>
                <w:t>10</w:t>
              </w:r>
            </w:ins>
            <w:r>
              <w:rPr>
                <w:sz w:val="21"/>
                <w:szCs w:val="21"/>
              </w:rPr>
              <w:t>mg/m</w:t>
            </w:r>
            <w:r>
              <w:rPr>
                <w:sz w:val="21"/>
                <w:szCs w:val="21"/>
                <w:vertAlign w:val="superscript"/>
              </w:rPr>
              <w:t>3</w:t>
            </w:r>
          </w:p>
        </w:tc>
        <w:tc>
          <w:tcPr>
            <w:tcW w:w="1366" w:type="dxa"/>
            <w:vAlign w:val="center"/>
            <w:tcPrChange w:id="7393" w:author="林克疾风 [2]" w:date="2019-12-25T14:27:17Z">
              <w:tcPr>
                <w:tcW w:w="1366" w:type="dxa"/>
                <w:vAlign w:val="center"/>
              </w:tcPr>
            </w:tcPrChange>
          </w:tcPr>
          <w:p>
            <w:pPr>
              <w:spacing w:line="240" w:lineRule="auto"/>
              <w:ind w:firstLine="0" w:firstLineChars="0"/>
              <w:jc w:val="center"/>
              <w:rPr>
                <w:sz w:val="21"/>
                <w:szCs w:val="21"/>
              </w:rPr>
            </w:pPr>
            <w:r>
              <w:rPr>
                <w:rFonts w:hint="eastAsia"/>
                <w:sz w:val="21"/>
                <w:szCs w:val="21"/>
              </w:rPr>
              <w:t>0.0</w:t>
            </w:r>
            <w:del w:id="7394" w:author="林克疾风 [2]" w:date="2019-12-25T15:11:37Z">
              <w:r>
                <w:rPr>
                  <w:rFonts w:hint="default"/>
                  <w:sz w:val="21"/>
                  <w:szCs w:val="21"/>
                  <w:lang w:val="en-US"/>
                </w:rPr>
                <w:delText>1</w:delText>
              </w:r>
            </w:del>
            <w:ins w:id="7395" w:author="林克疾风 [2]" w:date="2019-12-25T15:11:37Z">
              <w:r>
                <w:rPr>
                  <w:rFonts w:hint="eastAsia"/>
                  <w:sz w:val="21"/>
                  <w:szCs w:val="21"/>
                  <w:lang w:val="en-US" w:eastAsia="zh-CN"/>
                </w:rPr>
                <w:t>7</w:t>
              </w:r>
            </w:ins>
            <w:r>
              <w:rPr>
                <w:rFonts w:hint="eastAsia"/>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96" w:author="林克疾风 [2]" w:date="2019-12-25T14:27: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7" w:hRule="atLeast"/>
          <w:jc w:val="center"/>
          <w:trPrChange w:id="7396" w:author="林克疾风 [2]" w:date="2019-12-25T14:27:18Z">
            <w:trPr>
              <w:trHeight w:val="255" w:hRule="atLeast"/>
              <w:jc w:val="center"/>
            </w:trPr>
          </w:trPrChange>
        </w:trPr>
        <w:tc>
          <w:tcPr>
            <w:tcW w:w="817" w:type="dxa"/>
            <w:vMerge w:val="continue"/>
            <w:vAlign w:val="center"/>
            <w:tcPrChange w:id="7397" w:author="林克疾风 [2]" w:date="2019-12-25T14:27:18Z">
              <w:tcPr>
                <w:tcW w:w="817" w:type="dxa"/>
                <w:vMerge w:val="continue"/>
                <w:vAlign w:val="center"/>
              </w:tcPr>
            </w:tcPrChange>
          </w:tcPr>
          <w:p>
            <w:pPr>
              <w:spacing w:line="240" w:lineRule="auto"/>
              <w:ind w:firstLine="0" w:firstLineChars="0"/>
              <w:jc w:val="center"/>
            </w:pPr>
          </w:p>
        </w:tc>
        <w:tc>
          <w:tcPr>
            <w:tcW w:w="1284" w:type="dxa"/>
            <w:vMerge w:val="continue"/>
            <w:vAlign w:val="center"/>
            <w:tcPrChange w:id="7398" w:author="林克疾风 [2]" w:date="2019-12-25T14:27:18Z">
              <w:tcPr>
                <w:tcW w:w="1284" w:type="dxa"/>
                <w:vMerge w:val="continue"/>
                <w:vAlign w:val="center"/>
              </w:tcPr>
            </w:tcPrChange>
          </w:tcPr>
          <w:p>
            <w:pPr>
              <w:spacing w:line="240" w:lineRule="auto"/>
              <w:ind w:firstLine="0" w:firstLineChars="0"/>
              <w:jc w:val="center"/>
            </w:pPr>
          </w:p>
        </w:tc>
        <w:tc>
          <w:tcPr>
            <w:tcW w:w="1470" w:type="dxa"/>
            <w:vAlign w:val="center"/>
            <w:tcPrChange w:id="7399" w:author="林克疾风 [2]" w:date="2019-12-25T14:27:18Z">
              <w:tcPr>
                <w:tcW w:w="1470" w:type="dxa"/>
                <w:vAlign w:val="center"/>
              </w:tcPr>
            </w:tcPrChange>
          </w:tcPr>
          <w:p>
            <w:pPr>
              <w:spacing w:line="240" w:lineRule="auto"/>
              <w:ind w:firstLine="0" w:firstLineChars="0"/>
              <w:jc w:val="center"/>
              <w:rPr>
                <w:rFonts w:hint="eastAsia"/>
                <w:sz w:val="21"/>
                <w:szCs w:val="21"/>
                <w:rPrChange w:id="7400" w:author="林克疾风 [2]" w:date="2019-12-25T14:27:39Z">
                  <w:rPr>
                    <w:rFonts w:hint="eastAsia"/>
                  </w:rPr>
                </w:rPrChange>
              </w:rPr>
            </w:pPr>
            <w:ins w:id="7401" w:author="林克疾风 [2]" w:date="2019-12-25T14:27:44Z">
              <w:r>
                <w:rPr>
                  <w:rFonts w:hint="eastAsia"/>
                  <w:sz w:val="21"/>
                  <w:szCs w:val="21"/>
                  <w:lang w:eastAsia="zh-CN"/>
                </w:rPr>
                <w:t>无组织</w:t>
              </w:r>
            </w:ins>
            <w:ins w:id="7402" w:author="林克疾风 [2]" w:date="2019-12-25T14:27:45Z">
              <w:r>
                <w:rPr>
                  <w:rFonts w:hint="eastAsia"/>
                  <w:sz w:val="21"/>
                  <w:szCs w:val="21"/>
                  <w:lang w:eastAsia="zh-CN"/>
                </w:rPr>
                <w:t>粉尘</w:t>
              </w:r>
            </w:ins>
          </w:p>
        </w:tc>
        <w:tc>
          <w:tcPr>
            <w:tcW w:w="1365" w:type="dxa"/>
            <w:vAlign w:val="center"/>
            <w:tcPrChange w:id="7403" w:author="林克疾风 [2]" w:date="2019-12-25T14:27:18Z">
              <w:tcPr>
                <w:tcW w:w="1365" w:type="dxa"/>
                <w:vAlign w:val="center"/>
              </w:tcPr>
            </w:tcPrChange>
          </w:tcPr>
          <w:p>
            <w:pPr>
              <w:spacing w:line="240" w:lineRule="auto"/>
              <w:ind w:firstLine="0" w:firstLineChars="0"/>
              <w:jc w:val="center"/>
              <w:rPr>
                <w:rFonts w:hint="eastAsia"/>
                <w:sz w:val="21"/>
                <w:szCs w:val="21"/>
                <w:rPrChange w:id="7404" w:author="林克疾风 [2]" w:date="2019-12-25T14:27:39Z">
                  <w:rPr>
                    <w:rFonts w:hint="eastAsia"/>
                  </w:rPr>
                </w:rPrChange>
              </w:rPr>
            </w:pPr>
            <w:ins w:id="7405" w:author="林克疾风 [2]" w:date="2019-12-25T14:27:57Z">
              <w:r>
                <w:rPr>
                  <w:rFonts w:hint="eastAsia"/>
                  <w:sz w:val="21"/>
                  <w:szCs w:val="21"/>
                  <w:lang w:val="en-US" w:eastAsia="zh-CN"/>
                </w:rPr>
                <w:t>/</w:t>
              </w:r>
            </w:ins>
          </w:p>
        </w:tc>
        <w:tc>
          <w:tcPr>
            <w:tcW w:w="1365" w:type="dxa"/>
            <w:vAlign w:val="center"/>
            <w:tcPrChange w:id="7406" w:author="林克疾风 [2]" w:date="2019-12-25T14:27:18Z">
              <w:tcPr>
                <w:tcW w:w="1365" w:type="dxa"/>
                <w:vAlign w:val="center"/>
              </w:tcPr>
            </w:tcPrChange>
          </w:tcPr>
          <w:p>
            <w:pPr>
              <w:spacing w:line="240" w:lineRule="auto"/>
              <w:ind w:firstLine="0" w:firstLineChars="0"/>
              <w:jc w:val="center"/>
              <w:rPr>
                <w:rFonts w:hint="default"/>
                <w:sz w:val="21"/>
                <w:szCs w:val="21"/>
                <w:rPrChange w:id="7407" w:author="林克疾风 [2]" w:date="2019-12-25T14:27:39Z">
                  <w:rPr>
                    <w:rFonts w:hint="eastAsia"/>
                  </w:rPr>
                </w:rPrChange>
              </w:rPr>
            </w:pPr>
            <w:ins w:id="7408" w:author="林克疾风 [2]" w:date="2019-12-25T14:27:59Z">
              <w:r>
                <w:rPr>
                  <w:rFonts w:hint="eastAsia"/>
                  <w:sz w:val="21"/>
                  <w:szCs w:val="21"/>
                  <w:lang w:val="en-US" w:eastAsia="zh-CN"/>
                </w:rPr>
                <w:t>0.</w:t>
              </w:r>
            </w:ins>
            <w:ins w:id="7409" w:author="林克疾风 [2]" w:date="2019-12-25T14:28:01Z">
              <w:r>
                <w:rPr>
                  <w:rFonts w:hint="eastAsia"/>
                  <w:sz w:val="21"/>
                  <w:szCs w:val="21"/>
                  <w:lang w:val="en-US" w:eastAsia="zh-CN"/>
                </w:rPr>
                <w:t>16</w:t>
              </w:r>
            </w:ins>
            <w:ins w:id="7410" w:author="林克疾风 [2]" w:date="2019-12-25T14:28:10Z">
              <w:r>
                <w:rPr>
                  <w:rFonts w:hint="eastAsia"/>
                  <w:sz w:val="21"/>
                  <w:szCs w:val="21"/>
                </w:rPr>
                <w:t>t/a</w:t>
              </w:r>
            </w:ins>
          </w:p>
        </w:tc>
        <w:tc>
          <w:tcPr>
            <w:tcW w:w="1365" w:type="dxa"/>
            <w:vAlign w:val="center"/>
            <w:tcPrChange w:id="7411" w:author="林克疾风 [2]" w:date="2019-12-25T14:27:18Z">
              <w:tcPr>
                <w:tcW w:w="1365" w:type="dxa"/>
                <w:vAlign w:val="center"/>
              </w:tcPr>
            </w:tcPrChange>
          </w:tcPr>
          <w:p>
            <w:pPr>
              <w:spacing w:line="240" w:lineRule="auto"/>
              <w:ind w:firstLine="0" w:firstLineChars="0"/>
              <w:jc w:val="center"/>
              <w:rPr>
                <w:rFonts w:hint="eastAsia"/>
                <w:sz w:val="21"/>
                <w:szCs w:val="21"/>
                <w:rPrChange w:id="7412" w:author="林克疾风 [2]" w:date="2019-12-25T14:27:39Z">
                  <w:rPr>
                    <w:rFonts w:hint="eastAsia"/>
                  </w:rPr>
                </w:rPrChange>
              </w:rPr>
            </w:pPr>
            <w:ins w:id="7413" w:author="林克疾风 [2]" w:date="2019-12-25T14:28:16Z">
              <w:r>
                <w:rPr>
                  <w:rFonts w:hint="eastAsia"/>
                  <w:sz w:val="21"/>
                  <w:szCs w:val="21"/>
                  <w:lang w:val="en-US" w:eastAsia="zh-CN"/>
                </w:rPr>
                <w:t>/</w:t>
              </w:r>
            </w:ins>
          </w:p>
        </w:tc>
        <w:tc>
          <w:tcPr>
            <w:tcW w:w="1366" w:type="dxa"/>
            <w:vAlign w:val="center"/>
            <w:tcPrChange w:id="7414" w:author="林克疾风 [2]" w:date="2019-12-25T14:27:18Z">
              <w:tcPr>
                <w:tcW w:w="1366" w:type="dxa"/>
                <w:vAlign w:val="center"/>
              </w:tcPr>
            </w:tcPrChange>
          </w:tcPr>
          <w:p>
            <w:pPr>
              <w:spacing w:line="240" w:lineRule="auto"/>
              <w:ind w:firstLine="0" w:firstLineChars="0"/>
              <w:jc w:val="center"/>
              <w:rPr>
                <w:rFonts w:hint="eastAsia"/>
                <w:sz w:val="21"/>
                <w:szCs w:val="21"/>
                <w:rPrChange w:id="7415" w:author="林克疾风 [2]" w:date="2019-12-25T14:27:39Z">
                  <w:rPr>
                    <w:rFonts w:hint="eastAsia"/>
                  </w:rPr>
                </w:rPrChange>
              </w:rPr>
            </w:pPr>
            <w:ins w:id="7416" w:author="林克疾风 [2]" w:date="2019-12-25T14:28:14Z">
              <w:r>
                <w:rPr>
                  <w:rFonts w:hint="eastAsia"/>
                  <w:sz w:val="21"/>
                  <w:szCs w:val="21"/>
                  <w:lang w:val="en-US" w:eastAsia="zh-CN"/>
                </w:rPr>
                <w:t>0.16</w:t>
              </w:r>
            </w:ins>
            <w:ins w:id="7417" w:author="林克疾风 [2]" w:date="2019-12-25T14:28:14Z">
              <w:r>
                <w:rPr>
                  <w:rFonts w:hint="eastAsia"/>
                  <w:sz w:val="21"/>
                  <w:szCs w:val="21"/>
                </w:rPr>
                <w:t>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restart"/>
            <w:vAlign w:val="center"/>
          </w:tcPr>
          <w:p>
            <w:pPr>
              <w:adjustRightInd w:val="0"/>
              <w:spacing w:line="240" w:lineRule="auto"/>
              <w:ind w:firstLine="0" w:firstLineChars="0"/>
              <w:jc w:val="center"/>
              <w:rPr>
                <w:rFonts w:hAnsi="宋体"/>
                <w:b/>
                <w:sz w:val="21"/>
                <w:szCs w:val="21"/>
              </w:rPr>
            </w:pPr>
            <w:r>
              <w:rPr>
                <w:rFonts w:hAnsi="宋体"/>
                <w:b/>
                <w:sz w:val="21"/>
                <w:szCs w:val="21"/>
              </w:rPr>
              <w:t>水</w:t>
            </w:r>
          </w:p>
          <w:p>
            <w:pPr>
              <w:adjustRightInd w:val="0"/>
              <w:spacing w:line="240" w:lineRule="auto"/>
              <w:ind w:firstLine="0" w:firstLineChars="0"/>
              <w:jc w:val="center"/>
              <w:rPr>
                <w:b/>
                <w:sz w:val="21"/>
                <w:szCs w:val="21"/>
              </w:rPr>
            </w:pPr>
            <w:r>
              <w:rPr>
                <w:rFonts w:hAnsi="宋体"/>
                <w:b/>
                <w:sz w:val="21"/>
                <w:szCs w:val="21"/>
              </w:rPr>
              <w:t>污</w:t>
            </w:r>
          </w:p>
          <w:p>
            <w:pPr>
              <w:adjustRightInd w:val="0"/>
              <w:spacing w:line="240" w:lineRule="auto"/>
              <w:ind w:firstLine="0" w:firstLineChars="0"/>
              <w:jc w:val="center"/>
              <w:rPr>
                <w:rFonts w:hAnsi="宋体"/>
                <w:b/>
                <w:sz w:val="21"/>
                <w:szCs w:val="21"/>
              </w:rPr>
            </w:pPr>
            <w:r>
              <w:rPr>
                <w:rFonts w:hAnsi="宋体"/>
                <w:b/>
                <w:sz w:val="21"/>
                <w:szCs w:val="21"/>
              </w:rPr>
              <w:t>染</w:t>
            </w:r>
          </w:p>
          <w:p>
            <w:pPr>
              <w:adjustRightInd w:val="0"/>
              <w:spacing w:line="240" w:lineRule="auto"/>
              <w:ind w:firstLine="0" w:firstLineChars="0"/>
              <w:jc w:val="center"/>
              <w:rPr>
                <w:rFonts w:hAnsi="宋体"/>
                <w:b/>
                <w:sz w:val="21"/>
                <w:szCs w:val="21"/>
              </w:rPr>
            </w:pPr>
            <w:r>
              <w:rPr>
                <w:rFonts w:hAnsi="宋体"/>
                <w:b/>
                <w:sz w:val="21"/>
                <w:szCs w:val="21"/>
              </w:rPr>
              <w:t>物</w:t>
            </w:r>
          </w:p>
        </w:tc>
        <w:tc>
          <w:tcPr>
            <w:tcW w:w="1284" w:type="dxa"/>
            <w:vMerge w:val="restart"/>
            <w:vAlign w:val="center"/>
          </w:tcPr>
          <w:p>
            <w:pPr>
              <w:adjustRightInd w:val="0"/>
              <w:spacing w:line="240" w:lineRule="auto"/>
              <w:ind w:firstLine="0" w:firstLineChars="0"/>
              <w:jc w:val="center"/>
              <w:rPr>
                <w:snapToGrid w:val="0"/>
                <w:kern w:val="0"/>
                <w:sz w:val="21"/>
                <w:szCs w:val="21"/>
              </w:rPr>
            </w:pPr>
            <w:r>
              <w:rPr>
                <w:rFonts w:hint="eastAsia"/>
                <w:snapToGrid w:val="0"/>
                <w:kern w:val="0"/>
                <w:sz w:val="21"/>
                <w:szCs w:val="21"/>
              </w:rPr>
              <w:t>生活污水（360m</w:t>
            </w:r>
            <w:r>
              <w:rPr>
                <w:rFonts w:hint="eastAsia"/>
                <w:snapToGrid w:val="0"/>
                <w:kern w:val="0"/>
                <w:sz w:val="21"/>
                <w:szCs w:val="21"/>
                <w:vertAlign w:val="superscript"/>
              </w:rPr>
              <w:t>3</w:t>
            </w:r>
            <w:r>
              <w:rPr>
                <w:rFonts w:hint="eastAsia"/>
                <w:snapToGrid w:val="0"/>
                <w:kern w:val="0"/>
                <w:sz w:val="21"/>
                <w:szCs w:val="21"/>
              </w:rPr>
              <w:t>/a）</w:t>
            </w:r>
          </w:p>
        </w:tc>
        <w:tc>
          <w:tcPr>
            <w:tcW w:w="1470" w:type="dxa"/>
            <w:tcBorders>
              <w:bottom w:val="single" w:color="auto" w:sz="4" w:space="0"/>
            </w:tcBorders>
            <w:vAlign w:val="center"/>
          </w:tcPr>
          <w:p>
            <w:pPr>
              <w:adjustRightInd w:val="0"/>
              <w:spacing w:line="240" w:lineRule="auto"/>
              <w:ind w:firstLine="0" w:firstLineChars="0"/>
              <w:jc w:val="center"/>
              <w:rPr>
                <w:sz w:val="21"/>
                <w:szCs w:val="21"/>
              </w:rPr>
            </w:pPr>
            <w:r>
              <w:rPr>
                <w:rFonts w:hint="eastAsia"/>
                <w:sz w:val="21"/>
                <w:szCs w:val="21"/>
              </w:rPr>
              <w:t>COD</w:t>
            </w:r>
          </w:p>
        </w:tc>
        <w:tc>
          <w:tcPr>
            <w:tcW w:w="1365" w:type="dxa"/>
            <w:vAlign w:val="center"/>
          </w:tcPr>
          <w:p>
            <w:pPr>
              <w:adjustRightInd w:val="0"/>
              <w:spacing w:line="240" w:lineRule="auto"/>
              <w:ind w:firstLine="0" w:firstLineChars="0"/>
              <w:jc w:val="center"/>
              <w:rPr>
                <w:sz w:val="21"/>
                <w:szCs w:val="21"/>
              </w:rPr>
            </w:pPr>
            <w:r>
              <w:rPr>
                <w:rFonts w:hint="eastAsia"/>
                <w:sz w:val="21"/>
                <w:szCs w:val="21"/>
              </w:rPr>
              <w:t>300mg/L</w:t>
            </w:r>
          </w:p>
        </w:tc>
        <w:tc>
          <w:tcPr>
            <w:tcW w:w="1365" w:type="dxa"/>
            <w:vAlign w:val="center"/>
          </w:tcPr>
          <w:p>
            <w:pPr>
              <w:adjustRightInd w:val="0"/>
              <w:spacing w:line="240" w:lineRule="auto"/>
              <w:ind w:firstLine="0" w:firstLineChars="0"/>
              <w:jc w:val="center"/>
              <w:rPr>
                <w:sz w:val="21"/>
                <w:szCs w:val="21"/>
              </w:rPr>
            </w:pPr>
            <w:r>
              <w:rPr>
                <w:rFonts w:hint="eastAsia"/>
                <w:sz w:val="21"/>
                <w:szCs w:val="21"/>
              </w:rPr>
              <w:t>0.108t/a</w:t>
            </w:r>
          </w:p>
        </w:tc>
        <w:tc>
          <w:tcPr>
            <w:tcW w:w="1365" w:type="dxa"/>
            <w:vAlign w:val="center"/>
          </w:tcPr>
          <w:p>
            <w:pPr>
              <w:pStyle w:val="34"/>
            </w:pPr>
            <w:r>
              <w:rPr>
                <w:rFonts w:hint="eastAsia"/>
                <w:color w:val="000000"/>
              </w:rPr>
              <w:t>100</w:t>
            </w:r>
            <w:r>
              <w:rPr>
                <w:rFonts w:hint="eastAsia"/>
              </w:rPr>
              <w:t>mg/L</w:t>
            </w:r>
          </w:p>
        </w:tc>
        <w:tc>
          <w:tcPr>
            <w:tcW w:w="1366" w:type="dxa"/>
            <w:vAlign w:val="center"/>
          </w:tcPr>
          <w:p>
            <w:pPr>
              <w:adjustRightInd w:val="0"/>
              <w:spacing w:line="240" w:lineRule="auto"/>
              <w:ind w:firstLine="0" w:firstLineChars="0"/>
              <w:jc w:val="center"/>
              <w:rPr>
                <w:sz w:val="21"/>
                <w:szCs w:val="21"/>
              </w:rPr>
            </w:pPr>
            <w:r>
              <w:rPr>
                <w:rFonts w:hint="eastAsia"/>
                <w:sz w:val="21"/>
                <w:szCs w:val="21"/>
              </w:rPr>
              <w:t>0.036t/a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continue"/>
            <w:vAlign w:val="center"/>
          </w:tcPr>
          <w:p>
            <w:pPr>
              <w:adjustRightInd w:val="0"/>
              <w:spacing w:line="240" w:lineRule="auto"/>
              <w:ind w:firstLine="0" w:firstLineChars="0"/>
              <w:jc w:val="center"/>
            </w:pPr>
          </w:p>
        </w:tc>
        <w:tc>
          <w:tcPr>
            <w:tcW w:w="1284" w:type="dxa"/>
            <w:vMerge w:val="continue"/>
            <w:vAlign w:val="center"/>
          </w:tcPr>
          <w:p>
            <w:pPr>
              <w:adjustRightInd w:val="0"/>
              <w:spacing w:line="240" w:lineRule="auto"/>
              <w:ind w:firstLine="0" w:firstLineChars="0"/>
              <w:jc w:val="center"/>
            </w:pPr>
          </w:p>
        </w:tc>
        <w:tc>
          <w:tcPr>
            <w:tcW w:w="1470" w:type="dxa"/>
            <w:tcBorders>
              <w:bottom w:val="single" w:color="auto" w:sz="4" w:space="0"/>
            </w:tcBorders>
            <w:vAlign w:val="center"/>
          </w:tcPr>
          <w:p>
            <w:pPr>
              <w:adjustRightInd w:val="0"/>
              <w:spacing w:line="240" w:lineRule="auto"/>
              <w:ind w:firstLine="0" w:firstLineChars="0"/>
              <w:jc w:val="center"/>
              <w:rPr>
                <w:sz w:val="21"/>
                <w:szCs w:val="21"/>
              </w:rPr>
            </w:pPr>
            <w:r>
              <w:rPr>
                <w:rFonts w:hint="eastAsia"/>
                <w:sz w:val="21"/>
                <w:szCs w:val="21"/>
              </w:rPr>
              <w:t>BOD</w:t>
            </w:r>
            <w:r>
              <w:rPr>
                <w:rFonts w:hint="eastAsia"/>
                <w:sz w:val="21"/>
                <w:szCs w:val="21"/>
                <w:vertAlign w:val="subscript"/>
              </w:rPr>
              <w:t>5</w:t>
            </w:r>
          </w:p>
        </w:tc>
        <w:tc>
          <w:tcPr>
            <w:tcW w:w="1365" w:type="dxa"/>
            <w:tcBorders>
              <w:bottom w:val="single" w:color="auto" w:sz="4" w:space="0"/>
            </w:tcBorders>
            <w:vAlign w:val="center"/>
          </w:tcPr>
          <w:p>
            <w:pPr>
              <w:adjustRightInd w:val="0"/>
              <w:spacing w:line="240" w:lineRule="auto"/>
              <w:ind w:firstLine="0" w:firstLineChars="0"/>
              <w:jc w:val="center"/>
            </w:pPr>
            <w:r>
              <w:rPr>
                <w:rFonts w:hint="eastAsia"/>
                <w:sz w:val="21"/>
                <w:szCs w:val="21"/>
              </w:rPr>
              <w:t>100mg/L</w:t>
            </w:r>
          </w:p>
        </w:tc>
        <w:tc>
          <w:tcPr>
            <w:tcW w:w="1365" w:type="dxa"/>
            <w:tcBorders>
              <w:bottom w:val="single" w:color="auto" w:sz="4" w:space="0"/>
            </w:tcBorders>
            <w:vAlign w:val="center"/>
          </w:tcPr>
          <w:p>
            <w:pPr>
              <w:adjustRightInd w:val="0"/>
              <w:spacing w:line="240" w:lineRule="auto"/>
              <w:ind w:firstLine="0" w:firstLineChars="0"/>
              <w:jc w:val="center"/>
              <w:rPr>
                <w:sz w:val="21"/>
                <w:szCs w:val="21"/>
              </w:rPr>
            </w:pPr>
            <w:r>
              <w:rPr>
                <w:rFonts w:hint="eastAsia"/>
                <w:sz w:val="21"/>
                <w:szCs w:val="21"/>
              </w:rPr>
              <w:t>0.036t/a</w:t>
            </w:r>
          </w:p>
        </w:tc>
        <w:tc>
          <w:tcPr>
            <w:tcW w:w="1365" w:type="dxa"/>
            <w:vAlign w:val="center"/>
          </w:tcPr>
          <w:p>
            <w:pPr>
              <w:pStyle w:val="34"/>
            </w:pPr>
            <w:r>
              <w:rPr>
                <w:rFonts w:hint="eastAsia"/>
                <w:color w:val="000000"/>
              </w:rPr>
              <w:t>20</w:t>
            </w:r>
            <w:r>
              <w:rPr>
                <w:rFonts w:hint="eastAsia"/>
              </w:rPr>
              <w:t>mg/L</w:t>
            </w:r>
          </w:p>
        </w:tc>
        <w:tc>
          <w:tcPr>
            <w:tcW w:w="1366" w:type="dxa"/>
            <w:vAlign w:val="center"/>
          </w:tcPr>
          <w:p>
            <w:pPr>
              <w:adjustRightInd w:val="0"/>
              <w:spacing w:line="240" w:lineRule="auto"/>
              <w:ind w:firstLine="0" w:firstLineChars="0"/>
              <w:jc w:val="center"/>
              <w:rPr>
                <w:sz w:val="21"/>
                <w:szCs w:val="21"/>
              </w:rPr>
            </w:pPr>
            <w:r>
              <w:rPr>
                <w:rFonts w:hint="eastAsia"/>
                <w:sz w:val="21"/>
                <w:szCs w:val="21"/>
              </w:rPr>
              <w:t>0.007t/a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continue"/>
            <w:vAlign w:val="center"/>
          </w:tcPr>
          <w:p>
            <w:pPr>
              <w:adjustRightInd w:val="0"/>
              <w:spacing w:line="240" w:lineRule="auto"/>
              <w:ind w:firstLine="0" w:firstLineChars="0"/>
              <w:jc w:val="center"/>
              <w:rPr>
                <w:rFonts w:hAnsi="宋体"/>
                <w:b/>
                <w:sz w:val="21"/>
                <w:szCs w:val="21"/>
              </w:rPr>
            </w:pPr>
          </w:p>
        </w:tc>
        <w:tc>
          <w:tcPr>
            <w:tcW w:w="1284" w:type="dxa"/>
            <w:vMerge w:val="continue"/>
            <w:tcBorders>
              <w:bottom w:val="single" w:color="auto" w:sz="4" w:space="0"/>
            </w:tcBorders>
            <w:vAlign w:val="center"/>
          </w:tcPr>
          <w:p>
            <w:pPr>
              <w:adjustRightInd w:val="0"/>
              <w:spacing w:line="240" w:lineRule="auto"/>
              <w:ind w:firstLine="0" w:firstLineChars="0"/>
              <w:jc w:val="center"/>
              <w:rPr>
                <w:snapToGrid w:val="0"/>
                <w:kern w:val="0"/>
                <w:sz w:val="21"/>
                <w:szCs w:val="21"/>
              </w:rPr>
            </w:pPr>
          </w:p>
        </w:tc>
        <w:tc>
          <w:tcPr>
            <w:tcW w:w="1470" w:type="dxa"/>
            <w:tcBorders>
              <w:bottom w:val="single" w:color="auto" w:sz="4" w:space="0"/>
            </w:tcBorders>
            <w:vAlign w:val="center"/>
          </w:tcPr>
          <w:p>
            <w:pPr>
              <w:adjustRightInd w:val="0"/>
              <w:spacing w:line="240" w:lineRule="auto"/>
              <w:ind w:firstLine="0" w:firstLineChars="0"/>
              <w:jc w:val="center"/>
              <w:rPr>
                <w:sz w:val="21"/>
                <w:szCs w:val="21"/>
              </w:rPr>
            </w:pPr>
            <w:r>
              <w:rPr>
                <w:rFonts w:hint="eastAsia"/>
                <w:sz w:val="21"/>
                <w:szCs w:val="21"/>
              </w:rPr>
              <w:t>NH</w:t>
            </w:r>
            <w:r>
              <w:rPr>
                <w:rFonts w:hint="eastAsia"/>
                <w:sz w:val="21"/>
                <w:szCs w:val="21"/>
                <w:vertAlign w:val="subscript"/>
              </w:rPr>
              <w:t>3</w:t>
            </w:r>
            <w:r>
              <w:rPr>
                <w:rFonts w:hint="eastAsia"/>
                <w:sz w:val="21"/>
                <w:szCs w:val="21"/>
              </w:rPr>
              <w:t>-N</w:t>
            </w:r>
          </w:p>
        </w:tc>
        <w:tc>
          <w:tcPr>
            <w:tcW w:w="1365" w:type="dxa"/>
            <w:vAlign w:val="center"/>
          </w:tcPr>
          <w:p>
            <w:pPr>
              <w:adjustRightInd w:val="0"/>
              <w:spacing w:line="240" w:lineRule="auto"/>
              <w:ind w:firstLine="0" w:firstLineChars="0"/>
              <w:jc w:val="center"/>
              <w:rPr>
                <w:sz w:val="21"/>
                <w:szCs w:val="21"/>
              </w:rPr>
            </w:pPr>
            <w:r>
              <w:rPr>
                <w:rFonts w:hint="eastAsia"/>
                <w:sz w:val="21"/>
                <w:szCs w:val="21"/>
              </w:rPr>
              <w:t>40mg/L</w:t>
            </w:r>
          </w:p>
        </w:tc>
        <w:tc>
          <w:tcPr>
            <w:tcW w:w="1365" w:type="dxa"/>
            <w:vAlign w:val="center"/>
          </w:tcPr>
          <w:p>
            <w:pPr>
              <w:adjustRightInd w:val="0"/>
              <w:spacing w:line="240" w:lineRule="auto"/>
              <w:ind w:firstLine="0" w:firstLineChars="0"/>
              <w:jc w:val="center"/>
              <w:rPr>
                <w:sz w:val="21"/>
                <w:szCs w:val="21"/>
              </w:rPr>
            </w:pPr>
            <w:r>
              <w:rPr>
                <w:rFonts w:hint="eastAsia"/>
                <w:sz w:val="21"/>
                <w:szCs w:val="21"/>
              </w:rPr>
              <w:t>0.014t/a</w:t>
            </w:r>
          </w:p>
        </w:tc>
        <w:tc>
          <w:tcPr>
            <w:tcW w:w="1365" w:type="dxa"/>
            <w:vAlign w:val="center"/>
          </w:tcPr>
          <w:p>
            <w:pPr>
              <w:pStyle w:val="34"/>
              <w:rPr>
                <w:rFonts w:hAnsi="宋体"/>
                <w:b/>
              </w:rPr>
            </w:pPr>
            <w:r>
              <w:rPr>
                <w:rFonts w:hint="eastAsia"/>
                <w:color w:val="000000"/>
              </w:rPr>
              <w:t>15</w:t>
            </w:r>
            <w:r>
              <w:rPr>
                <w:rFonts w:hint="eastAsia"/>
              </w:rPr>
              <w:t>mg/L</w:t>
            </w:r>
          </w:p>
        </w:tc>
        <w:tc>
          <w:tcPr>
            <w:tcW w:w="1366" w:type="dxa"/>
            <w:vAlign w:val="center"/>
          </w:tcPr>
          <w:p>
            <w:pPr>
              <w:adjustRightInd w:val="0"/>
              <w:spacing w:line="240" w:lineRule="auto"/>
              <w:ind w:firstLine="0" w:firstLineChars="0"/>
              <w:jc w:val="center"/>
              <w:rPr>
                <w:sz w:val="21"/>
                <w:szCs w:val="21"/>
              </w:rPr>
            </w:pPr>
            <w:r>
              <w:rPr>
                <w:rFonts w:hint="eastAsia"/>
                <w:sz w:val="21"/>
                <w:szCs w:val="21"/>
              </w:rPr>
              <w:t>0.005t/a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continue"/>
            <w:vAlign w:val="center"/>
          </w:tcPr>
          <w:p>
            <w:pPr>
              <w:adjustRightInd w:val="0"/>
              <w:spacing w:line="240" w:lineRule="auto"/>
              <w:ind w:firstLine="0" w:firstLineChars="0"/>
              <w:jc w:val="center"/>
            </w:pPr>
          </w:p>
        </w:tc>
        <w:tc>
          <w:tcPr>
            <w:tcW w:w="1284" w:type="dxa"/>
            <w:vMerge w:val="continue"/>
            <w:tcBorders>
              <w:bottom w:val="single" w:color="auto" w:sz="4" w:space="0"/>
            </w:tcBorders>
            <w:vAlign w:val="center"/>
          </w:tcPr>
          <w:p>
            <w:pPr>
              <w:adjustRightInd w:val="0"/>
              <w:spacing w:line="240" w:lineRule="auto"/>
              <w:ind w:firstLine="0" w:firstLineChars="0"/>
              <w:jc w:val="center"/>
            </w:pPr>
          </w:p>
        </w:tc>
        <w:tc>
          <w:tcPr>
            <w:tcW w:w="1470" w:type="dxa"/>
            <w:tcBorders>
              <w:bottom w:val="single" w:color="auto" w:sz="4" w:space="0"/>
            </w:tcBorders>
            <w:vAlign w:val="center"/>
          </w:tcPr>
          <w:p>
            <w:pPr>
              <w:adjustRightInd w:val="0"/>
              <w:spacing w:line="240" w:lineRule="auto"/>
              <w:ind w:firstLine="0" w:firstLineChars="0"/>
              <w:jc w:val="center"/>
              <w:rPr>
                <w:sz w:val="21"/>
                <w:szCs w:val="21"/>
              </w:rPr>
            </w:pPr>
            <w:r>
              <w:rPr>
                <w:rFonts w:hint="eastAsia"/>
                <w:sz w:val="21"/>
                <w:szCs w:val="21"/>
              </w:rPr>
              <w:t>SS</w:t>
            </w:r>
          </w:p>
        </w:tc>
        <w:tc>
          <w:tcPr>
            <w:tcW w:w="1365" w:type="dxa"/>
            <w:tcBorders>
              <w:bottom w:val="single" w:color="auto" w:sz="4" w:space="0"/>
            </w:tcBorders>
            <w:vAlign w:val="center"/>
          </w:tcPr>
          <w:p>
            <w:pPr>
              <w:adjustRightInd w:val="0"/>
              <w:spacing w:line="240" w:lineRule="auto"/>
              <w:ind w:firstLine="0" w:firstLineChars="0"/>
              <w:jc w:val="center"/>
            </w:pPr>
            <w:r>
              <w:rPr>
                <w:rFonts w:hint="eastAsia"/>
                <w:sz w:val="21"/>
                <w:szCs w:val="21"/>
              </w:rPr>
              <w:t>200mg/L</w:t>
            </w:r>
          </w:p>
        </w:tc>
        <w:tc>
          <w:tcPr>
            <w:tcW w:w="1365" w:type="dxa"/>
            <w:tcBorders>
              <w:bottom w:val="single" w:color="auto" w:sz="4" w:space="0"/>
            </w:tcBorders>
            <w:vAlign w:val="center"/>
          </w:tcPr>
          <w:p>
            <w:pPr>
              <w:adjustRightInd w:val="0"/>
              <w:spacing w:line="240" w:lineRule="auto"/>
              <w:ind w:firstLine="0" w:firstLineChars="0"/>
              <w:jc w:val="center"/>
              <w:rPr>
                <w:sz w:val="21"/>
                <w:szCs w:val="21"/>
              </w:rPr>
            </w:pPr>
            <w:r>
              <w:rPr>
                <w:rFonts w:hint="eastAsia"/>
                <w:sz w:val="21"/>
                <w:szCs w:val="21"/>
              </w:rPr>
              <w:t>0.072t/a</w:t>
            </w:r>
          </w:p>
        </w:tc>
        <w:tc>
          <w:tcPr>
            <w:tcW w:w="1365" w:type="dxa"/>
            <w:vAlign w:val="center"/>
          </w:tcPr>
          <w:p>
            <w:pPr>
              <w:pStyle w:val="34"/>
            </w:pPr>
            <w:r>
              <w:rPr>
                <w:rFonts w:hint="eastAsia"/>
                <w:color w:val="000000"/>
              </w:rPr>
              <w:t>70</w:t>
            </w:r>
            <w:r>
              <w:rPr>
                <w:rFonts w:hint="eastAsia"/>
              </w:rPr>
              <w:t>mg/L</w:t>
            </w:r>
          </w:p>
        </w:tc>
        <w:tc>
          <w:tcPr>
            <w:tcW w:w="1366" w:type="dxa"/>
            <w:vAlign w:val="center"/>
          </w:tcPr>
          <w:p>
            <w:pPr>
              <w:adjustRightInd w:val="0"/>
              <w:spacing w:line="240" w:lineRule="auto"/>
              <w:ind w:firstLine="0" w:firstLineChars="0"/>
              <w:jc w:val="center"/>
              <w:rPr>
                <w:sz w:val="21"/>
                <w:szCs w:val="21"/>
              </w:rPr>
            </w:pPr>
            <w:r>
              <w:rPr>
                <w:rFonts w:hint="eastAsia"/>
                <w:sz w:val="21"/>
                <w:szCs w:val="21"/>
              </w:rPr>
              <w:t>0.025t/a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restart"/>
            <w:vAlign w:val="center"/>
          </w:tcPr>
          <w:p>
            <w:pPr>
              <w:adjustRightInd w:val="0"/>
              <w:spacing w:line="240" w:lineRule="auto"/>
              <w:ind w:firstLine="0" w:firstLineChars="0"/>
              <w:jc w:val="center"/>
              <w:rPr>
                <w:rFonts w:hAnsi="宋体"/>
                <w:b/>
                <w:sz w:val="21"/>
                <w:szCs w:val="21"/>
              </w:rPr>
            </w:pPr>
            <w:r>
              <w:rPr>
                <w:rFonts w:hAnsi="宋体"/>
                <w:b/>
                <w:sz w:val="21"/>
                <w:szCs w:val="21"/>
              </w:rPr>
              <w:t>固</w:t>
            </w:r>
          </w:p>
          <w:p>
            <w:pPr>
              <w:adjustRightInd w:val="0"/>
              <w:spacing w:line="240" w:lineRule="auto"/>
              <w:ind w:firstLine="0" w:firstLineChars="0"/>
              <w:jc w:val="center"/>
              <w:rPr>
                <w:b/>
                <w:sz w:val="21"/>
                <w:szCs w:val="21"/>
              </w:rPr>
            </w:pPr>
            <w:r>
              <w:rPr>
                <w:rFonts w:hAnsi="宋体"/>
                <w:b/>
                <w:sz w:val="21"/>
                <w:szCs w:val="21"/>
              </w:rPr>
              <w:t>体</w:t>
            </w:r>
          </w:p>
          <w:p>
            <w:pPr>
              <w:adjustRightInd w:val="0"/>
              <w:spacing w:line="240" w:lineRule="auto"/>
              <w:ind w:firstLine="0" w:firstLineChars="0"/>
              <w:jc w:val="center"/>
              <w:rPr>
                <w:rFonts w:hAnsi="宋体"/>
                <w:b/>
                <w:sz w:val="21"/>
                <w:szCs w:val="21"/>
              </w:rPr>
            </w:pPr>
            <w:r>
              <w:rPr>
                <w:rFonts w:hAnsi="宋体"/>
                <w:b/>
                <w:sz w:val="21"/>
                <w:szCs w:val="21"/>
              </w:rPr>
              <w:t>废</w:t>
            </w:r>
          </w:p>
          <w:p>
            <w:pPr>
              <w:adjustRightInd w:val="0"/>
              <w:spacing w:line="240" w:lineRule="auto"/>
              <w:ind w:firstLine="0" w:firstLineChars="0"/>
              <w:jc w:val="center"/>
              <w:rPr>
                <w:b/>
                <w:sz w:val="21"/>
                <w:szCs w:val="21"/>
              </w:rPr>
            </w:pPr>
            <w:r>
              <w:rPr>
                <w:rFonts w:hAnsi="宋体"/>
                <w:b/>
                <w:sz w:val="21"/>
                <w:szCs w:val="21"/>
              </w:rPr>
              <w:t>物</w:t>
            </w:r>
          </w:p>
        </w:tc>
        <w:tc>
          <w:tcPr>
            <w:tcW w:w="1284" w:type="dxa"/>
            <w:vAlign w:val="center"/>
          </w:tcPr>
          <w:p>
            <w:pPr>
              <w:adjustRightInd w:val="0"/>
              <w:spacing w:line="240" w:lineRule="auto"/>
              <w:ind w:firstLine="0" w:firstLineChars="0"/>
              <w:jc w:val="center"/>
              <w:rPr>
                <w:snapToGrid w:val="0"/>
                <w:kern w:val="0"/>
                <w:sz w:val="21"/>
                <w:szCs w:val="21"/>
              </w:rPr>
            </w:pPr>
            <w:r>
              <w:rPr>
                <w:rFonts w:hint="eastAsia"/>
                <w:snapToGrid w:val="0"/>
                <w:kern w:val="0"/>
                <w:sz w:val="21"/>
                <w:szCs w:val="21"/>
              </w:rPr>
              <w:t>职工办公</w:t>
            </w:r>
          </w:p>
        </w:tc>
        <w:tc>
          <w:tcPr>
            <w:tcW w:w="1470" w:type="dxa"/>
            <w:vAlign w:val="center"/>
          </w:tcPr>
          <w:p>
            <w:pPr>
              <w:adjustRightInd w:val="0"/>
              <w:spacing w:line="240" w:lineRule="auto"/>
              <w:ind w:firstLine="0" w:firstLineChars="0"/>
              <w:jc w:val="center"/>
              <w:rPr>
                <w:sz w:val="21"/>
                <w:szCs w:val="21"/>
              </w:rPr>
            </w:pPr>
            <w:r>
              <w:rPr>
                <w:rFonts w:hint="eastAsia"/>
                <w:snapToGrid w:val="0"/>
                <w:kern w:val="0"/>
                <w:sz w:val="21"/>
                <w:szCs w:val="21"/>
              </w:rPr>
              <w:t>生活</w:t>
            </w:r>
            <w:r>
              <w:rPr>
                <w:snapToGrid w:val="0"/>
                <w:kern w:val="0"/>
                <w:sz w:val="21"/>
                <w:szCs w:val="21"/>
              </w:rPr>
              <w:t>垃圾</w:t>
            </w:r>
          </w:p>
        </w:tc>
        <w:tc>
          <w:tcPr>
            <w:tcW w:w="2730" w:type="dxa"/>
            <w:gridSpan w:val="2"/>
            <w:vAlign w:val="center"/>
          </w:tcPr>
          <w:p>
            <w:pPr>
              <w:adjustRightInd w:val="0"/>
              <w:spacing w:line="240" w:lineRule="auto"/>
              <w:ind w:firstLine="0" w:firstLineChars="0"/>
              <w:jc w:val="center"/>
              <w:rPr>
                <w:sz w:val="21"/>
                <w:szCs w:val="21"/>
              </w:rPr>
            </w:pPr>
            <w:r>
              <w:rPr>
                <w:rFonts w:hint="eastAsia"/>
                <w:sz w:val="21"/>
                <w:szCs w:val="21"/>
              </w:rPr>
              <w:t>4.5</w:t>
            </w:r>
            <w:r>
              <w:rPr>
                <w:sz w:val="21"/>
                <w:szCs w:val="21"/>
              </w:rPr>
              <w:t>t/a</w:t>
            </w:r>
          </w:p>
        </w:tc>
        <w:tc>
          <w:tcPr>
            <w:tcW w:w="2731" w:type="dxa"/>
            <w:gridSpan w:val="2"/>
            <w:vAlign w:val="center"/>
          </w:tcPr>
          <w:p>
            <w:pPr>
              <w:adjustRightInd w:val="0"/>
              <w:spacing w:line="240" w:lineRule="auto"/>
              <w:ind w:firstLine="0" w:firstLineChars="0"/>
              <w:jc w:val="center"/>
              <w:rPr>
                <w:sz w:val="21"/>
                <w:szCs w:val="21"/>
              </w:rPr>
            </w:pPr>
            <w:r>
              <w:rPr>
                <w:rFonts w:hint="eastAsia"/>
                <w:sz w:val="21"/>
                <w:szCs w:val="21"/>
              </w:rPr>
              <w:t>交由</w:t>
            </w:r>
            <w:r>
              <w:rPr>
                <w:sz w:val="21"/>
                <w:szCs w:val="21"/>
              </w:rPr>
              <w:t>环卫部门处置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continue"/>
            <w:vAlign w:val="center"/>
          </w:tcPr>
          <w:p>
            <w:pPr>
              <w:adjustRightInd w:val="0"/>
              <w:spacing w:line="240" w:lineRule="auto"/>
              <w:ind w:firstLine="0" w:firstLineChars="0"/>
              <w:jc w:val="center"/>
            </w:pPr>
          </w:p>
        </w:tc>
        <w:tc>
          <w:tcPr>
            <w:tcW w:w="1284" w:type="dxa"/>
            <w:vMerge w:val="restart"/>
            <w:vAlign w:val="center"/>
          </w:tcPr>
          <w:p>
            <w:pPr>
              <w:adjustRightInd w:val="0"/>
              <w:spacing w:line="240" w:lineRule="auto"/>
              <w:ind w:firstLine="0" w:firstLineChars="0"/>
              <w:jc w:val="center"/>
              <w:rPr>
                <w:snapToGrid w:val="0"/>
                <w:kern w:val="0"/>
                <w:sz w:val="21"/>
                <w:szCs w:val="21"/>
              </w:rPr>
            </w:pPr>
            <w:r>
              <w:rPr>
                <w:rFonts w:hint="eastAsia"/>
                <w:snapToGrid w:val="0"/>
                <w:kern w:val="0"/>
                <w:sz w:val="21"/>
                <w:szCs w:val="21"/>
              </w:rPr>
              <w:t>一般工业</w:t>
            </w:r>
          </w:p>
          <w:p>
            <w:pPr>
              <w:spacing w:line="240" w:lineRule="auto"/>
              <w:ind w:firstLine="0" w:firstLineChars="0"/>
              <w:jc w:val="center"/>
              <w:rPr>
                <w:snapToGrid w:val="0"/>
                <w:kern w:val="0"/>
                <w:sz w:val="21"/>
                <w:szCs w:val="21"/>
              </w:rPr>
            </w:pPr>
            <w:r>
              <w:rPr>
                <w:rFonts w:hint="eastAsia"/>
                <w:snapToGrid w:val="0"/>
                <w:kern w:val="0"/>
                <w:sz w:val="21"/>
                <w:szCs w:val="21"/>
              </w:rPr>
              <w:t>固废</w:t>
            </w:r>
          </w:p>
        </w:tc>
        <w:tc>
          <w:tcPr>
            <w:tcW w:w="1470" w:type="dxa"/>
            <w:vAlign w:val="center"/>
          </w:tcPr>
          <w:p>
            <w:pPr>
              <w:spacing w:line="240" w:lineRule="auto"/>
              <w:ind w:firstLine="0" w:firstLineChars="0"/>
              <w:jc w:val="center"/>
              <w:rPr>
                <w:snapToGrid w:val="0"/>
                <w:kern w:val="0"/>
                <w:sz w:val="21"/>
                <w:szCs w:val="21"/>
              </w:rPr>
            </w:pPr>
            <w:r>
              <w:rPr>
                <w:snapToGrid w:val="0"/>
                <w:kern w:val="0"/>
                <w:sz w:val="21"/>
                <w:szCs w:val="21"/>
              </w:rPr>
              <w:t>锅炉炉渣</w:t>
            </w:r>
          </w:p>
        </w:tc>
        <w:tc>
          <w:tcPr>
            <w:tcW w:w="2730" w:type="dxa"/>
            <w:gridSpan w:val="2"/>
            <w:vAlign w:val="center"/>
          </w:tcPr>
          <w:p>
            <w:pPr>
              <w:spacing w:line="240" w:lineRule="auto"/>
              <w:ind w:firstLine="0" w:firstLineChars="0"/>
              <w:jc w:val="center"/>
              <w:rPr>
                <w:snapToGrid w:val="0"/>
                <w:kern w:val="0"/>
                <w:sz w:val="21"/>
                <w:szCs w:val="21"/>
              </w:rPr>
            </w:pPr>
            <w:del w:id="7418" w:author="林克疾风 [2]" w:date="2019-12-24T15:53:46Z">
              <w:r>
                <w:rPr>
                  <w:rFonts w:hint="default"/>
                  <w:bCs/>
                  <w:color w:val="000000"/>
                  <w:sz w:val="21"/>
                  <w:szCs w:val="21"/>
                  <w:lang w:val="en-US"/>
                </w:rPr>
                <w:delText>6</w:delText>
              </w:r>
            </w:del>
            <w:ins w:id="7419" w:author="林克疾风 [2]" w:date="2019-12-24T15:53:46Z">
              <w:r>
                <w:rPr>
                  <w:rFonts w:hint="eastAsia"/>
                  <w:bCs/>
                  <w:color w:val="000000"/>
                  <w:sz w:val="21"/>
                  <w:szCs w:val="21"/>
                  <w:lang w:val="en-US" w:eastAsia="zh-CN"/>
                </w:rPr>
                <w:t>4.</w:t>
              </w:r>
            </w:ins>
            <w:ins w:id="7420" w:author="林克疾风 [2]" w:date="2019-12-24T15:53:47Z">
              <w:r>
                <w:rPr>
                  <w:rFonts w:hint="eastAsia"/>
                  <w:bCs/>
                  <w:color w:val="000000"/>
                  <w:sz w:val="21"/>
                  <w:szCs w:val="21"/>
                  <w:lang w:val="en-US" w:eastAsia="zh-CN"/>
                </w:rPr>
                <w:t>8</w:t>
              </w:r>
            </w:ins>
            <w:r>
              <w:rPr>
                <w:sz w:val="21"/>
                <w:szCs w:val="21"/>
              </w:rPr>
              <w:t>t/a</w:t>
            </w:r>
          </w:p>
        </w:tc>
        <w:tc>
          <w:tcPr>
            <w:tcW w:w="2731" w:type="dxa"/>
            <w:gridSpan w:val="2"/>
            <w:vAlign w:val="center"/>
          </w:tcPr>
          <w:p>
            <w:pPr>
              <w:spacing w:line="240" w:lineRule="auto"/>
              <w:ind w:firstLine="0" w:firstLineChars="0"/>
              <w:jc w:val="center"/>
              <w:rPr>
                <w:snapToGrid w:val="0"/>
                <w:kern w:val="0"/>
                <w:sz w:val="21"/>
                <w:szCs w:val="21"/>
              </w:rPr>
            </w:pPr>
            <w:r>
              <w:rPr>
                <w:rFonts w:hint="eastAsia"/>
                <w:bCs/>
                <w:color w:val="000000"/>
                <w:sz w:val="21"/>
                <w:szCs w:val="21"/>
              </w:rPr>
              <w:t>收集后综合利用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continue"/>
            <w:vAlign w:val="center"/>
          </w:tcPr>
          <w:p>
            <w:pPr>
              <w:spacing w:line="240" w:lineRule="auto"/>
              <w:ind w:firstLine="0" w:firstLineChars="0"/>
              <w:jc w:val="center"/>
            </w:pPr>
          </w:p>
        </w:tc>
        <w:tc>
          <w:tcPr>
            <w:tcW w:w="1284" w:type="dxa"/>
            <w:vMerge w:val="continue"/>
            <w:vAlign w:val="center"/>
          </w:tcPr>
          <w:p>
            <w:pPr>
              <w:spacing w:line="240" w:lineRule="auto"/>
              <w:ind w:firstLine="0" w:firstLineChars="0"/>
              <w:jc w:val="center"/>
            </w:pPr>
          </w:p>
        </w:tc>
        <w:tc>
          <w:tcPr>
            <w:tcW w:w="1470" w:type="dxa"/>
            <w:vAlign w:val="center"/>
          </w:tcPr>
          <w:p>
            <w:pPr>
              <w:spacing w:line="240" w:lineRule="auto"/>
              <w:ind w:firstLine="0" w:firstLineChars="0"/>
              <w:jc w:val="center"/>
              <w:rPr>
                <w:snapToGrid w:val="0"/>
                <w:kern w:val="0"/>
                <w:sz w:val="21"/>
                <w:szCs w:val="21"/>
              </w:rPr>
            </w:pPr>
            <w:r>
              <w:rPr>
                <w:rFonts w:hint="eastAsia"/>
                <w:snapToGrid w:val="0"/>
                <w:kern w:val="0"/>
                <w:sz w:val="21"/>
                <w:szCs w:val="21"/>
              </w:rPr>
              <w:t>茶叶挑拣物</w:t>
            </w:r>
          </w:p>
        </w:tc>
        <w:tc>
          <w:tcPr>
            <w:tcW w:w="2730" w:type="dxa"/>
            <w:gridSpan w:val="2"/>
            <w:vAlign w:val="center"/>
          </w:tcPr>
          <w:p>
            <w:pPr>
              <w:spacing w:line="240" w:lineRule="auto"/>
              <w:ind w:firstLine="0" w:firstLineChars="0"/>
              <w:jc w:val="center"/>
              <w:rPr>
                <w:snapToGrid w:val="0"/>
                <w:kern w:val="0"/>
                <w:sz w:val="21"/>
                <w:szCs w:val="21"/>
              </w:rPr>
            </w:pPr>
            <w:del w:id="7421" w:author="林克疾风 [2]" w:date="2019-12-26T16:24:05Z">
              <w:r>
                <w:rPr>
                  <w:rFonts w:hint="eastAsia"/>
                  <w:bCs/>
                  <w:color w:val="000000"/>
                  <w:sz w:val="21"/>
                  <w:szCs w:val="21"/>
                </w:rPr>
                <w:delText>148.35</w:delText>
              </w:r>
            </w:del>
            <w:ins w:id="7422" w:author="林克疾风 [2]" w:date="2019-12-26T16:24:05Z">
              <w:r>
                <w:rPr>
                  <w:rFonts w:hint="eastAsia"/>
                  <w:bCs/>
                  <w:color w:val="000000"/>
                  <w:sz w:val="21"/>
                  <w:szCs w:val="21"/>
                  <w:lang w:eastAsia="zh-CN"/>
                </w:rPr>
                <w:t>148.51</w:t>
              </w:r>
            </w:ins>
            <w:r>
              <w:rPr>
                <w:sz w:val="21"/>
                <w:szCs w:val="21"/>
              </w:rPr>
              <w:t>t/a</w:t>
            </w:r>
          </w:p>
        </w:tc>
        <w:tc>
          <w:tcPr>
            <w:tcW w:w="2731" w:type="dxa"/>
            <w:gridSpan w:val="2"/>
            <w:vAlign w:val="center"/>
          </w:tcPr>
          <w:p>
            <w:pPr>
              <w:spacing w:line="240" w:lineRule="auto"/>
              <w:ind w:firstLine="0" w:firstLineChars="0"/>
              <w:jc w:val="center"/>
              <w:rPr>
                <w:snapToGrid w:val="0"/>
                <w:kern w:val="0"/>
                <w:sz w:val="21"/>
                <w:szCs w:val="21"/>
              </w:rPr>
            </w:pPr>
            <w:r>
              <w:rPr>
                <w:rFonts w:hint="eastAsia"/>
                <w:bCs/>
                <w:color w:val="000000"/>
                <w:sz w:val="21"/>
                <w:szCs w:val="21"/>
              </w:rPr>
              <w:t>用作肥料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17" w:type="dxa"/>
            <w:vMerge w:val="continue"/>
            <w:vAlign w:val="center"/>
          </w:tcPr>
          <w:p>
            <w:pPr>
              <w:spacing w:line="240" w:lineRule="auto"/>
              <w:ind w:firstLine="0" w:firstLineChars="0"/>
              <w:jc w:val="center"/>
              <w:rPr>
                <w:snapToGrid w:val="0"/>
                <w:kern w:val="0"/>
                <w:sz w:val="21"/>
                <w:szCs w:val="21"/>
              </w:rPr>
            </w:pPr>
          </w:p>
        </w:tc>
        <w:tc>
          <w:tcPr>
            <w:tcW w:w="1284" w:type="dxa"/>
            <w:vMerge w:val="continue"/>
            <w:vAlign w:val="center"/>
          </w:tcPr>
          <w:p>
            <w:pPr>
              <w:spacing w:line="240" w:lineRule="auto"/>
              <w:ind w:firstLine="0" w:firstLineChars="0"/>
              <w:jc w:val="center"/>
              <w:rPr>
                <w:snapToGrid w:val="0"/>
                <w:kern w:val="0"/>
                <w:sz w:val="21"/>
                <w:szCs w:val="21"/>
              </w:rPr>
            </w:pPr>
          </w:p>
        </w:tc>
        <w:tc>
          <w:tcPr>
            <w:tcW w:w="1470" w:type="dxa"/>
            <w:vAlign w:val="center"/>
          </w:tcPr>
          <w:p>
            <w:pPr>
              <w:spacing w:line="240" w:lineRule="auto"/>
              <w:ind w:firstLine="0" w:firstLineChars="0"/>
              <w:jc w:val="center"/>
              <w:rPr>
                <w:snapToGrid w:val="0"/>
                <w:kern w:val="0"/>
                <w:sz w:val="21"/>
                <w:szCs w:val="21"/>
              </w:rPr>
            </w:pPr>
            <w:r>
              <w:rPr>
                <w:rFonts w:hint="eastAsia"/>
                <w:snapToGrid w:val="0"/>
                <w:kern w:val="0"/>
                <w:sz w:val="21"/>
                <w:szCs w:val="21"/>
              </w:rPr>
              <w:t>布袋收集的粉尘</w:t>
            </w:r>
          </w:p>
        </w:tc>
        <w:tc>
          <w:tcPr>
            <w:tcW w:w="2730" w:type="dxa"/>
            <w:gridSpan w:val="2"/>
            <w:vAlign w:val="center"/>
          </w:tcPr>
          <w:p>
            <w:pPr>
              <w:spacing w:line="240" w:lineRule="auto"/>
              <w:ind w:firstLine="0" w:firstLineChars="0"/>
              <w:jc w:val="center"/>
              <w:rPr>
                <w:snapToGrid w:val="0"/>
                <w:kern w:val="0"/>
                <w:sz w:val="21"/>
                <w:szCs w:val="21"/>
              </w:rPr>
            </w:pPr>
            <w:r>
              <w:rPr>
                <w:rFonts w:hint="eastAsia"/>
                <w:bCs/>
                <w:color w:val="000000"/>
                <w:sz w:val="21"/>
                <w:szCs w:val="21"/>
              </w:rPr>
              <w:t>1.</w:t>
            </w:r>
            <w:del w:id="7423" w:author="林克疾风 [2]" w:date="2019-12-25T15:11:52Z">
              <w:r>
                <w:rPr>
                  <w:rFonts w:hint="default"/>
                  <w:bCs/>
                  <w:color w:val="000000"/>
                  <w:sz w:val="21"/>
                  <w:szCs w:val="21"/>
                  <w:lang w:val="en-US"/>
                </w:rPr>
                <w:delText>64</w:delText>
              </w:r>
            </w:del>
            <w:ins w:id="7424" w:author="林克疾风 [2]" w:date="2019-12-25T15:11:52Z">
              <w:r>
                <w:rPr>
                  <w:rFonts w:hint="eastAsia"/>
                  <w:bCs/>
                  <w:color w:val="000000"/>
                  <w:sz w:val="21"/>
                  <w:szCs w:val="21"/>
                  <w:lang w:val="en-US" w:eastAsia="zh-CN"/>
                </w:rPr>
                <w:t>48</w:t>
              </w:r>
            </w:ins>
            <w:r>
              <w:rPr>
                <w:sz w:val="21"/>
                <w:szCs w:val="21"/>
              </w:rPr>
              <w:t>t/a</w:t>
            </w:r>
          </w:p>
        </w:tc>
        <w:tc>
          <w:tcPr>
            <w:tcW w:w="2731" w:type="dxa"/>
            <w:gridSpan w:val="2"/>
            <w:vAlign w:val="center"/>
          </w:tcPr>
          <w:p>
            <w:pPr>
              <w:spacing w:line="240" w:lineRule="auto"/>
              <w:ind w:firstLine="0" w:firstLineChars="0"/>
              <w:jc w:val="center"/>
              <w:rPr>
                <w:snapToGrid w:val="0"/>
                <w:kern w:val="0"/>
                <w:sz w:val="21"/>
                <w:szCs w:val="21"/>
              </w:rPr>
            </w:pPr>
            <w:r>
              <w:rPr>
                <w:rFonts w:hint="eastAsia"/>
                <w:bCs/>
                <w:color w:val="000000"/>
                <w:sz w:val="21"/>
                <w:szCs w:val="21"/>
              </w:rPr>
              <w:t>用作肥料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25" w:author="林克疾风 [2]" w:date="2019-12-24T15:10: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7" w:hRule="atLeast"/>
          <w:jc w:val="center"/>
          <w:trPrChange w:id="7425" w:author="林克疾风 [2]" w:date="2019-12-24T15:10:58Z">
            <w:trPr>
              <w:trHeight w:val="307" w:hRule="atLeast"/>
              <w:jc w:val="center"/>
            </w:trPr>
          </w:trPrChange>
        </w:trPr>
        <w:tc>
          <w:tcPr>
            <w:tcW w:w="817" w:type="dxa"/>
            <w:vMerge w:val="continue"/>
            <w:vAlign w:val="center"/>
            <w:tcPrChange w:id="7426" w:author="林克疾风 [2]" w:date="2019-12-24T15:10:58Z">
              <w:tcPr>
                <w:tcW w:w="817" w:type="dxa"/>
                <w:vMerge w:val="continue"/>
                <w:vAlign w:val="center"/>
              </w:tcPr>
            </w:tcPrChange>
          </w:tcPr>
          <w:p>
            <w:pPr>
              <w:spacing w:line="240" w:lineRule="auto"/>
              <w:ind w:firstLine="0" w:firstLineChars="0"/>
              <w:jc w:val="center"/>
            </w:pPr>
          </w:p>
        </w:tc>
        <w:tc>
          <w:tcPr>
            <w:tcW w:w="1284" w:type="dxa"/>
            <w:vMerge w:val="continue"/>
            <w:vAlign w:val="center"/>
            <w:tcPrChange w:id="7427" w:author="林克疾风 [2]" w:date="2019-12-24T15:10:58Z">
              <w:tcPr>
                <w:tcW w:w="1284" w:type="dxa"/>
                <w:vMerge w:val="continue"/>
                <w:vAlign w:val="center"/>
              </w:tcPr>
            </w:tcPrChange>
          </w:tcPr>
          <w:p>
            <w:pPr>
              <w:spacing w:line="240" w:lineRule="auto"/>
              <w:ind w:firstLine="0" w:firstLineChars="0"/>
              <w:jc w:val="center"/>
            </w:pPr>
          </w:p>
        </w:tc>
        <w:tc>
          <w:tcPr>
            <w:tcW w:w="1470" w:type="dxa"/>
            <w:vAlign w:val="center"/>
            <w:tcPrChange w:id="7428" w:author="林克疾风 [2]" w:date="2019-12-24T15:10:58Z">
              <w:tcPr>
                <w:tcW w:w="1470" w:type="dxa"/>
                <w:vAlign w:val="center"/>
              </w:tcPr>
            </w:tcPrChange>
          </w:tcPr>
          <w:p>
            <w:pPr>
              <w:spacing w:line="240" w:lineRule="auto"/>
              <w:ind w:firstLine="0" w:firstLineChars="0"/>
              <w:jc w:val="center"/>
              <w:rPr>
                <w:rFonts w:hint="eastAsia" w:eastAsia="宋体"/>
                <w:snapToGrid w:val="0"/>
                <w:kern w:val="0"/>
                <w:sz w:val="21"/>
                <w:szCs w:val="21"/>
                <w:lang w:eastAsia="zh-CN"/>
              </w:rPr>
            </w:pPr>
            <w:ins w:id="7429" w:author="林克疾风 [2]" w:date="2019-12-24T15:10:55Z">
              <w:r>
                <w:rPr>
                  <w:rFonts w:hint="eastAsia"/>
                  <w:snapToGrid w:val="0"/>
                  <w:kern w:val="0"/>
                  <w:sz w:val="21"/>
                  <w:szCs w:val="21"/>
                  <w:lang w:eastAsia="zh-CN"/>
                </w:rPr>
                <w:t>废</w:t>
              </w:r>
            </w:ins>
            <w:ins w:id="7430" w:author="林克疾风 [2]" w:date="2019-12-24T15:10:56Z">
              <w:r>
                <w:rPr>
                  <w:rFonts w:hint="eastAsia"/>
                  <w:snapToGrid w:val="0"/>
                  <w:kern w:val="0"/>
                  <w:sz w:val="21"/>
                  <w:szCs w:val="21"/>
                  <w:lang w:eastAsia="zh-CN"/>
                </w:rPr>
                <w:t>包装</w:t>
              </w:r>
            </w:ins>
          </w:p>
        </w:tc>
        <w:tc>
          <w:tcPr>
            <w:tcW w:w="2730" w:type="dxa"/>
            <w:gridSpan w:val="2"/>
            <w:vAlign w:val="center"/>
            <w:tcPrChange w:id="7431" w:author="林克疾风 [2]" w:date="2019-12-24T15:10:58Z">
              <w:tcPr>
                <w:tcW w:w="2730" w:type="dxa"/>
                <w:gridSpan w:val="2"/>
                <w:vAlign w:val="center"/>
              </w:tcPr>
            </w:tcPrChange>
          </w:tcPr>
          <w:p>
            <w:pPr>
              <w:spacing w:line="240" w:lineRule="auto"/>
              <w:ind w:firstLine="0" w:firstLineChars="0"/>
              <w:jc w:val="center"/>
              <w:rPr>
                <w:rFonts w:hint="default" w:eastAsia="宋体"/>
                <w:snapToGrid w:val="0"/>
                <w:kern w:val="0"/>
                <w:sz w:val="21"/>
                <w:szCs w:val="21"/>
                <w:lang w:val="en-US" w:eastAsia="zh-CN"/>
              </w:rPr>
            </w:pPr>
            <w:ins w:id="7432" w:author="林克疾风 [2]" w:date="2019-12-24T15:10:59Z">
              <w:r>
                <w:rPr>
                  <w:rFonts w:hint="eastAsia"/>
                  <w:snapToGrid w:val="0"/>
                  <w:kern w:val="0"/>
                  <w:sz w:val="21"/>
                  <w:szCs w:val="21"/>
                  <w:lang w:val="en-US" w:eastAsia="zh-CN"/>
                </w:rPr>
                <w:t>0.5</w:t>
              </w:r>
            </w:ins>
            <w:ins w:id="7433" w:author="林克疾风 [2]" w:date="2019-12-24T15:11:00Z">
              <w:r>
                <w:rPr>
                  <w:rFonts w:hint="eastAsia"/>
                  <w:snapToGrid w:val="0"/>
                  <w:kern w:val="0"/>
                  <w:sz w:val="21"/>
                  <w:szCs w:val="21"/>
                  <w:lang w:val="en-US" w:eastAsia="zh-CN"/>
                </w:rPr>
                <w:t>t/a</w:t>
              </w:r>
            </w:ins>
          </w:p>
        </w:tc>
        <w:tc>
          <w:tcPr>
            <w:tcW w:w="2731" w:type="dxa"/>
            <w:gridSpan w:val="2"/>
            <w:vAlign w:val="center"/>
            <w:tcPrChange w:id="7434" w:author="林克疾风 [2]" w:date="2019-12-24T15:10:58Z">
              <w:tcPr>
                <w:tcW w:w="2731" w:type="dxa"/>
                <w:gridSpan w:val="2"/>
                <w:vAlign w:val="center"/>
              </w:tcPr>
            </w:tcPrChange>
          </w:tcPr>
          <w:p>
            <w:pPr>
              <w:spacing w:line="240" w:lineRule="auto"/>
              <w:ind w:firstLine="0" w:firstLineChars="0"/>
              <w:jc w:val="center"/>
              <w:rPr>
                <w:rFonts w:hint="eastAsia" w:eastAsia="宋体"/>
                <w:snapToGrid w:val="0"/>
                <w:kern w:val="0"/>
                <w:sz w:val="21"/>
                <w:szCs w:val="21"/>
                <w:lang w:eastAsia="zh-CN"/>
              </w:rPr>
            </w:pPr>
            <w:ins w:id="7435" w:author="林克疾风 [2]" w:date="2019-12-24T15:11:04Z">
              <w:r>
                <w:rPr>
                  <w:rFonts w:hint="eastAsia"/>
                  <w:sz w:val="21"/>
                  <w:szCs w:val="21"/>
                </w:rPr>
                <w:t>交由</w:t>
              </w:r>
            </w:ins>
            <w:ins w:id="7436" w:author="林克疾风 [2]" w:date="2019-12-24T15:11:04Z">
              <w:r>
                <w:rPr>
                  <w:sz w:val="21"/>
                  <w:szCs w:val="21"/>
                </w:rPr>
                <w:t>环卫部门</w:t>
              </w:r>
            </w:ins>
            <w:ins w:id="7437" w:author="林克疾风 [2]" w:date="2019-12-24T15:11:06Z">
              <w:r>
                <w:rPr>
                  <w:rFonts w:hint="eastAsia"/>
                  <w:sz w:val="21"/>
                  <w:szCs w:val="21"/>
                  <w:lang w:eastAsia="zh-CN"/>
                </w:rPr>
                <w:t>处</w:t>
              </w:r>
            </w:ins>
            <w:ins w:id="7438" w:author="林克疾风 [2]" w:date="2019-12-24T15:11:07Z">
              <w:r>
                <w:rPr>
                  <w:rFonts w:hint="eastAsia"/>
                  <w:sz w:val="21"/>
                  <w:szCs w:val="21"/>
                  <w:lang w:eastAsia="zh-CN"/>
                </w:rPr>
                <w:t>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817" w:type="dxa"/>
            <w:vMerge w:val="continue"/>
            <w:vAlign w:val="center"/>
          </w:tcPr>
          <w:p>
            <w:pPr>
              <w:spacing w:line="240" w:lineRule="auto"/>
              <w:ind w:firstLine="0" w:firstLineChars="0"/>
              <w:jc w:val="center"/>
            </w:pPr>
          </w:p>
        </w:tc>
        <w:tc>
          <w:tcPr>
            <w:tcW w:w="1284" w:type="dxa"/>
            <w:vAlign w:val="center"/>
          </w:tcPr>
          <w:p>
            <w:pPr>
              <w:spacing w:line="240" w:lineRule="auto"/>
              <w:ind w:firstLine="0" w:firstLineChars="0"/>
              <w:jc w:val="center"/>
              <w:rPr>
                <w:rFonts w:hint="eastAsia" w:eastAsia="宋体"/>
                <w:snapToGrid w:val="0"/>
                <w:kern w:val="0"/>
                <w:sz w:val="21"/>
                <w:szCs w:val="21"/>
                <w:lang w:eastAsia="zh-CN"/>
              </w:rPr>
            </w:pPr>
            <w:ins w:id="7439" w:author="林克疾风 [2]" w:date="2019-12-24T11:31:21Z">
              <w:r>
                <w:rPr>
                  <w:rFonts w:hint="eastAsia"/>
                  <w:snapToGrid w:val="0"/>
                  <w:kern w:val="0"/>
                  <w:sz w:val="21"/>
                  <w:szCs w:val="21"/>
                  <w:lang w:eastAsia="zh-CN"/>
                </w:rPr>
                <w:t>危险</w:t>
              </w:r>
            </w:ins>
            <w:ins w:id="7440" w:author="林克疾风 [2]" w:date="2019-12-24T11:31:22Z">
              <w:r>
                <w:rPr>
                  <w:rFonts w:hint="eastAsia"/>
                  <w:snapToGrid w:val="0"/>
                  <w:kern w:val="0"/>
                  <w:sz w:val="21"/>
                  <w:szCs w:val="21"/>
                  <w:lang w:eastAsia="zh-CN"/>
                </w:rPr>
                <w:t>废物</w:t>
              </w:r>
            </w:ins>
          </w:p>
        </w:tc>
        <w:tc>
          <w:tcPr>
            <w:tcW w:w="1470" w:type="dxa"/>
            <w:vAlign w:val="center"/>
          </w:tcPr>
          <w:p>
            <w:pPr>
              <w:spacing w:line="240" w:lineRule="auto"/>
              <w:ind w:firstLine="0" w:firstLineChars="0"/>
              <w:jc w:val="center"/>
              <w:rPr>
                <w:rFonts w:hint="eastAsia" w:eastAsia="宋体"/>
                <w:snapToGrid w:val="0"/>
                <w:kern w:val="0"/>
                <w:sz w:val="21"/>
                <w:szCs w:val="21"/>
                <w:lang w:eastAsia="zh-CN"/>
              </w:rPr>
            </w:pPr>
            <w:ins w:id="7441" w:author="林克疾风 [2]" w:date="2019-12-24T11:31:26Z">
              <w:r>
                <w:rPr>
                  <w:rFonts w:hint="eastAsia"/>
                  <w:snapToGrid w:val="0"/>
                  <w:kern w:val="0"/>
                  <w:sz w:val="21"/>
                  <w:szCs w:val="21"/>
                  <w:lang w:eastAsia="zh-CN"/>
                </w:rPr>
                <w:t>维修</w:t>
              </w:r>
            </w:ins>
            <w:ins w:id="7442" w:author="林克疾风 [2]" w:date="2019-12-24T11:31:27Z">
              <w:r>
                <w:rPr>
                  <w:rFonts w:hint="eastAsia"/>
                  <w:snapToGrid w:val="0"/>
                  <w:kern w:val="0"/>
                  <w:sz w:val="21"/>
                  <w:szCs w:val="21"/>
                  <w:lang w:eastAsia="zh-CN"/>
                </w:rPr>
                <w:t>维护</w:t>
              </w:r>
            </w:ins>
            <w:ins w:id="7443" w:author="林克疾风 [2]" w:date="2019-12-24T11:31:29Z">
              <w:r>
                <w:rPr>
                  <w:rFonts w:hint="eastAsia"/>
                  <w:snapToGrid w:val="0"/>
                  <w:kern w:val="0"/>
                  <w:sz w:val="21"/>
                  <w:szCs w:val="21"/>
                  <w:lang w:eastAsia="zh-CN"/>
                </w:rPr>
                <w:t>废油</w:t>
              </w:r>
            </w:ins>
          </w:p>
        </w:tc>
        <w:tc>
          <w:tcPr>
            <w:tcW w:w="2730" w:type="dxa"/>
            <w:gridSpan w:val="2"/>
            <w:vAlign w:val="center"/>
          </w:tcPr>
          <w:p>
            <w:pPr>
              <w:spacing w:line="240" w:lineRule="auto"/>
              <w:ind w:firstLine="0" w:firstLineChars="0"/>
              <w:jc w:val="center"/>
              <w:rPr>
                <w:rFonts w:hint="default" w:eastAsia="宋体"/>
                <w:snapToGrid w:val="0"/>
                <w:kern w:val="0"/>
                <w:sz w:val="21"/>
                <w:szCs w:val="21"/>
                <w:lang w:val="en-US" w:eastAsia="zh-CN"/>
              </w:rPr>
            </w:pPr>
            <w:ins w:id="7444" w:author="林克疾风 [2]" w:date="2019-12-24T11:31:31Z">
              <w:r>
                <w:rPr>
                  <w:rFonts w:hint="eastAsia"/>
                  <w:snapToGrid w:val="0"/>
                  <w:kern w:val="0"/>
                  <w:sz w:val="21"/>
                  <w:szCs w:val="21"/>
                  <w:lang w:val="en-US" w:eastAsia="zh-CN"/>
                </w:rPr>
                <w:t>0.</w:t>
              </w:r>
            </w:ins>
            <w:ins w:id="7445" w:author="林克疾风 [2]" w:date="2019-12-24T11:31:32Z">
              <w:r>
                <w:rPr>
                  <w:rFonts w:hint="eastAsia"/>
                  <w:snapToGrid w:val="0"/>
                  <w:kern w:val="0"/>
                  <w:sz w:val="21"/>
                  <w:szCs w:val="21"/>
                  <w:lang w:val="en-US" w:eastAsia="zh-CN"/>
                </w:rPr>
                <w:t>1</w:t>
              </w:r>
            </w:ins>
            <w:ins w:id="7446" w:author="林克疾风 [2]" w:date="2019-12-24T11:31:35Z">
              <w:r>
                <w:rPr>
                  <w:sz w:val="21"/>
                  <w:szCs w:val="21"/>
                </w:rPr>
                <w:t>t/a</w:t>
              </w:r>
            </w:ins>
          </w:p>
        </w:tc>
        <w:tc>
          <w:tcPr>
            <w:tcW w:w="2731" w:type="dxa"/>
            <w:gridSpan w:val="2"/>
            <w:vAlign w:val="center"/>
          </w:tcPr>
          <w:p>
            <w:pPr>
              <w:spacing w:line="240" w:lineRule="auto"/>
              <w:ind w:firstLine="0" w:firstLineChars="0"/>
              <w:jc w:val="center"/>
              <w:rPr>
                <w:rFonts w:hint="default" w:eastAsia="宋体"/>
                <w:snapToGrid w:val="0"/>
                <w:kern w:val="0"/>
                <w:sz w:val="21"/>
                <w:szCs w:val="21"/>
                <w:lang w:val="en-US" w:eastAsia="zh-CN"/>
              </w:rPr>
            </w:pPr>
            <w:ins w:id="7447" w:author="林克疾风 [2]" w:date="2019-12-24T11:31:37Z">
              <w:r>
                <w:rPr>
                  <w:rFonts w:hint="eastAsia"/>
                  <w:snapToGrid w:val="0"/>
                  <w:kern w:val="0"/>
                  <w:sz w:val="21"/>
                  <w:szCs w:val="21"/>
                  <w:lang w:eastAsia="zh-CN"/>
                </w:rPr>
                <w:t>暂存于</w:t>
              </w:r>
            </w:ins>
            <w:ins w:id="7448" w:author="林克疾风 [2]" w:date="2019-12-24T11:31:38Z">
              <w:r>
                <w:rPr>
                  <w:rFonts w:hint="eastAsia"/>
                  <w:snapToGrid w:val="0"/>
                  <w:kern w:val="0"/>
                  <w:sz w:val="21"/>
                  <w:szCs w:val="21"/>
                  <w:lang w:eastAsia="zh-CN"/>
                </w:rPr>
                <w:t>危废</w:t>
              </w:r>
            </w:ins>
            <w:ins w:id="7449" w:author="林克疾风 [2]" w:date="2019-12-24T11:31:39Z">
              <w:r>
                <w:rPr>
                  <w:rFonts w:hint="eastAsia"/>
                  <w:snapToGrid w:val="0"/>
                  <w:kern w:val="0"/>
                  <w:sz w:val="21"/>
                  <w:szCs w:val="21"/>
                  <w:lang w:eastAsia="zh-CN"/>
                </w:rPr>
                <w:t>暂存间</w:t>
              </w:r>
            </w:ins>
            <w:ins w:id="7450" w:author="林克疾风 [2]" w:date="2019-12-24T11:31:40Z">
              <w:r>
                <w:rPr>
                  <w:rFonts w:hint="eastAsia"/>
                  <w:snapToGrid w:val="0"/>
                  <w:kern w:val="0"/>
                  <w:sz w:val="21"/>
                  <w:szCs w:val="21"/>
                  <w:lang w:val="en-US" w:eastAsia="zh-CN"/>
                </w:rPr>
                <w:t>+</w:t>
              </w:r>
            </w:ins>
            <w:ins w:id="7451" w:author="林克疾风 [2]" w:date="2019-12-24T11:31:42Z">
              <w:r>
                <w:rPr>
                  <w:rFonts w:hint="eastAsia"/>
                  <w:snapToGrid w:val="0"/>
                  <w:kern w:val="0"/>
                  <w:sz w:val="21"/>
                  <w:szCs w:val="21"/>
                  <w:lang w:val="en-US" w:eastAsia="zh-CN"/>
                </w:rPr>
                <w:t>交由有</w:t>
              </w:r>
            </w:ins>
            <w:ins w:id="7452" w:author="林克疾风 [2]" w:date="2019-12-24T11:31:43Z">
              <w:r>
                <w:rPr>
                  <w:rFonts w:hint="eastAsia"/>
                  <w:snapToGrid w:val="0"/>
                  <w:kern w:val="0"/>
                  <w:sz w:val="21"/>
                  <w:szCs w:val="21"/>
                  <w:lang w:val="en-US" w:eastAsia="zh-CN"/>
                </w:rPr>
                <w:t>资质</w:t>
              </w:r>
            </w:ins>
            <w:ins w:id="7453" w:author="林克疾风 [2]" w:date="2019-12-24T11:31:44Z">
              <w:r>
                <w:rPr>
                  <w:rFonts w:hint="eastAsia"/>
                  <w:snapToGrid w:val="0"/>
                  <w:kern w:val="0"/>
                  <w:sz w:val="21"/>
                  <w:szCs w:val="21"/>
                  <w:lang w:val="en-US" w:eastAsia="zh-CN"/>
                </w:rPr>
                <w:t>的</w:t>
              </w:r>
            </w:ins>
            <w:ins w:id="7454" w:author="林克疾风 [2]" w:date="2019-12-24T11:31:45Z">
              <w:r>
                <w:rPr>
                  <w:rFonts w:hint="eastAsia"/>
                  <w:snapToGrid w:val="0"/>
                  <w:kern w:val="0"/>
                  <w:sz w:val="21"/>
                  <w:szCs w:val="21"/>
                  <w:lang w:val="en-US" w:eastAsia="zh-CN"/>
                </w:rPr>
                <w:t>单位</w:t>
              </w:r>
            </w:ins>
            <w:ins w:id="7455" w:author="林克疾风 [2]" w:date="2019-12-24T11:31:46Z">
              <w:r>
                <w:rPr>
                  <w:rFonts w:hint="eastAsia"/>
                  <w:snapToGrid w:val="0"/>
                  <w:kern w:val="0"/>
                  <w:sz w:val="21"/>
                  <w:szCs w:val="21"/>
                  <w:lang w:val="en-US" w:eastAsia="zh-CN"/>
                </w:rPr>
                <w:t>处理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7" w:type="dxa"/>
            <w:vAlign w:val="center"/>
          </w:tcPr>
          <w:p>
            <w:pPr>
              <w:adjustRightInd w:val="0"/>
              <w:spacing w:line="240" w:lineRule="auto"/>
              <w:ind w:firstLine="0" w:firstLineChars="0"/>
              <w:jc w:val="center"/>
              <w:rPr>
                <w:rFonts w:hAnsi="宋体"/>
                <w:b/>
                <w:sz w:val="21"/>
                <w:szCs w:val="21"/>
              </w:rPr>
            </w:pPr>
            <w:r>
              <w:rPr>
                <w:rFonts w:hAnsi="宋体"/>
                <w:b/>
                <w:sz w:val="21"/>
                <w:szCs w:val="21"/>
              </w:rPr>
              <w:t>噪</w:t>
            </w:r>
          </w:p>
          <w:p>
            <w:pPr>
              <w:adjustRightInd w:val="0"/>
              <w:spacing w:line="240" w:lineRule="auto"/>
              <w:ind w:firstLine="0" w:firstLineChars="0"/>
              <w:jc w:val="center"/>
              <w:rPr>
                <w:b/>
                <w:sz w:val="21"/>
                <w:szCs w:val="21"/>
              </w:rPr>
            </w:pPr>
            <w:r>
              <w:rPr>
                <w:rFonts w:hAnsi="宋体"/>
                <w:b/>
                <w:sz w:val="21"/>
                <w:szCs w:val="21"/>
              </w:rPr>
              <w:t>声</w:t>
            </w:r>
          </w:p>
        </w:tc>
        <w:tc>
          <w:tcPr>
            <w:tcW w:w="8215" w:type="dxa"/>
            <w:gridSpan w:val="6"/>
            <w:vAlign w:val="center"/>
          </w:tcPr>
          <w:p>
            <w:pPr>
              <w:spacing w:line="240" w:lineRule="auto"/>
              <w:ind w:firstLine="420"/>
              <w:rPr>
                <w:color w:val="000000"/>
                <w:sz w:val="21"/>
                <w:szCs w:val="21"/>
              </w:rPr>
            </w:pPr>
            <w:r>
              <w:rPr>
                <w:color w:val="000000"/>
                <w:sz w:val="21"/>
                <w:szCs w:val="21"/>
              </w:rPr>
              <w:t>项目噪声主要</w:t>
            </w:r>
            <w:r>
              <w:rPr>
                <w:rFonts w:hint="eastAsia"/>
                <w:color w:val="000000"/>
                <w:sz w:val="21"/>
                <w:szCs w:val="21"/>
              </w:rPr>
              <w:t>各生产</w:t>
            </w:r>
            <w:r>
              <w:rPr>
                <w:color w:val="000000"/>
                <w:sz w:val="21"/>
                <w:szCs w:val="21"/>
              </w:rPr>
              <w:t>设备工作时产生的噪声，噪声声级在</w:t>
            </w:r>
            <w:r>
              <w:rPr>
                <w:rFonts w:hint="eastAsia"/>
                <w:color w:val="000000"/>
                <w:sz w:val="21"/>
                <w:szCs w:val="21"/>
              </w:rPr>
              <w:t>65</w:t>
            </w:r>
            <w:r>
              <w:rPr>
                <w:color w:val="000000"/>
                <w:sz w:val="21"/>
                <w:szCs w:val="21"/>
              </w:rPr>
              <w:t>~</w:t>
            </w:r>
            <w:r>
              <w:rPr>
                <w:rFonts w:hint="eastAsia"/>
                <w:color w:val="000000"/>
                <w:sz w:val="21"/>
                <w:szCs w:val="21"/>
              </w:rPr>
              <w:t>80</w:t>
            </w:r>
            <w:r>
              <w:rPr>
                <w:color w:val="000000"/>
                <w:sz w:val="21"/>
                <w:szCs w:val="21"/>
              </w:rPr>
              <w:t>dB(A)之间，</w:t>
            </w:r>
            <w:r>
              <w:rPr>
                <w:rFonts w:hint="eastAsia"/>
                <w:color w:val="000000"/>
                <w:sz w:val="21"/>
                <w:szCs w:val="21"/>
              </w:rPr>
              <w:t>通过</w:t>
            </w:r>
            <w:r>
              <w:rPr>
                <w:color w:val="000000"/>
                <w:sz w:val="21"/>
                <w:szCs w:val="21"/>
              </w:rPr>
              <w:t>选用低噪声设备，提高装备质量和精度，加强设备的维护和保养</w:t>
            </w:r>
            <w:r>
              <w:rPr>
                <w:rFonts w:hint="eastAsia"/>
                <w:color w:val="000000"/>
                <w:sz w:val="21"/>
                <w:szCs w:val="21"/>
              </w:rPr>
              <w:t>，</w:t>
            </w:r>
            <w:r>
              <w:rPr>
                <w:color w:val="000000"/>
                <w:sz w:val="21"/>
                <w:szCs w:val="21"/>
              </w:rPr>
              <w:t>采用基础减振等措施</w:t>
            </w:r>
            <w:ins w:id="7456" w:author="林克疾风 [2]" w:date="2019-12-24T11:32:07Z">
              <w:r>
                <w:rPr>
                  <w:rFonts w:hint="eastAsia"/>
                  <w:color w:val="000000"/>
                  <w:sz w:val="21"/>
                  <w:szCs w:val="21"/>
                  <w:lang w:eastAsia="zh-CN"/>
                </w:rPr>
                <w:t>，</w:t>
              </w:r>
            </w:ins>
            <w:ins w:id="7457" w:author="林克疾风 [2]" w:date="2019-12-24T11:32:08Z">
              <w:r>
                <w:rPr>
                  <w:color w:val="000000"/>
                  <w:sz w:val="21"/>
                  <w:szCs w:val="21"/>
                </w:rPr>
                <w:t>厂界噪声</w:t>
              </w:r>
            </w:ins>
            <w:ins w:id="7458" w:author="林克疾风 [2]" w:date="2019-12-24T11:32:08Z">
              <w:r>
                <w:rPr>
                  <w:rFonts w:hint="eastAsia"/>
                  <w:color w:val="000000"/>
                  <w:sz w:val="21"/>
                  <w:szCs w:val="21"/>
                </w:rPr>
                <w:t>能够</w:t>
              </w:r>
            </w:ins>
            <w:ins w:id="7459" w:author="林克疾风 [2]" w:date="2019-12-24T11:32:08Z">
              <w:r>
                <w:rPr>
                  <w:color w:val="000000"/>
                  <w:sz w:val="21"/>
                  <w:szCs w:val="21"/>
                </w:rPr>
                <w:t>满足《工业企业厂界环境噪声排放标准》（GB12348-2008）</w:t>
              </w:r>
            </w:ins>
            <w:ins w:id="7460" w:author="林克疾风 [2]" w:date="2019-12-24T11:32:08Z">
              <w:r>
                <w:rPr>
                  <w:rFonts w:hint="eastAsia"/>
                  <w:color w:val="000000"/>
                  <w:sz w:val="21"/>
                  <w:szCs w:val="21"/>
                  <w:lang w:val="en-US" w:eastAsia="zh-CN"/>
                </w:rPr>
                <w:t>2</w:t>
              </w:r>
            </w:ins>
            <w:ins w:id="7461" w:author="林克疾风 [2]" w:date="2019-12-24T11:32:08Z">
              <w:r>
                <w:rPr>
                  <w:color w:val="000000"/>
                  <w:sz w:val="21"/>
                  <w:szCs w:val="21"/>
                </w:rPr>
                <w:t>类标准</w:t>
              </w:r>
            </w:ins>
            <w:r>
              <w:rPr>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7" w:type="dxa"/>
            <w:vAlign w:val="center"/>
          </w:tcPr>
          <w:p>
            <w:pPr>
              <w:adjustRightInd w:val="0"/>
              <w:spacing w:line="240" w:lineRule="auto"/>
              <w:ind w:firstLine="0" w:firstLineChars="0"/>
              <w:jc w:val="center"/>
              <w:rPr>
                <w:b/>
                <w:sz w:val="21"/>
                <w:szCs w:val="21"/>
              </w:rPr>
            </w:pPr>
            <w:r>
              <w:rPr>
                <w:rFonts w:hAnsi="宋体"/>
                <w:b/>
                <w:sz w:val="21"/>
                <w:szCs w:val="21"/>
              </w:rPr>
              <w:t>其他</w:t>
            </w:r>
          </w:p>
        </w:tc>
        <w:tc>
          <w:tcPr>
            <w:tcW w:w="8215" w:type="dxa"/>
            <w:gridSpan w:val="6"/>
            <w:vAlign w:val="center"/>
          </w:tcPr>
          <w:p>
            <w:pPr>
              <w:adjustRightInd w:val="0"/>
              <w:spacing w:line="240" w:lineRule="auto"/>
              <w:ind w:firstLine="420"/>
              <w:jc w:val="center"/>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2" w:type="dxa"/>
            <w:gridSpan w:val="7"/>
            <w:vAlign w:val="center"/>
          </w:tcPr>
          <w:p>
            <w:pPr>
              <w:spacing w:line="240" w:lineRule="auto"/>
              <w:ind w:firstLine="0" w:firstLineChars="0"/>
              <w:jc w:val="left"/>
              <w:rPr>
                <w:b/>
                <w:bCs/>
                <w:sz w:val="21"/>
                <w:szCs w:val="21"/>
              </w:rPr>
            </w:pPr>
            <w:r>
              <w:rPr>
                <w:b/>
                <w:bCs/>
                <w:sz w:val="21"/>
                <w:szCs w:val="21"/>
              </w:rPr>
              <w:t>主要生态影响（不够时可附另页）：</w:t>
            </w:r>
          </w:p>
          <w:p>
            <w:pPr>
              <w:tabs>
                <w:tab w:val="left" w:pos="1200"/>
              </w:tabs>
              <w:spacing w:line="360" w:lineRule="auto"/>
              <w:ind w:firstLine="420"/>
              <w:rPr>
                <w:sz w:val="21"/>
                <w:szCs w:val="21"/>
              </w:rPr>
              <w:pPrChange w:id="7462" w:author="林克疾风" w:date="2019-11-18T11:16:08Z">
                <w:pPr>
                  <w:tabs>
                    <w:tab w:val="left" w:pos="1200"/>
                  </w:tabs>
                  <w:spacing w:line="240" w:lineRule="auto"/>
                  <w:ind w:firstLine="420"/>
                </w:pPr>
              </w:pPrChange>
            </w:pPr>
            <w:commentRangeStart w:id="16"/>
            <w:r>
              <w:rPr>
                <w:rFonts w:hint="eastAsia"/>
                <w:sz w:val="21"/>
                <w:szCs w:val="21"/>
              </w:rPr>
              <w:t>本项目位于湖南省临湘市聂市镇建新路8号，评价区域人类活动频繁，开发强度较高，城镇配套设施完善，区域生态环境为城镇生态</w:t>
            </w:r>
            <w:commentRangeEnd w:id="16"/>
            <w:r>
              <w:rPr>
                <w:rStyle w:val="21"/>
              </w:rPr>
              <w:commentReference w:id="16"/>
            </w:r>
            <w:r>
              <w:rPr>
                <w:rFonts w:hint="eastAsia"/>
                <w:sz w:val="21"/>
                <w:szCs w:val="21"/>
              </w:rPr>
              <w:t>环境，生态环境质量一般，项目对生态环境影响较小。</w:t>
            </w:r>
          </w:p>
          <w:p>
            <w:pPr>
              <w:tabs>
                <w:tab w:val="left" w:pos="1200"/>
              </w:tabs>
              <w:spacing w:line="240" w:lineRule="auto"/>
              <w:ind w:firstLine="420"/>
              <w:jc w:val="center"/>
              <w:rPr>
                <w:sz w:val="21"/>
                <w:szCs w:val="21"/>
              </w:rPr>
            </w:pPr>
          </w:p>
          <w:p>
            <w:pPr>
              <w:tabs>
                <w:tab w:val="left" w:pos="1200"/>
              </w:tabs>
              <w:spacing w:line="240" w:lineRule="auto"/>
              <w:ind w:firstLine="420"/>
              <w:jc w:val="center"/>
              <w:rPr>
                <w:sz w:val="21"/>
                <w:szCs w:val="21"/>
              </w:rPr>
            </w:pPr>
          </w:p>
          <w:p>
            <w:pPr>
              <w:tabs>
                <w:tab w:val="left" w:pos="1200"/>
              </w:tabs>
              <w:spacing w:line="240" w:lineRule="auto"/>
              <w:ind w:firstLine="420"/>
              <w:jc w:val="center"/>
              <w:rPr>
                <w:sz w:val="21"/>
                <w:szCs w:val="21"/>
              </w:rPr>
            </w:pPr>
          </w:p>
          <w:p>
            <w:pPr>
              <w:tabs>
                <w:tab w:val="left" w:pos="1200"/>
              </w:tabs>
              <w:spacing w:line="240" w:lineRule="auto"/>
              <w:ind w:firstLine="420"/>
              <w:jc w:val="center"/>
              <w:rPr>
                <w:sz w:val="21"/>
                <w:szCs w:val="21"/>
              </w:rPr>
            </w:pPr>
          </w:p>
          <w:p>
            <w:pPr>
              <w:tabs>
                <w:tab w:val="left" w:pos="1200"/>
              </w:tabs>
              <w:spacing w:line="240" w:lineRule="auto"/>
              <w:ind w:firstLine="420"/>
              <w:jc w:val="center"/>
              <w:rPr>
                <w:ins w:id="7463" w:author="林克疾风" w:date="2019-11-19T09:35:16Z"/>
                <w:del w:id="7464" w:author="林克疾风 [2]" w:date="2019-12-25T14:28:26Z"/>
                <w:rFonts w:hint="eastAsia"/>
                <w:sz w:val="21"/>
                <w:szCs w:val="21"/>
                <w:lang w:val="en-US" w:eastAsia="zh-CN"/>
              </w:rPr>
            </w:pPr>
          </w:p>
          <w:p>
            <w:pPr>
              <w:tabs>
                <w:tab w:val="left" w:pos="1200"/>
              </w:tabs>
              <w:spacing w:line="240" w:lineRule="auto"/>
              <w:ind w:firstLine="0" w:firstLineChars="0"/>
              <w:jc w:val="both"/>
              <w:rPr>
                <w:ins w:id="7466" w:author="林克疾风" w:date="2019-11-19T09:35:17Z"/>
                <w:del w:id="7467" w:author="林克疾风 [2]" w:date="2019-12-25T14:28:26Z"/>
                <w:rFonts w:hint="eastAsia"/>
                <w:sz w:val="21"/>
                <w:szCs w:val="21"/>
                <w:lang w:val="en-US" w:eastAsia="zh-CN"/>
              </w:rPr>
              <w:pPrChange w:id="7465" w:author="林克疾风 [2]" w:date="2019-12-25T14:28:25Z">
                <w:pPr>
                  <w:tabs>
                    <w:tab w:val="left" w:pos="1200"/>
                  </w:tabs>
                  <w:spacing w:line="240" w:lineRule="auto"/>
                  <w:ind w:firstLine="420"/>
                  <w:jc w:val="center"/>
                </w:pPr>
              </w:pPrChange>
            </w:pPr>
          </w:p>
          <w:p>
            <w:pPr>
              <w:tabs>
                <w:tab w:val="left" w:pos="1200"/>
              </w:tabs>
              <w:spacing w:line="240" w:lineRule="auto"/>
              <w:ind w:firstLine="0" w:firstLineChars="0"/>
              <w:jc w:val="center"/>
              <w:rPr>
                <w:ins w:id="7469" w:author="林克疾风" w:date="2019-11-19T09:35:17Z"/>
                <w:del w:id="7470" w:author="林克疾风 [2]" w:date="2019-12-25T14:28:26Z"/>
                <w:rFonts w:hint="eastAsia"/>
                <w:sz w:val="21"/>
                <w:szCs w:val="21"/>
                <w:lang w:val="en-US" w:eastAsia="zh-CN"/>
              </w:rPr>
              <w:pPrChange w:id="7468" w:author="林克疾风 [2]" w:date="2019-12-25T14:28:25Z">
                <w:pPr>
                  <w:tabs>
                    <w:tab w:val="left" w:pos="1200"/>
                  </w:tabs>
                  <w:spacing w:line="240" w:lineRule="auto"/>
                  <w:ind w:firstLine="420"/>
                  <w:jc w:val="center"/>
                </w:pPr>
              </w:pPrChange>
            </w:pPr>
          </w:p>
          <w:p>
            <w:pPr>
              <w:tabs>
                <w:tab w:val="left" w:pos="1200"/>
              </w:tabs>
              <w:spacing w:line="240" w:lineRule="auto"/>
              <w:ind w:firstLine="0" w:firstLineChars="0"/>
              <w:jc w:val="center"/>
              <w:rPr>
                <w:ins w:id="7472" w:author="林克疾风" w:date="2019-11-19T09:35:18Z"/>
                <w:del w:id="7473" w:author="林克疾风 [2]" w:date="2019-12-25T14:28:26Z"/>
                <w:rFonts w:hint="eastAsia"/>
                <w:sz w:val="21"/>
                <w:szCs w:val="21"/>
                <w:lang w:val="en-US" w:eastAsia="zh-CN"/>
              </w:rPr>
              <w:pPrChange w:id="7471" w:author="林克疾风 [2]" w:date="2019-12-25T14:28:25Z">
                <w:pPr>
                  <w:tabs>
                    <w:tab w:val="left" w:pos="1200"/>
                  </w:tabs>
                  <w:spacing w:line="240" w:lineRule="auto"/>
                  <w:ind w:firstLine="420"/>
                  <w:jc w:val="center"/>
                </w:pPr>
              </w:pPrChange>
            </w:pPr>
          </w:p>
          <w:p>
            <w:pPr>
              <w:tabs>
                <w:tab w:val="left" w:pos="1200"/>
              </w:tabs>
              <w:spacing w:line="240" w:lineRule="auto"/>
              <w:ind w:firstLine="0" w:firstLineChars="0"/>
              <w:jc w:val="both"/>
              <w:rPr>
                <w:del w:id="7475" w:author="林克疾风 [2]" w:date="2019-12-25T14:28:26Z"/>
                <w:rFonts w:hint="eastAsia" w:eastAsia="宋体"/>
                <w:sz w:val="21"/>
                <w:szCs w:val="21"/>
                <w:lang w:val="en-US" w:eastAsia="zh-CN"/>
              </w:rPr>
              <w:pPrChange w:id="7474" w:author="林克疾风 [2]" w:date="2019-12-24T11:32:14Z">
                <w:pPr>
                  <w:tabs>
                    <w:tab w:val="left" w:pos="1200"/>
                  </w:tabs>
                  <w:spacing w:line="240" w:lineRule="auto"/>
                  <w:ind w:firstLine="420"/>
                  <w:jc w:val="center"/>
                </w:pPr>
              </w:pPrChange>
            </w:pPr>
          </w:p>
          <w:p>
            <w:pPr>
              <w:tabs>
                <w:tab w:val="left" w:pos="1200"/>
              </w:tabs>
              <w:spacing w:line="240" w:lineRule="auto"/>
              <w:ind w:firstLine="0" w:firstLineChars="0"/>
              <w:jc w:val="both"/>
              <w:rPr>
                <w:del w:id="7477" w:author="林克疾风 [2]" w:date="2019-12-25T14:28:26Z"/>
                <w:sz w:val="21"/>
                <w:szCs w:val="21"/>
              </w:rPr>
              <w:pPrChange w:id="7476" w:author="林克疾风 [2]" w:date="2019-12-24T11:32:16Z">
                <w:pPr>
                  <w:tabs>
                    <w:tab w:val="left" w:pos="1200"/>
                  </w:tabs>
                  <w:spacing w:line="240" w:lineRule="auto"/>
                  <w:ind w:firstLine="420"/>
                  <w:jc w:val="center"/>
                </w:pPr>
              </w:pPrChange>
            </w:pPr>
          </w:p>
          <w:p>
            <w:pPr>
              <w:tabs>
                <w:tab w:val="left" w:pos="1200"/>
              </w:tabs>
              <w:spacing w:line="240" w:lineRule="auto"/>
              <w:ind w:firstLine="0" w:firstLineChars="0"/>
              <w:jc w:val="center"/>
              <w:rPr>
                <w:del w:id="7479" w:author="林克疾风 [2]" w:date="2019-12-25T14:28:26Z"/>
                <w:sz w:val="21"/>
                <w:szCs w:val="21"/>
              </w:rPr>
              <w:pPrChange w:id="7478" w:author="林克疾风 [2]" w:date="2019-12-25T14:28:25Z">
                <w:pPr>
                  <w:tabs>
                    <w:tab w:val="left" w:pos="1200"/>
                  </w:tabs>
                  <w:spacing w:line="240" w:lineRule="auto"/>
                  <w:ind w:firstLine="420"/>
                  <w:jc w:val="center"/>
                </w:pPr>
              </w:pPrChange>
            </w:pPr>
          </w:p>
          <w:p>
            <w:pPr>
              <w:tabs>
                <w:tab w:val="left" w:pos="1200"/>
              </w:tabs>
              <w:spacing w:line="240" w:lineRule="auto"/>
              <w:ind w:firstLine="0" w:firstLineChars="0"/>
              <w:jc w:val="center"/>
              <w:rPr>
                <w:del w:id="7481" w:author="林克疾风 [2]" w:date="2019-12-25T14:28:26Z"/>
                <w:sz w:val="21"/>
                <w:szCs w:val="21"/>
              </w:rPr>
              <w:pPrChange w:id="7480" w:author="林克疾风 [2]" w:date="2019-12-25T14:28:25Z">
                <w:pPr>
                  <w:tabs>
                    <w:tab w:val="left" w:pos="1200"/>
                  </w:tabs>
                  <w:spacing w:line="240" w:lineRule="auto"/>
                  <w:ind w:firstLine="420"/>
                  <w:jc w:val="center"/>
                </w:pPr>
              </w:pPrChange>
            </w:pPr>
          </w:p>
          <w:p>
            <w:pPr>
              <w:tabs>
                <w:tab w:val="left" w:pos="1200"/>
              </w:tabs>
              <w:spacing w:line="240" w:lineRule="auto"/>
              <w:ind w:firstLine="0" w:firstLineChars="0"/>
              <w:jc w:val="both"/>
              <w:rPr>
                <w:del w:id="7483" w:author="林克疾风 [2]" w:date="2019-12-25T14:28:26Z"/>
                <w:sz w:val="21"/>
                <w:szCs w:val="21"/>
              </w:rPr>
              <w:pPrChange w:id="7482" w:author="林克疾风" w:date="2019-11-18T11:15:50Z">
                <w:pPr>
                  <w:tabs>
                    <w:tab w:val="left" w:pos="1200"/>
                  </w:tabs>
                  <w:spacing w:line="240" w:lineRule="auto"/>
                  <w:ind w:firstLine="420"/>
                  <w:jc w:val="center"/>
                </w:pPr>
              </w:pPrChange>
            </w:pPr>
          </w:p>
          <w:p>
            <w:pPr>
              <w:tabs>
                <w:tab w:val="left" w:pos="1200"/>
              </w:tabs>
              <w:spacing w:line="240" w:lineRule="auto"/>
              <w:ind w:firstLine="0" w:firstLineChars="0"/>
              <w:rPr>
                <w:del w:id="7485" w:author="林克疾风 [2]" w:date="2019-12-25T14:28:26Z"/>
                <w:sz w:val="21"/>
                <w:szCs w:val="21"/>
              </w:rPr>
              <w:pPrChange w:id="7484" w:author="林克疾风" w:date="2019-11-18T11:15:49Z">
                <w:pPr>
                  <w:tabs>
                    <w:tab w:val="left" w:pos="1200"/>
                  </w:tabs>
                  <w:spacing w:line="240" w:lineRule="auto"/>
                  <w:ind w:firstLine="420"/>
                </w:pPr>
              </w:pPrChange>
            </w:pPr>
          </w:p>
          <w:p>
            <w:pPr>
              <w:tabs>
                <w:tab w:val="left" w:pos="1200"/>
              </w:tabs>
              <w:spacing w:line="240" w:lineRule="auto"/>
              <w:ind w:firstLine="0" w:firstLineChars="0"/>
              <w:jc w:val="both"/>
              <w:rPr>
                <w:del w:id="7487" w:author="林克疾风 [2]" w:date="2019-12-25T14:28:26Z"/>
                <w:sz w:val="21"/>
                <w:szCs w:val="21"/>
              </w:rPr>
              <w:pPrChange w:id="7486" w:author="林克疾风" w:date="2019-11-18T11:15:48Z">
                <w:pPr>
                  <w:tabs>
                    <w:tab w:val="left" w:pos="1200"/>
                  </w:tabs>
                  <w:spacing w:line="240" w:lineRule="auto"/>
                  <w:ind w:firstLine="420"/>
                  <w:jc w:val="center"/>
                </w:pPr>
              </w:pPrChange>
            </w:pPr>
          </w:p>
          <w:p>
            <w:pPr>
              <w:spacing w:line="240" w:lineRule="auto"/>
              <w:ind w:firstLine="0" w:firstLineChars="0"/>
              <w:jc w:val="both"/>
              <w:rPr>
                <w:sz w:val="21"/>
                <w:szCs w:val="21"/>
              </w:rPr>
              <w:pPrChange w:id="7488" w:author="林克疾风" w:date="2019-11-18T11:15:47Z">
                <w:pPr>
                  <w:spacing w:line="240" w:lineRule="auto"/>
                  <w:ind w:firstLine="0" w:firstLineChars="0"/>
                  <w:jc w:val="center"/>
                </w:pPr>
              </w:pPrChange>
            </w:pPr>
          </w:p>
        </w:tc>
      </w:tr>
    </w:tbl>
    <w:p>
      <w:pPr>
        <w:pStyle w:val="4"/>
        <w:spacing w:before="0" w:after="0" w:line="240" w:lineRule="auto"/>
        <w:ind w:firstLine="0" w:firstLineChars="0"/>
        <w:jc w:val="left"/>
        <w:rPr>
          <w:sz w:val="28"/>
          <w:szCs w:val="28"/>
        </w:rPr>
      </w:pPr>
      <w:bookmarkStart w:id="32" w:name="_Toc22376"/>
      <w:bookmarkStart w:id="33" w:name="_Toc436"/>
      <w:bookmarkStart w:id="34" w:name="_Toc865"/>
      <w:bookmarkStart w:id="35" w:name="_Toc13676"/>
      <w:bookmarkStart w:id="36" w:name="_Toc30881"/>
      <w:r>
        <w:rPr>
          <w:rFonts w:hint="eastAsia"/>
          <w:sz w:val="28"/>
          <w:szCs w:val="28"/>
        </w:rPr>
        <w:t>7</w:t>
      </w:r>
      <w:ins w:id="7489" w:author="林克疾风 [2]" w:date="2019-12-16T08:43:36Z">
        <w:r>
          <w:rPr>
            <w:rFonts w:hint="eastAsia"/>
            <w:sz w:val="28"/>
            <w:szCs w:val="28"/>
            <w:lang w:val="en-US" w:eastAsia="zh-CN"/>
          </w:rPr>
          <w:t>.</w:t>
        </w:r>
      </w:ins>
      <w:del w:id="7490" w:author="林克疾风 [2]" w:date="2019-12-16T08:43:35Z">
        <w:r>
          <w:rPr>
            <w:rFonts w:hint="eastAsia"/>
            <w:sz w:val="28"/>
            <w:szCs w:val="28"/>
          </w:rPr>
          <w:delText xml:space="preserve">  </w:delText>
        </w:r>
      </w:del>
      <w:r>
        <w:rPr>
          <w:rFonts w:hint="eastAsia"/>
          <w:sz w:val="28"/>
          <w:szCs w:val="28"/>
        </w:rPr>
        <w:t>环境影响分析</w:t>
      </w:r>
      <w:bookmarkEnd w:id="32"/>
      <w:bookmarkEnd w:id="33"/>
      <w:bookmarkEnd w:id="34"/>
      <w:bookmarkEnd w:id="35"/>
      <w:bookmarkEnd w:id="36"/>
    </w:p>
    <w:tbl>
      <w:tblPr>
        <w:tblStyle w:val="1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5" w:type="dxa"/>
          </w:tcPr>
          <w:p>
            <w:pPr>
              <w:spacing w:line="360" w:lineRule="auto"/>
              <w:ind w:firstLine="0" w:firstLineChars="0"/>
              <w:rPr>
                <w:b/>
                <w:bCs/>
              </w:rPr>
            </w:pPr>
            <w:bookmarkStart w:id="37" w:name="_Toc468795842"/>
            <w:r>
              <w:rPr>
                <w:rFonts w:hint="eastAsia"/>
                <w:b/>
                <w:bCs/>
              </w:rPr>
              <w:t>一、</w:t>
            </w:r>
            <w:r>
              <w:rPr>
                <w:b/>
                <w:bCs/>
              </w:rPr>
              <w:t>施工期环境影响分析</w:t>
            </w:r>
            <w:bookmarkEnd w:id="37"/>
          </w:p>
          <w:p>
            <w:pPr>
              <w:spacing w:line="360" w:lineRule="auto"/>
              <w:ind w:firstLine="482"/>
              <w:rPr>
                <w:b/>
                <w:bCs/>
              </w:rPr>
            </w:pPr>
            <w:r>
              <w:rPr>
                <w:rFonts w:hint="eastAsia"/>
                <w:b/>
                <w:bCs/>
              </w:rPr>
              <w:t>1、施工期大气环境影响分析</w:t>
            </w:r>
          </w:p>
          <w:p>
            <w:pPr>
              <w:spacing w:line="360" w:lineRule="auto"/>
              <w:ind w:firstLine="480"/>
            </w:pPr>
            <w:r>
              <w:rPr>
                <w:rFonts w:hint="eastAsia"/>
              </w:rPr>
              <w:t>项目原有生产厂房在拆除及施工过程中将产生一定的污染物，对周边环境产生一定的影响；拆除过程中环境影响主要包括扬尘、场地废水、初期雨水、机械设备噪声及建筑垃圾等；项目</w:t>
            </w:r>
            <w:r>
              <w:t>施工期大气污染</w:t>
            </w:r>
            <w:r>
              <w:rPr>
                <w:rFonts w:hint="eastAsia"/>
              </w:rPr>
              <w:t>源</w:t>
            </w:r>
            <w:r>
              <w:t>主要</w:t>
            </w:r>
            <w:r>
              <w:rPr>
                <w:rFonts w:hint="eastAsia"/>
              </w:rPr>
              <w:t>包括</w:t>
            </w:r>
            <w:r>
              <w:t>施工扬尘</w:t>
            </w:r>
            <w:r>
              <w:rPr>
                <w:rFonts w:hint="eastAsia"/>
              </w:rPr>
              <w:t>及燃油</w:t>
            </w:r>
            <w:r>
              <w:t>机械产生的尾气。</w:t>
            </w:r>
          </w:p>
          <w:p>
            <w:pPr>
              <w:spacing w:line="360" w:lineRule="auto"/>
              <w:ind w:firstLine="482"/>
              <w:rPr>
                <w:b/>
                <w:bCs/>
              </w:rPr>
            </w:pPr>
            <w:r>
              <w:rPr>
                <w:rFonts w:hint="eastAsia"/>
                <w:b/>
                <w:bCs/>
              </w:rPr>
              <w:t>（1）施工扬尘</w:t>
            </w:r>
          </w:p>
          <w:p>
            <w:pPr>
              <w:spacing w:line="360" w:lineRule="auto"/>
              <w:ind w:firstLine="480"/>
            </w:pPr>
            <w:r>
              <w:t>施工扬尘</w:t>
            </w:r>
            <w:r>
              <w:rPr>
                <w:rFonts w:hint="eastAsia"/>
              </w:rPr>
              <w:t>主要</w:t>
            </w:r>
            <w:r>
              <w:t>来源于土方挖掘、堆放、清运、回填及场地平整过程产生的粉尘；建筑材料装卸、运输、堆放等过程中，因风力作用而产生的扬尘污染；运输车辆往来造成的地面扬尘；均以无组织形式排放。扬尘量与泥土含水量、气候干燥程度、风速直接相关。根据类比调查建筑工程施工期大气环境影响可知，一般情况下，施工</w:t>
            </w:r>
            <w:r>
              <w:rPr>
                <w:rFonts w:hint="eastAsia"/>
              </w:rPr>
              <w:t>场</w:t>
            </w:r>
            <w:r>
              <w:t>地在自然风作用下产生的扬尘影响范围在100m内。</w:t>
            </w:r>
          </w:p>
          <w:p>
            <w:pPr>
              <w:spacing w:line="360" w:lineRule="auto"/>
              <w:ind w:firstLine="480"/>
            </w:pPr>
            <w:r>
              <w:t>为了尽可能减小项目施工期间对评价区域内环境空气质量造成扬尘污染影响，环评要求施工</w:t>
            </w:r>
            <w:r>
              <w:rPr>
                <w:rFonts w:hint="eastAsia"/>
              </w:rPr>
              <w:t>单位</w:t>
            </w:r>
            <w:r>
              <w:t>须做好施工期扬尘防护工作，具体如下：</w:t>
            </w:r>
          </w:p>
          <w:p>
            <w:pPr>
              <w:ind w:firstLine="482"/>
              <w:rPr>
                <w:b/>
                <w:bCs/>
              </w:rPr>
            </w:pPr>
            <w:r>
              <w:rPr>
                <w:rFonts w:hint="eastAsia"/>
                <w:b/>
                <w:bCs/>
              </w:rPr>
              <w:t>①</w:t>
            </w:r>
            <w:r>
              <w:rPr>
                <w:b/>
                <w:bCs/>
              </w:rPr>
              <w:t>施工场地及作业扬尘污染防治：</w:t>
            </w:r>
          </w:p>
          <w:p>
            <w:pPr>
              <w:ind w:firstLine="480"/>
            </w:pPr>
            <w:r>
              <w:t>a.分段施工，合理安排施工工期，尽量减少同一时间内的挖土量</w:t>
            </w:r>
            <w:r>
              <w:rPr>
                <w:rFonts w:hint="eastAsia"/>
              </w:rPr>
              <w:t>；</w:t>
            </w:r>
          </w:p>
          <w:p>
            <w:pPr>
              <w:ind w:firstLine="480"/>
            </w:pPr>
            <w:r>
              <w:t>b.对施工场地、料场及主要施工道路洒水降尘，避免扬尘对施工人员及周围敏感目标的影响。遇到四级或四级以上大风天气，应停止土方作业，同时作业处覆以防尘网</w:t>
            </w:r>
            <w:r>
              <w:rPr>
                <w:rFonts w:hint="eastAsia"/>
              </w:rPr>
              <w:t>；</w:t>
            </w:r>
          </w:p>
          <w:p>
            <w:pPr>
              <w:ind w:firstLine="480"/>
            </w:pPr>
            <w:r>
              <w:t>c.建筑垃圾、工程渣土应及时完成清运，项目施工场内裸露堆及物料堆放场地采取围挡、覆盖等防尘措施</w:t>
            </w:r>
            <w:r>
              <w:rPr>
                <w:rFonts w:hint="eastAsia"/>
              </w:rPr>
              <w:t>；</w:t>
            </w:r>
          </w:p>
          <w:p>
            <w:pPr>
              <w:ind w:firstLine="482"/>
              <w:rPr>
                <w:b/>
                <w:bCs/>
              </w:rPr>
            </w:pPr>
            <w:r>
              <w:rPr>
                <w:rFonts w:hint="eastAsia"/>
                <w:b/>
                <w:bCs/>
              </w:rPr>
              <w:t>②</w:t>
            </w:r>
            <w:r>
              <w:rPr>
                <w:b/>
                <w:bCs/>
              </w:rPr>
              <w:t>工程车辆装载、运输扬尘防治：</w:t>
            </w:r>
          </w:p>
          <w:p>
            <w:pPr>
              <w:ind w:firstLine="480"/>
            </w:pPr>
            <w:r>
              <w:t>a.进出工地的物料、渣土、垃圾运输车辆，应尽可能采用密闭车斗，并保证物料不遗撒外漏。若无密闭车斗，物料、垃圾、渣土的装载高度不得超过车辆槽帮上沿，车斗应用苫布遮盖严实。苫布边缘至少要遮住槽帮上沿以下15厘米，保证物料、渣土、垃圾等不露出</w:t>
            </w:r>
            <w:r>
              <w:rPr>
                <w:rFonts w:hint="eastAsia"/>
              </w:rPr>
              <w:t>；</w:t>
            </w:r>
          </w:p>
          <w:p>
            <w:pPr>
              <w:ind w:firstLine="480"/>
            </w:pPr>
            <w:r>
              <w:t>b.对于离开工地的运输车，应该安装冲洗车轮的冲洗装置，不能将大量土、泥、碎片等物体带到公共道路上</w:t>
            </w:r>
            <w:r>
              <w:rPr>
                <w:rFonts w:hint="eastAsia"/>
              </w:rPr>
              <w:t>；</w:t>
            </w:r>
          </w:p>
          <w:p>
            <w:pPr>
              <w:ind w:firstLine="480"/>
            </w:pPr>
            <w:r>
              <w:t>c.合理选择建筑材料及土料的运输线路，施工工地进出道路和场内渣土运输道路必须进行硬化处理</w:t>
            </w:r>
            <w:r>
              <w:rPr>
                <w:rFonts w:hint="eastAsia"/>
              </w:rPr>
              <w:t>；</w:t>
            </w:r>
          </w:p>
          <w:p>
            <w:pPr>
              <w:ind w:firstLine="480"/>
            </w:pPr>
            <w:r>
              <w:t>d.运输车辆环保要求：选用符合国家有关卫生标准的施工机械和运输工具，使其排放的废气达到有关标准，保持车身清洁，防止运输过程中泥土脱落。尽量选取对周围环境影响较小的运输路线，并且限制施工区内运输车辆的速度，将运输车辆在施工场地的车速减少到10km/h，其他区域减少至30km/h。</w:t>
            </w:r>
          </w:p>
          <w:p>
            <w:pPr>
              <w:ind w:firstLine="480"/>
              <w:rPr>
                <w:ins w:id="7491" w:author="林克疾风 [2]" w:date="2020-03-23T15:23:16Z"/>
                <w:rFonts w:hint="eastAsia" w:ascii="宋体" w:hAnsi="宋体" w:cs="宋体"/>
                <w:color w:val="0000FF"/>
                <w:highlight w:val="none"/>
                <w:rPrChange w:id="7492" w:author="林克疾风 [2]" w:date="2020-03-23T16:35:44Z">
                  <w:rPr>
                    <w:ins w:id="7493" w:author="林克疾风 [2]" w:date="2020-03-23T15:23:16Z"/>
                  </w:rPr>
                </w:rPrChange>
              </w:rPr>
            </w:pPr>
            <w:ins w:id="7494" w:author="林克疾风 [2]" w:date="2020-03-23T15:23:51Z">
              <w:r>
                <w:rPr>
                  <w:rFonts w:hint="eastAsia" w:ascii="宋体" w:hAnsi="宋体" w:eastAsia="宋体" w:cs="宋体"/>
                  <w:b/>
                  <w:bCs/>
                  <w:color w:val="0000FF"/>
                  <w:highlight w:val="none"/>
                  <w:rPrChange w:id="7495" w:author="林克疾风 [2]" w:date="2020-03-23T16:35:44Z">
                    <w:rPr>
                      <w:rFonts w:hint="eastAsia" w:ascii="宋体" w:hAnsi="宋体" w:eastAsia="宋体" w:cs="宋体"/>
                    </w:rPr>
                  </w:rPrChange>
                </w:rPr>
                <w:t>③</w:t>
              </w:r>
            </w:ins>
            <w:ins w:id="7496" w:author="林克疾风 [2]" w:date="2020-03-23T15:25:29Z">
              <w:r>
                <w:rPr>
                  <w:rFonts w:hint="eastAsia" w:ascii="宋体" w:hAnsi="宋体" w:eastAsia="宋体" w:cs="宋体"/>
                  <w:b/>
                  <w:bCs/>
                  <w:color w:val="0000FF"/>
                  <w:highlight w:val="none"/>
                  <w:lang w:eastAsia="zh-CN"/>
                  <w:rPrChange w:id="7497" w:author="林克疾风 [2]" w:date="2020-03-23T16:35:44Z">
                    <w:rPr>
                      <w:rFonts w:hint="eastAsia" w:ascii="宋体" w:hAnsi="宋体" w:eastAsia="宋体" w:cs="宋体"/>
                      <w:lang w:eastAsia="zh-CN"/>
                    </w:rPr>
                  </w:rPrChange>
                </w:rPr>
                <w:t>扬尘</w:t>
              </w:r>
            </w:ins>
            <w:ins w:id="7498" w:author="林克疾风 [2]" w:date="2020-03-23T15:25:30Z">
              <w:r>
                <w:rPr>
                  <w:rFonts w:hint="eastAsia" w:ascii="宋体" w:hAnsi="宋体" w:eastAsia="宋体" w:cs="宋体"/>
                  <w:b/>
                  <w:bCs/>
                  <w:color w:val="0000FF"/>
                  <w:highlight w:val="none"/>
                  <w:lang w:eastAsia="zh-CN"/>
                  <w:rPrChange w:id="7499" w:author="林克疾风 [2]" w:date="2020-03-23T16:35:44Z">
                    <w:rPr>
                      <w:rFonts w:hint="eastAsia" w:ascii="宋体" w:hAnsi="宋体" w:eastAsia="宋体" w:cs="宋体"/>
                      <w:lang w:eastAsia="zh-CN"/>
                    </w:rPr>
                  </w:rPrChange>
                </w:rPr>
                <w:t>影响</w:t>
              </w:r>
            </w:ins>
            <w:ins w:id="7500" w:author="林克疾风 [2]" w:date="2020-03-23T15:25:31Z">
              <w:r>
                <w:rPr>
                  <w:rFonts w:hint="eastAsia" w:ascii="宋体" w:hAnsi="宋体" w:eastAsia="宋体" w:cs="宋体"/>
                  <w:b/>
                  <w:bCs/>
                  <w:color w:val="0000FF"/>
                  <w:highlight w:val="none"/>
                  <w:lang w:eastAsia="zh-CN"/>
                  <w:rPrChange w:id="7501" w:author="林克疾风 [2]" w:date="2020-03-23T16:35:44Z">
                    <w:rPr>
                      <w:rFonts w:hint="eastAsia" w:ascii="宋体" w:hAnsi="宋体" w:eastAsia="宋体" w:cs="宋体"/>
                      <w:lang w:eastAsia="zh-CN"/>
                    </w:rPr>
                  </w:rPrChange>
                </w:rPr>
                <w:t>分析</w:t>
              </w:r>
            </w:ins>
          </w:p>
          <w:p>
            <w:pPr>
              <w:ind w:firstLine="480"/>
              <w:rPr>
                <w:ins w:id="7502" w:author="林克疾风 [2]" w:date="2020-03-23T15:23:18Z"/>
                <w:rFonts w:hint="eastAsia" w:eastAsia="宋体"/>
                <w:color w:val="0000FF"/>
                <w:highlight w:val="none"/>
                <w:lang w:eastAsia="zh-CN"/>
                <w:rPrChange w:id="7503" w:author="林克疾风 [2]" w:date="2020-03-23T16:35:44Z">
                  <w:rPr>
                    <w:ins w:id="7504" w:author="林克疾风 [2]" w:date="2020-03-23T15:23:18Z"/>
                    <w:rFonts w:hint="eastAsia" w:eastAsia="宋体"/>
                    <w:lang w:eastAsia="zh-CN"/>
                  </w:rPr>
                </w:rPrChange>
              </w:rPr>
            </w:pPr>
            <w:ins w:id="7505" w:author="林克疾风 [2]" w:date="2020-03-23T15:25:52Z">
              <w:r>
                <w:rPr>
                  <w:rFonts w:hint="eastAsia"/>
                  <w:color w:val="0000FF"/>
                  <w:highlight w:val="none"/>
                  <w:lang w:eastAsia="zh-CN"/>
                  <w:rPrChange w:id="7506" w:author="林克疾风 [2]" w:date="2020-03-23T16:35:44Z">
                    <w:rPr>
                      <w:rFonts w:hint="eastAsia"/>
                      <w:lang w:eastAsia="zh-CN"/>
                    </w:rPr>
                  </w:rPrChange>
                </w:rPr>
                <w:t>根据</w:t>
              </w:r>
            </w:ins>
            <w:ins w:id="7507" w:author="林克疾风 [2]" w:date="2020-03-23T15:25:53Z">
              <w:r>
                <w:rPr>
                  <w:rFonts w:hint="eastAsia"/>
                  <w:color w:val="0000FF"/>
                  <w:highlight w:val="none"/>
                  <w:lang w:eastAsia="zh-CN"/>
                  <w:rPrChange w:id="7508" w:author="林克疾风 [2]" w:date="2020-03-23T16:35:44Z">
                    <w:rPr>
                      <w:rFonts w:hint="eastAsia"/>
                      <w:lang w:eastAsia="zh-CN"/>
                    </w:rPr>
                  </w:rPrChange>
                </w:rPr>
                <w:t>项目</w:t>
              </w:r>
            </w:ins>
            <w:ins w:id="7509" w:author="林克疾风 [2]" w:date="2020-03-23T15:25:54Z">
              <w:r>
                <w:rPr>
                  <w:rFonts w:hint="eastAsia"/>
                  <w:color w:val="0000FF"/>
                  <w:highlight w:val="none"/>
                  <w:lang w:eastAsia="zh-CN"/>
                  <w:rPrChange w:id="7510" w:author="林克疾风 [2]" w:date="2020-03-23T16:35:44Z">
                    <w:rPr>
                      <w:rFonts w:hint="eastAsia"/>
                      <w:lang w:eastAsia="zh-CN"/>
                    </w:rPr>
                  </w:rPrChange>
                </w:rPr>
                <w:t>外</w:t>
              </w:r>
            </w:ins>
            <w:ins w:id="7511" w:author="林克疾风 [2]" w:date="2020-03-23T15:25:55Z">
              <w:r>
                <w:rPr>
                  <w:rFonts w:hint="eastAsia"/>
                  <w:color w:val="0000FF"/>
                  <w:highlight w:val="none"/>
                  <w:lang w:eastAsia="zh-CN"/>
                  <w:rPrChange w:id="7512" w:author="林克疾风 [2]" w:date="2020-03-23T16:35:44Z">
                    <w:rPr>
                      <w:rFonts w:hint="eastAsia"/>
                      <w:lang w:eastAsia="zh-CN"/>
                    </w:rPr>
                  </w:rPrChange>
                </w:rPr>
                <w:t>环境</w:t>
              </w:r>
            </w:ins>
            <w:ins w:id="7513" w:author="林克疾风 [2]" w:date="2020-03-23T16:06:26Z">
              <w:r>
                <w:rPr>
                  <w:rFonts w:hint="eastAsia"/>
                  <w:color w:val="0000FF"/>
                  <w:highlight w:val="none"/>
                  <w:lang w:eastAsia="zh-CN"/>
                  <w:rPrChange w:id="7514" w:author="林克疾风 [2]" w:date="2020-03-23T16:35:44Z">
                    <w:rPr>
                      <w:rFonts w:hint="eastAsia"/>
                      <w:lang w:eastAsia="zh-CN"/>
                    </w:rPr>
                  </w:rPrChange>
                </w:rPr>
                <w:t>关</w:t>
              </w:r>
            </w:ins>
            <w:ins w:id="7515" w:author="林克疾风 [2]" w:date="2020-03-23T16:06:27Z">
              <w:r>
                <w:rPr>
                  <w:rFonts w:hint="eastAsia"/>
                  <w:color w:val="0000FF"/>
                  <w:highlight w:val="none"/>
                  <w:lang w:eastAsia="zh-CN"/>
                  <w:rPrChange w:id="7516" w:author="林克疾风 [2]" w:date="2020-03-23T16:35:44Z">
                    <w:rPr>
                      <w:rFonts w:hint="eastAsia"/>
                      <w:lang w:eastAsia="zh-CN"/>
                    </w:rPr>
                  </w:rPrChange>
                </w:rPr>
                <w:t>系可知，</w:t>
              </w:r>
            </w:ins>
            <w:ins w:id="7517" w:author="林克疾风 [2]" w:date="2020-03-23T16:06:28Z">
              <w:r>
                <w:rPr>
                  <w:rFonts w:hint="eastAsia"/>
                  <w:color w:val="0000FF"/>
                  <w:highlight w:val="none"/>
                  <w:lang w:eastAsia="zh-CN"/>
                  <w:rPrChange w:id="7518" w:author="林克疾风 [2]" w:date="2020-03-23T16:35:44Z">
                    <w:rPr>
                      <w:rFonts w:hint="eastAsia"/>
                      <w:lang w:eastAsia="zh-CN"/>
                    </w:rPr>
                  </w:rPrChange>
                </w:rPr>
                <w:t>项目</w:t>
              </w:r>
            </w:ins>
            <w:ins w:id="7519" w:author="林克疾风 [2]" w:date="2020-03-23T16:06:30Z">
              <w:r>
                <w:rPr>
                  <w:rFonts w:hint="eastAsia"/>
                  <w:color w:val="0000FF"/>
                  <w:highlight w:val="none"/>
                  <w:lang w:eastAsia="zh-CN"/>
                  <w:rPrChange w:id="7520" w:author="林克疾风 [2]" w:date="2020-03-23T16:35:44Z">
                    <w:rPr>
                      <w:rFonts w:hint="eastAsia"/>
                      <w:lang w:eastAsia="zh-CN"/>
                    </w:rPr>
                  </w:rPrChange>
                </w:rPr>
                <w:t>拟建地</w:t>
              </w:r>
            </w:ins>
            <w:ins w:id="7521" w:author="林克疾风 [2]" w:date="2020-03-23T16:06:32Z">
              <w:r>
                <w:rPr>
                  <w:rFonts w:hint="eastAsia"/>
                  <w:color w:val="0000FF"/>
                  <w:highlight w:val="none"/>
                  <w:lang w:eastAsia="zh-CN"/>
                  <w:rPrChange w:id="7522" w:author="林克疾风 [2]" w:date="2020-03-23T16:35:44Z">
                    <w:rPr>
                      <w:rFonts w:hint="eastAsia"/>
                      <w:lang w:eastAsia="zh-CN"/>
                    </w:rPr>
                  </w:rPrChange>
                </w:rPr>
                <w:t>周边</w:t>
              </w:r>
            </w:ins>
            <w:ins w:id="7523" w:author="林克疾风 [2]" w:date="2020-03-23T16:06:34Z">
              <w:r>
                <w:rPr>
                  <w:rFonts w:hint="eastAsia"/>
                  <w:color w:val="0000FF"/>
                  <w:highlight w:val="none"/>
                  <w:lang w:eastAsia="zh-CN"/>
                  <w:rPrChange w:id="7524" w:author="林克疾风 [2]" w:date="2020-03-23T16:35:44Z">
                    <w:rPr>
                      <w:rFonts w:hint="eastAsia"/>
                      <w:lang w:eastAsia="zh-CN"/>
                    </w:rPr>
                  </w:rPrChange>
                </w:rPr>
                <w:t>均为</w:t>
              </w:r>
            </w:ins>
            <w:ins w:id="7525" w:author="林克疾风 [2]" w:date="2020-03-23T16:06:40Z">
              <w:r>
                <w:rPr>
                  <w:rFonts w:hint="eastAsia"/>
                  <w:color w:val="0000FF"/>
                  <w:highlight w:val="none"/>
                  <w:lang w:eastAsia="zh-CN"/>
                  <w:rPrChange w:id="7526" w:author="林克疾风 [2]" w:date="2020-03-23T16:35:44Z">
                    <w:rPr>
                      <w:rFonts w:hint="eastAsia"/>
                      <w:lang w:eastAsia="zh-CN"/>
                    </w:rPr>
                  </w:rPrChange>
                </w:rPr>
                <w:t>当地</w:t>
              </w:r>
            </w:ins>
            <w:ins w:id="7527" w:author="林克疾风 [2]" w:date="2020-03-23T16:06:36Z">
              <w:r>
                <w:rPr>
                  <w:rFonts w:hint="eastAsia"/>
                  <w:color w:val="0000FF"/>
                  <w:highlight w:val="none"/>
                  <w:lang w:eastAsia="zh-CN"/>
                  <w:rPrChange w:id="7528" w:author="林克疾风 [2]" w:date="2020-03-23T16:35:44Z">
                    <w:rPr>
                      <w:rFonts w:hint="eastAsia"/>
                      <w:lang w:eastAsia="zh-CN"/>
                    </w:rPr>
                  </w:rPrChange>
                </w:rPr>
                <w:t>居民</w:t>
              </w:r>
            </w:ins>
            <w:ins w:id="7529" w:author="林克疾风 [2]" w:date="2020-03-23T16:06:42Z">
              <w:r>
                <w:rPr>
                  <w:rFonts w:hint="eastAsia"/>
                  <w:color w:val="0000FF"/>
                  <w:highlight w:val="none"/>
                  <w:lang w:eastAsia="zh-CN"/>
                  <w:rPrChange w:id="7530" w:author="林克疾风 [2]" w:date="2020-03-23T16:35:44Z">
                    <w:rPr>
                      <w:rFonts w:hint="eastAsia"/>
                      <w:lang w:eastAsia="zh-CN"/>
                    </w:rPr>
                  </w:rPrChange>
                </w:rPr>
                <w:t>及</w:t>
              </w:r>
            </w:ins>
            <w:ins w:id="7531" w:author="林克疾风 [2]" w:date="2020-03-23T16:06:44Z">
              <w:r>
                <w:rPr>
                  <w:rFonts w:hint="eastAsia"/>
                  <w:color w:val="0000FF"/>
                  <w:highlight w:val="none"/>
                  <w:lang w:eastAsia="zh-CN"/>
                  <w:rPrChange w:id="7532" w:author="林克疾风 [2]" w:date="2020-03-23T16:35:44Z">
                    <w:rPr>
                      <w:rFonts w:hint="eastAsia"/>
                      <w:lang w:eastAsia="zh-CN"/>
                    </w:rPr>
                  </w:rPrChange>
                </w:rPr>
                <w:t>聂市镇</w:t>
              </w:r>
            </w:ins>
            <w:ins w:id="7533" w:author="林克疾风 [2]" w:date="2020-03-23T16:06:45Z">
              <w:r>
                <w:rPr>
                  <w:rFonts w:hint="eastAsia"/>
                  <w:color w:val="0000FF"/>
                  <w:highlight w:val="none"/>
                  <w:lang w:eastAsia="zh-CN"/>
                  <w:rPrChange w:id="7534" w:author="林克疾风 [2]" w:date="2020-03-23T16:35:44Z">
                    <w:rPr>
                      <w:rFonts w:hint="eastAsia"/>
                      <w:lang w:eastAsia="zh-CN"/>
                    </w:rPr>
                  </w:rPrChange>
                </w:rPr>
                <w:t>中心</w:t>
              </w:r>
            </w:ins>
            <w:ins w:id="7535" w:author="林克疾风 [2]" w:date="2020-03-23T16:06:51Z">
              <w:r>
                <w:rPr>
                  <w:rFonts w:hint="eastAsia"/>
                  <w:color w:val="0000FF"/>
                  <w:highlight w:val="none"/>
                  <w:lang w:eastAsia="zh-CN"/>
                  <w:rPrChange w:id="7536" w:author="林克疾风 [2]" w:date="2020-03-23T16:35:44Z">
                    <w:rPr>
                      <w:rFonts w:hint="eastAsia"/>
                      <w:lang w:eastAsia="zh-CN"/>
                    </w:rPr>
                  </w:rPrChange>
                </w:rPr>
                <w:t>小学。</w:t>
              </w:r>
            </w:ins>
            <w:ins w:id="7537" w:author="林克疾风 [2]" w:date="2020-03-23T16:06:53Z">
              <w:r>
                <w:rPr>
                  <w:rFonts w:hint="eastAsia"/>
                  <w:color w:val="0000FF"/>
                  <w:highlight w:val="none"/>
                  <w:lang w:eastAsia="zh-CN"/>
                  <w:rPrChange w:id="7538" w:author="林克疾风 [2]" w:date="2020-03-23T16:35:44Z">
                    <w:rPr>
                      <w:rFonts w:hint="eastAsia"/>
                      <w:lang w:eastAsia="zh-CN"/>
                    </w:rPr>
                  </w:rPrChange>
                </w:rPr>
                <w:t>因此，</w:t>
              </w:r>
            </w:ins>
            <w:ins w:id="7539" w:author="林克疾风 [2]" w:date="2020-03-23T16:06:55Z">
              <w:r>
                <w:rPr>
                  <w:rFonts w:hint="eastAsia"/>
                  <w:color w:val="0000FF"/>
                  <w:highlight w:val="none"/>
                  <w:lang w:eastAsia="zh-CN"/>
                  <w:rPrChange w:id="7540" w:author="林克疾风 [2]" w:date="2020-03-23T16:35:44Z">
                    <w:rPr>
                      <w:rFonts w:hint="eastAsia"/>
                      <w:lang w:eastAsia="zh-CN"/>
                    </w:rPr>
                  </w:rPrChange>
                </w:rPr>
                <w:t>项目</w:t>
              </w:r>
            </w:ins>
            <w:ins w:id="7541" w:author="林克疾风 [2]" w:date="2020-03-23T16:06:56Z">
              <w:r>
                <w:rPr>
                  <w:rFonts w:hint="eastAsia"/>
                  <w:color w:val="0000FF"/>
                  <w:highlight w:val="none"/>
                  <w:lang w:eastAsia="zh-CN"/>
                  <w:rPrChange w:id="7542" w:author="林克疾风 [2]" w:date="2020-03-23T16:35:44Z">
                    <w:rPr>
                      <w:rFonts w:hint="eastAsia"/>
                      <w:lang w:eastAsia="zh-CN"/>
                    </w:rPr>
                  </w:rPrChange>
                </w:rPr>
                <w:t>施工</w:t>
              </w:r>
            </w:ins>
            <w:ins w:id="7543" w:author="林克疾风 [2]" w:date="2020-03-23T16:06:57Z">
              <w:r>
                <w:rPr>
                  <w:rFonts w:hint="eastAsia"/>
                  <w:color w:val="0000FF"/>
                  <w:highlight w:val="none"/>
                  <w:lang w:eastAsia="zh-CN"/>
                  <w:rPrChange w:id="7544" w:author="林克疾风 [2]" w:date="2020-03-23T16:35:44Z">
                    <w:rPr>
                      <w:rFonts w:hint="eastAsia"/>
                      <w:lang w:eastAsia="zh-CN"/>
                    </w:rPr>
                  </w:rPrChange>
                </w:rPr>
                <w:t>过程</w:t>
              </w:r>
            </w:ins>
            <w:ins w:id="7545" w:author="林克疾风 [2]" w:date="2020-03-23T16:06:58Z">
              <w:r>
                <w:rPr>
                  <w:rFonts w:hint="eastAsia"/>
                  <w:color w:val="0000FF"/>
                  <w:highlight w:val="none"/>
                  <w:lang w:eastAsia="zh-CN"/>
                  <w:rPrChange w:id="7546" w:author="林克疾风 [2]" w:date="2020-03-23T16:35:44Z">
                    <w:rPr>
                      <w:rFonts w:hint="eastAsia"/>
                      <w:lang w:eastAsia="zh-CN"/>
                    </w:rPr>
                  </w:rPrChange>
                </w:rPr>
                <w:t>中</w:t>
              </w:r>
            </w:ins>
            <w:ins w:id="7547" w:author="林克疾风 [2]" w:date="2020-03-23T16:06:59Z">
              <w:r>
                <w:rPr>
                  <w:rFonts w:hint="eastAsia"/>
                  <w:color w:val="0000FF"/>
                  <w:highlight w:val="none"/>
                  <w:lang w:eastAsia="zh-CN"/>
                  <w:rPrChange w:id="7548" w:author="林克疾风 [2]" w:date="2020-03-23T16:35:44Z">
                    <w:rPr>
                      <w:rFonts w:hint="eastAsia"/>
                      <w:lang w:eastAsia="zh-CN"/>
                    </w:rPr>
                  </w:rPrChange>
                </w:rPr>
                <w:t>必须</w:t>
              </w:r>
            </w:ins>
            <w:ins w:id="7549" w:author="林克疾风 [2]" w:date="2020-03-23T16:07:00Z">
              <w:r>
                <w:rPr>
                  <w:rFonts w:hint="eastAsia"/>
                  <w:color w:val="0000FF"/>
                  <w:highlight w:val="none"/>
                  <w:lang w:eastAsia="zh-CN"/>
                  <w:rPrChange w:id="7550" w:author="林克疾风 [2]" w:date="2020-03-23T16:35:44Z">
                    <w:rPr>
                      <w:rFonts w:hint="eastAsia"/>
                      <w:lang w:eastAsia="zh-CN"/>
                    </w:rPr>
                  </w:rPrChange>
                </w:rPr>
                <w:t>严格</w:t>
              </w:r>
            </w:ins>
            <w:ins w:id="7551" w:author="林克疾风 [2]" w:date="2020-03-23T16:07:02Z">
              <w:r>
                <w:rPr>
                  <w:rFonts w:hint="eastAsia"/>
                  <w:color w:val="0000FF"/>
                  <w:highlight w:val="none"/>
                  <w:lang w:eastAsia="zh-CN"/>
                  <w:rPrChange w:id="7552" w:author="林克疾风 [2]" w:date="2020-03-23T16:35:44Z">
                    <w:rPr>
                      <w:rFonts w:hint="eastAsia"/>
                      <w:lang w:eastAsia="zh-CN"/>
                    </w:rPr>
                  </w:rPrChange>
                </w:rPr>
                <w:t>强</w:t>
              </w:r>
            </w:ins>
            <w:ins w:id="7553" w:author="林克疾风 [2]" w:date="2020-03-23T16:07:03Z">
              <w:r>
                <w:rPr>
                  <w:rFonts w:hint="eastAsia"/>
                  <w:color w:val="0000FF"/>
                  <w:highlight w:val="none"/>
                  <w:lang w:eastAsia="zh-CN"/>
                  <w:rPrChange w:id="7554" w:author="林克疾风 [2]" w:date="2020-03-23T16:35:44Z">
                    <w:rPr>
                      <w:rFonts w:hint="eastAsia"/>
                      <w:lang w:eastAsia="zh-CN"/>
                    </w:rPr>
                  </w:rPrChange>
                </w:rPr>
                <w:t>化</w:t>
              </w:r>
            </w:ins>
            <w:ins w:id="7555" w:author="林克疾风 [2]" w:date="2020-03-23T16:25:29Z">
              <w:r>
                <w:rPr>
                  <w:rFonts w:hint="eastAsia"/>
                  <w:color w:val="0000FF"/>
                  <w:highlight w:val="none"/>
                  <w:lang w:eastAsia="zh-CN"/>
                  <w:rPrChange w:id="7556" w:author="林克疾风 [2]" w:date="2020-03-23T16:35:44Z">
                    <w:rPr>
                      <w:rFonts w:hint="eastAsia"/>
                      <w:lang w:eastAsia="zh-CN"/>
                    </w:rPr>
                  </w:rPrChange>
                </w:rPr>
                <w:t>上述</w:t>
              </w:r>
            </w:ins>
            <w:ins w:id="7557" w:author="林克疾风 [2]" w:date="2020-03-23T16:25:33Z">
              <w:r>
                <w:rPr>
                  <w:rFonts w:hint="eastAsia"/>
                  <w:color w:val="0000FF"/>
                  <w:highlight w:val="none"/>
                  <w:lang w:eastAsia="zh-CN"/>
                  <w:rPrChange w:id="7558" w:author="林克疾风 [2]" w:date="2020-03-23T16:35:44Z">
                    <w:rPr>
                      <w:rFonts w:hint="eastAsia"/>
                      <w:lang w:eastAsia="zh-CN"/>
                    </w:rPr>
                  </w:rPrChange>
                </w:rPr>
                <w:t>扬尘</w:t>
              </w:r>
            </w:ins>
            <w:ins w:id="7559" w:author="林克疾风 [2]" w:date="2020-03-23T16:25:35Z">
              <w:r>
                <w:rPr>
                  <w:rFonts w:hint="eastAsia"/>
                  <w:color w:val="0000FF"/>
                  <w:highlight w:val="none"/>
                  <w:lang w:eastAsia="zh-CN"/>
                  <w:rPrChange w:id="7560" w:author="林克疾风 [2]" w:date="2020-03-23T16:35:44Z">
                    <w:rPr>
                      <w:rFonts w:hint="eastAsia"/>
                      <w:lang w:eastAsia="zh-CN"/>
                    </w:rPr>
                  </w:rPrChange>
                </w:rPr>
                <w:t>控制</w:t>
              </w:r>
            </w:ins>
            <w:ins w:id="7561" w:author="林克疾风 [2]" w:date="2020-03-23T16:25:37Z">
              <w:r>
                <w:rPr>
                  <w:rFonts w:hint="eastAsia"/>
                  <w:color w:val="0000FF"/>
                  <w:highlight w:val="none"/>
                  <w:lang w:eastAsia="zh-CN"/>
                  <w:rPrChange w:id="7562" w:author="林克疾风 [2]" w:date="2020-03-23T16:35:44Z">
                    <w:rPr>
                      <w:rFonts w:hint="eastAsia"/>
                      <w:lang w:eastAsia="zh-CN"/>
                    </w:rPr>
                  </w:rPrChange>
                </w:rPr>
                <w:t>措施，</w:t>
              </w:r>
            </w:ins>
            <w:ins w:id="7563" w:author="林克疾风 [2]" w:date="2020-03-23T16:25:39Z">
              <w:r>
                <w:rPr>
                  <w:rFonts w:hint="eastAsia"/>
                  <w:color w:val="0000FF"/>
                  <w:highlight w:val="none"/>
                  <w:lang w:eastAsia="zh-CN"/>
                  <w:rPrChange w:id="7564" w:author="林克疾风 [2]" w:date="2020-03-23T16:35:44Z">
                    <w:rPr>
                      <w:rFonts w:hint="eastAsia"/>
                      <w:lang w:eastAsia="zh-CN"/>
                    </w:rPr>
                  </w:rPrChange>
                </w:rPr>
                <w:t>以</w:t>
              </w:r>
            </w:ins>
            <w:ins w:id="7565" w:author="林克疾风 [2]" w:date="2020-03-23T16:25:42Z">
              <w:r>
                <w:rPr>
                  <w:rFonts w:hint="eastAsia"/>
                  <w:color w:val="0000FF"/>
                  <w:highlight w:val="none"/>
                  <w:lang w:eastAsia="zh-CN"/>
                  <w:rPrChange w:id="7566" w:author="林克疾风 [2]" w:date="2020-03-23T16:35:44Z">
                    <w:rPr>
                      <w:rFonts w:hint="eastAsia"/>
                      <w:lang w:eastAsia="zh-CN"/>
                    </w:rPr>
                  </w:rPrChange>
                </w:rPr>
                <w:t>减少</w:t>
              </w:r>
            </w:ins>
            <w:ins w:id="7567" w:author="林克疾风 [2]" w:date="2020-03-23T16:25:49Z">
              <w:r>
                <w:rPr>
                  <w:rFonts w:hint="eastAsia"/>
                  <w:color w:val="0000FF"/>
                  <w:highlight w:val="none"/>
                  <w:lang w:eastAsia="zh-CN"/>
                  <w:rPrChange w:id="7568" w:author="林克疾风 [2]" w:date="2020-03-23T16:35:44Z">
                    <w:rPr>
                      <w:rFonts w:hint="eastAsia"/>
                      <w:lang w:eastAsia="zh-CN"/>
                    </w:rPr>
                  </w:rPrChange>
                </w:rPr>
                <w:t>施工</w:t>
              </w:r>
            </w:ins>
            <w:ins w:id="7569" w:author="林克疾风 [2]" w:date="2020-03-23T16:25:50Z">
              <w:r>
                <w:rPr>
                  <w:rFonts w:hint="eastAsia"/>
                  <w:color w:val="0000FF"/>
                  <w:highlight w:val="none"/>
                  <w:lang w:eastAsia="zh-CN"/>
                  <w:rPrChange w:id="7570" w:author="林克疾风 [2]" w:date="2020-03-23T16:35:44Z">
                    <w:rPr>
                      <w:rFonts w:hint="eastAsia"/>
                      <w:lang w:eastAsia="zh-CN"/>
                    </w:rPr>
                  </w:rPrChange>
                </w:rPr>
                <w:t>扬尘</w:t>
              </w:r>
            </w:ins>
            <w:ins w:id="7571" w:author="林克疾风 [2]" w:date="2020-03-23T16:25:51Z">
              <w:r>
                <w:rPr>
                  <w:rFonts w:hint="eastAsia"/>
                  <w:color w:val="0000FF"/>
                  <w:highlight w:val="none"/>
                  <w:lang w:eastAsia="zh-CN"/>
                  <w:rPrChange w:id="7572" w:author="林克疾风 [2]" w:date="2020-03-23T16:35:44Z">
                    <w:rPr>
                      <w:rFonts w:hint="eastAsia"/>
                      <w:lang w:eastAsia="zh-CN"/>
                    </w:rPr>
                  </w:rPrChange>
                </w:rPr>
                <w:t>对</w:t>
              </w:r>
            </w:ins>
            <w:ins w:id="7573" w:author="林克疾风 [2]" w:date="2020-03-23T16:25:52Z">
              <w:r>
                <w:rPr>
                  <w:rFonts w:hint="eastAsia"/>
                  <w:color w:val="0000FF"/>
                  <w:highlight w:val="none"/>
                  <w:lang w:eastAsia="zh-CN"/>
                  <w:rPrChange w:id="7574" w:author="林克疾风 [2]" w:date="2020-03-23T16:35:44Z">
                    <w:rPr>
                      <w:rFonts w:hint="eastAsia"/>
                      <w:lang w:eastAsia="zh-CN"/>
                    </w:rPr>
                  </w:rPrChange>
                </w:rPr>
                <w:t>周围</w:t>
              </w:r>
            </w:ins>
            <w:ins w:id="7575" w:author="林克疾风 [2]" w:date="2020-03-23T16:25:53Z">
              <w:r>
                <w:rPr>
                  <w:rFonts w:hint="eastAsia"/>
                  <w:color w:val="0000FF"/>
                  <w:highlight w:val="none"/>
                  <w:lang w:eastAsia="zh-CN"/>
                  <w:rPrChange w:id="7576" w:author="林克疾风 [2]" w:date="2020-03-23T16:35:44Z">
                    <w:rPr>
                      <w:rFonts w:hint="eastAsia"/>
                      <w:lang w:eastAsia="zh-CN"/>
                    </w:rPr>
                  </w:rPrChange>
                </w:rPr>
                <w:t>环境的</w:t>
              </w:r>
            </w:ins>
            <w:ins w:id="7577" w:author="林克疾风 [2]" w:date="2020-03-23T16:25:54Z">
              <w:r>
                <w:rPr>
                  <w:rFonts w:hint="eastAsia"/>
                  <w:color w:val="0000FF"/>
                  <w:highlight w:val="none"/>
                  <w:lang w:eastAsia="zh-CN"/>
                  <w:rPrChange w:id="7578" w:author="林克疾风 [2]" w:date="2020-03-23T16:35:44Z">
                    <w:rPr>
                      <w:rFonts w:hint="eastAsia"/>
                      <w:lang w:eastAsia="zh-CN"/>
                    </w:rPr>
                  </w:rPrChange>
                </w:rPr>
                <w:t>影响</w:t>
              </w:r>
            </w:ins>
            <w:ins w:id="7579" w:author="林克疾风 [2]" w:date="2020-03-23T16:25:56Z">
              <w:r>
                <w:rPr>
                  <w:rFonts w:hint="eastAsia"/>
                  <w:color w:val="0000FF"/>
                  <w:highlight w:val="none"/>
                  <w:lang w:eastAsia="zh-CN"/>
                  <w:rPrChange w:id="7580" w:author="林克疾风 [2]" w:date="2020-03-23T16:35:44Z">
                    <w:rPr>
                      <w:rFonts w:hint="eastAsia"/>
                      <w:lang w:eastAsia="zh-CN"/>
                    </w:rPr>
                  </w:rPrChange>
                </w:rPr>
                <w:t>。</w:t>
              </w:r>
            </w:ins>
          </w:p>
          <w:p>
            <w:pPr>
              <w:ind w:firstLine="480"/>
              <w:rPr>
                <w:ins w:id="7581" w:author="林克疾风 [2]" w:date="2020-03-23T15:23:18Z"/>
                <w:rFonts w:hint="eastAsia" w:eastAsia="宋体"/>
                <w:color w:val="0000FF"/>
                <w:highlight w:val="none"/>
                <w:lang w:eastAsia="zh-CN"/>
                <w:rPrChange w:id="7582" w:author="林克疾风 [2]" w:date="2020-03-23T16:35:44Z">
                  <w:rPr>
                    <w:ins w:id="7583" w:author="林克疾风 [2]" w:date="2020-03-23T15:23:18Z"/>
                    <w:rFonts w:hint="eastAsia" w:eastAsia="宋体"/>
                    <w:lang w:eastAsia="zh-CN"/>
                  </w:rPr>
                </w:rPrChange>
              </w:rPr>
            </w:pPr>
            <w:ins w:id="7584" w:author="林克疾风 [2]" w:date="2020-03-23T16:26:28Z">
              <w:r>
                <w:rPr>
                  <w:rFonts w:hint="eastAsia"/>
                  <w:color w:val="0000FF"/>
                  <w:highlight w:val="none"/>
                  <w:lang w:eastAsia="zh-CN"/>
                  <w:rPrChange w:id="7585" w:author="林克疾风 [2]" w:date="2020-03-23T16:35:44Z">
                    <w:rPr>
                      <w:rFonts w:hint="eastAsia"/>
                      <w:lang w:eastAsia="zh-CN"/>
                    </w:rPr>
                  </w:rPrChange>
                </w:rPr>
                <w:t>通过</w:t>
              </w:r>
            </w:ins>
            <w:ins w:id="7586" w:author="林克疾风 [2]" w:date="2020-03-23T16:26:30Z">
              <w:r>
                <w:rPr>
                  <w:rFonts w:hint="eastAsia"/>
                  <w:color w:val="0000FF"/>
                  <w:highlight w:val="none"/>
                  <w:lang w:eastAsia="zh-CN"/>
                  <w:rPrChange w:id="7587" w:author="林克疾风 [2]" w:date="2020-03-23T16:35:44Z">
                    <w:rPr>
                      <w:rFonts w:hint="eastAsia"/>
                      <w:lang w:eastAsia="zh-CN"/>
                    </w:rPr>
                  </w:rPrChange>
                </w:rPr>
                <w:t>资料</w:t>
              </w:r>
            </w:ins>
            <w:ins w:id="7588" w:author="林克疾风 [2]" w:date="2020-03-23T16:26:32Z">
              <w:r>
                <w:rPr>
                  <w:rFonts w:hint="eastAsia"/>
                  <w:color w:val="0000FF"/>
                  <w:highlight w:val="none"/>
                  <w:lang w:eastAsia="zh-CN"/>
                  <w:rPrChange w:id="7589" w:author="林克疾风 [2]" w:date="2020-03-23T16:35:44Z">
                    <w:rPr>
                      <w:rFonts w:hint="eastAsia"/>
                      <w:lang w:eastAsia="zh-CN"/>
                    </w:rPr>
                  </w:rPrChange>
                </w:rPr>
                <w:t>查询</w:t>
              </w:r>
            </w:ins>
            <w:ins w:id="7590" w:author="林克疾风 [2]" w:date="2020-03-23T16:26:33Z">
              <w:r>
                <w:rPr>
                  <w:rFonts w:hint="eastAsia"/>
                  <w:color w:val="0000FF"/>
                  <w:highlight w:val="none"/>
                  <w:lang w:eastAsia="zh-CN"/>
                  <w:rPrChange w:id="7591" w:author="林克疾风 [2]" w:date="2020-03-23T16:35:44Z">
                    <w:rPr>
                      <w:rFonts w:hint="eastAsia"/>
                      <w:lang w:eastAsia="zh-CN"/>
                    </w:rPr>
                  </w:rPrChange>
                </w:rPr>
                <w:t>和类比</w:t>
              </w:r>
            </w:ins>
            <w:ins w:id="7592" w:author="林克疾风 [2]" w:date="2020-03-23T16:26:34Z">
              <w:r>
                <w:rPr>
                  <w:rFonts w:hint="eastAsia"/>
                  <w:color w:val="0000FF"/>
                  <w:highlight w:val="none"/>
                  <w:lang w:eastAsia="zh-CN"/>
                  <w:rPrChange w:id="7593" w:author="林克疾风 [2]" w:date="2020-03-23T16:35:44Z">
                    <w:rPr>
                      <w:rFonts w:hint="eastAsia"/>
                      <w:lang w:eastAsia="zh-CN"/>
                    </w:rPr>
                  </w:rPrChange>
                </w:rPr>
                <w:t>分析</w:t>
              </w:r>
            </w:ins>
            <w:ins w:id="7594" w:author="林克疾风 [2]" w:date="2020-03-23T16:26:35Z">
              <w:r>
                <w:rPr>
                  <w:rFonts w:hint="eastAsia"/>
                  <w:color w:val="0000FF"/>
                  <w:highlight w:val="none"/>
                  <w:lang w:eastAsia="zh-CN"/>
                  <w:rPrChange w:id="7595" w:author="林克疾风 [2]" w:date="2020-03-23T16:35:44Z">
                    <w:rPr>
                      <w:rFonts w:hint="eastAsia"/>
                      <w:lang w:eastAsia="zh-CN"/>
                    </w:rPr>
                  </w:rPrChange>
                </w:rPr>
                <w:t>，</w:t>
              </w:r>
            </w:ins>
            <w:ins w:id="7596" w:author="林克疾风 [2]" w:date="2020-03-23T16:26:36Z">
              <w:r>
                <w:rPr>
                  <w:rFonts w:hint="eastAsia"/>
                  <w:color w:val="0000FF"/>
                  <w:highlight w:val="none"/>
                  <w:lang w:eastAsia="zh-CN"/>
                  <w:rPrChange w:id="7597" w:author="林克疾风 [2]" w:date="2020-03-23T16:35:44Z">
                    <w:rPr>
                      <w:rFonts w:hint="eastAsia"/>
                      <w:lang w:eastAsia="zh-CN"/>
                    </w:rPr>
                  </w:rPrChange>
                </w:rPr>
                <w:t>项目</w:t>
              </w:r>
            </w:ins>
            <w:ins w:id="7598" w:author="林克疾风 [2]" w:date="2020-03-23T16:26:37Z">
              <w:r>
                <w:rPr>
                  <w:rFonts w:hint="eastAsia"/>
                  <w:color w:val="0000FF"/>
                  <w:highlight w:val="none"/>
                  <w:lang w:eastAsia="zh-CN"/>
                  <w:rPrChange w:id="7599" w:author="林克疾风 [2]" w:date="2020-03-23T16:35:44Z">
                    <w:rPr>
                      <w:rFonts w:hint="eastAsia"/>
                      <w:lang w:eastAsia="zh-CN"/>
                    </w:rPr>
                  </w:rPrChange>
                </w:rPr>
                <w:t>施工</w:t>
              </w:r>
            </w:ins>
            <w:ins w:id="7600" w:author="林克疾风 [2]" w:date="2020-03-23T16:26:41Z">
              <w:r>
                <w:rPr>
                  <w:rFonts w:hint="eastAsia"/>
                  <w:color w:val="0000FF"/>
                  <w:highlight w:val="none"/>
                  <w:lang w:eastAsia="zh-CN"/>
                  <w:rPrChange w:id="7601" w:author="林克疾风 [2]" w:date="2020-03-23T16:35:44Z">
                    <w:rPr>
                      <w:rFonts w:hint="eastAsia"/>
                      <w:lang w:eastAsia="zh-CN"/>
                    </w:rPr>
                  </w:rPrChange>
                </w:rPr>
                <w:t>场地</w:t>
              </w:r>
            </w:ins>
            <w:ins w:id="7602" w:author="林克疾风 [2]" w:date="2020-03-23T16:26:42Z">
              <w:r>
                <w:rPr>
                  <w:rFonts w:hint="eastAsia"/>
                  <w:color w:val="0000FF"/>
                  <w:highlight w:val="none"/>
                  <w:lang w:eastAsia="zh-CN"/>
                  <w:rPrChange w:id="7603" w:author="林克疾风 [2]" w:date="2020-03-23T16:35:44Z">
                    <w:rPr>
                      <w:rFonts w:hint="eastAsia"/>
                      <w:lang w:eastAsia="zh-CN"/>
                    </w:rPr>
                  </w:rPrChange>
                </w:rPr>
                <w:t>在</w:t>
              </w:r>
            </w:ins>
            <w:ins w:id="7604" w:author="林克疾风 [2]" w:date="2020-03-23T16:26:43Z">
              <w:r>
                <w:rPr>
                  <w:rFonts w:hint="eastAsia"/>
                  <w:color w:val="0000FF"/>
                  <w:highlight w:val="none"/>
                  <w:lang w:eastAsia="zh-CN"/>
                  <w:rPrChange w:id="7605" w:author="林克疾风 [2]" w:date="2020-03-23T16:35:44Z">
                    <w:rPr>
                      <w:rFonts w:hint="eastAsia"/>
                      <w:lang w:eastAsia="zh-CN"/>
                    </w:rPr>
                  </w:rPrChange>
                </w:rPr>
                <w:t>采取</w:t>
              </w:r>
            </w:ins>
            <w:ins w:id="7606" w:author="林克疾风 [2]" w:date="2020-03-23T16:26:44Z">
              <w:r>
                <w:rPr>
                  <w:rFonts w:hint="eastAsia"/>
                  <w:color w:val="0000FF"/>
                  <w:highlight w:val="none"/>
                  <w:lang w:eastAsia="zh-CN"/>
                  <w:rPrChange w:id="7607" w:author="林克疾风 [2]" w:date="2020-03-23T16:35:44Z">
                    <w:rPr>
                      <w:rFonts w:hint="eastAsia"/>
                      <w:lang w:eastAsia="zh-CN"/>
                    </w:rPr>
                  </w:rPrChange>
                </w:rPr>
                <w:t>有效</w:t>
              </w:r>
            </w:ins>
            <w:ins w:id="7608" w:author="林克疾风 [2]" w:date="2020-03-23T16:26:45Z">
              <w:r>
                <w:rPr>
                  <w:rFonts w:hint="eastAsia"/>
                  <w:color w:val="0000FF"/>
                  <w:highlight w:val="none"/>
                  <w:lang w:eastAsia="zh-CN"/>
                  <w:rPrChange w:id="7609" w:author="林克疾风 [2]" w:date="2020-03-23T16:35:44Z">
                    <w:rPr>
                      <w:rFonts w:hint="eastAsia"/>
                      <w:lang w:eastAsia="zh-CN"/>
                    </w:rPr>
                  </w:rPrChange>
                </w:rPr>
                <w:t>的</w:t>
              </w:r>
            </w:ins>
            <w:ins w:id="7610" w:author="林克疾风 [2]" w:date="2020-03-23T16:26:47Z">
              <w:r>
                <w:rPr>
                  <w:rFonts w:hint="eastAsia"/>
                  <w:color w:val="0000FF"/>
                  <w:highlight w:val="none"/>
                  <w:lang w:eastAsia="zh-CN"/>
                  <w:rPrChange w:id="7611" w:author="林克疾风 [2]" w:date="2020-03-23T16:35:44Z">
                    <w:rPr>
                      <w:rFonts w:hint="eastAsia"/>
                      <w:lang w:eastAsia="zh-CN"/>
                    </w:rPr>
                  </w:rPrChange>
                </w:rPr>
                <w:t>防尘</w:t>
              </w:r>
            </w:ins>
            <w:ins w:id="7612" w:author="林克疾风 [2]" w:date="2020-03-23T16:26:48Z">
              <w:r>
                <w:rPr>
                  <w:rFonts w:hint="eastAsia"/>
                  <w:color w:val="0000FF"/>
                  <w:highlight w:val="none"/>
                  <w:lang w:eastAsia="zh-CN"/>
                  <w:rPrChange w:id="7613" w:author="林克疾风 [2]" w:date="2020-03-23T16:35:44Z">
                    <w:rPr>
                      <w:rFonts w:hint="eastAsia"/>
                      <w:lang w:eastAsia="zh-CN"/>
                    </w:rPr>
                  </w:rPrChange>
                </w:rPr>
                <w:t>措施</w:t>
              </w:r>
            </w:ins>
            <w:ins w:id="7614" w:author="林克疾风 [2]" w:date="2020-03-23T16:26:50Z">
              <w:r>
                <w:rPr>
                  <w:rFonts w:hint="eastAsia"/>
                  <w:color w:val="0000FF"/>
                  <w:highlight w:val="none"/>
                  <w:lang w:eastAsia="zh-CN"/>
                  <w:rPrChange w:id="7615" w:author="林克疾风 [2]" w:date="2020-03-23T16:35:44Z">
                    <w:rPr>
                      <w:rFonts w:hint="eastAsia"/>
                      <w:lang w:eastAsia="zh-CN"/>
                    </w:rPr>
                  </w:rPrChange>
                </w:rPr>
                <w:t>前后的</w:t>
              </w:r>
            </w:ins>
            <w:ins w:id="7616" w:author="林克疾风 [2]" w:date="2020-03-23T16:26:51Z">
              <w:r>
                <w:rPr>
                  <w:rFonts w:hint="eastAsia"/>
                  <w:color w:val="0000FF"/>
                  <w:highlight w:val="none"/>
                  <w:lang w:eastAsia="zh-CN"/>
                  <w:rPrChange w:id="7617" w:author="林克疾风 [2]" w:date="2020-03-23T16:35:44Z">
                    <w:rPr>
                      <w:rFonts w:hint="eastAsia"/>
                      <w:lang w:eastAsia="zh-CN"/>
                    </w:rPr>
                  </w:rPrChange>
                </w:rPr>
                <w:t>影响</w:t>
              </w:r>
            </w:ins>
            <w:ins w:id="7618" w:author="林克疾风 [2]" w:date="2020-03-23T16:26:52Z">
              <w:r>
                <w:rPr>
                  <w:rFonts w:hint="eastAsia"/>
                  <w:color w:val="0000FF"/>
                  <w:highlight w:val="none"/>
                  <w:lang w:eastAsia="zh-CN"/>
                  <w:rPrChange w:id="7619" w:author="林克疾风 [2]" w:date="2020-03-23T16:35:44Z">
                    <w:rPr>
                      <w:rFonts w:hint="eastAsia"/>
                      <w:lang w:eastAsia="zh-CN"/>
                    </w:rPr>
                  </w:rPrChange>
                </w:rPr>
                <w:t>范围</w:t>
              </w:r>
            </w:ins>
            <w:ins w:id="7620" w:author="林克疾风 [2]" w:date="2020-03-23T16:26:53Z">
              <w:r>
                <w:rPr>
                  <w:rFonts w:hint="eastAsia"/>
                  <w:color w:val="0000FF"/>
                  <w:highlight w:val="none"/>
                  <w:lang w:eastAsia="zh-CN"/>
                  <w:rPrChange w:id="7621" w:author="林克疾风 [2]" w:date="2020-03-23T16:35:44Z">
                    <w:rPr>
                      <w:rFonts w:hint="eastAsia"/>
                      <w:lang w:eastAsia="zh-CN"/>
                    </w:rPr>
                  </w:rPrChange>
                </w:rPr>
                <w:t>见</w:t>
              </w:r>
            </w:ins>
            <w:ins w:id="7622" w:author="林克疾风 [2]" w:date="2020-03-23T16:26:54Z">
              <w:r>
                <w:rPr>
                  <w:rFonts w:hint="eastAsia"/>
                  <w:color w:val="0000FF"/>
                  <w:highlight w:val="none"/>
                  <w:lang w:eastAsia="zh-CN"/>
                  <w:rPrChange w:id="7623" w:author="林克疾风 [2]" w:date="2020-03-23T16:35:44Z">
                    <w:rPr>
                      <w:rFonts w:hint="eastAsia"/>
                      <w:lang w:eastAsia="zh-CN"/>
                    </w:rPr>
                  </w:rPrChange>
                </w:rPr>
                <w:t>下表</w:t>
              </w:r>
            </w:ins>
            <w:ins w:id="7624" w:author="林克疾风 [2]" w:date="2020-03-23T16:26:57Z">
              <w:r>
                <w:rPr>
                  <w:rFonts w:hint="eastAsia"/>
                  <w:color w:val="0000FF"/>
                  <w:highlight w:val="none"/>
                  <w:lang w:eastAsia="zh-CN"/>
                  <w:rPrChange w:id="7625" w:author="林克疾风 [2]" w:date="2020-03-23T16:35:44Z">
                    <w:rPr>
                      <w:rFonts w:hint="eastAsia"/>
                      <w:lang w:eastAsia="zh-CN"/>
                    </w:rPr>
                  </w:rPrChange>
                </w:rPr>
                <w:t>：</w:t>
              </w:r>
            </w:ins>
          </w:p>
          <w:p>
            <w:pPr>
              <w:pStyle w:val="23"/>
              <w:widowControl w:val="0"/>
              <w:spacing w:line="240" w:lineRule="auto"/>
              <w:rPr>
                <w:ins w:id="7626" w:author="林克疾风 [2]" w:date="2020-03-23T16:27:21Z"/>
                <w:rFonts w:hint="default" w:eastAsia="宋体"/>
                <w:b/>
                <w:bCs/>
                <w:color w:val="000000"/>
                <w:sz w:val="21"/>
                <w:szCs w:val="21"/>
                <w:highlight w:val="none"/>
                <w:lang w:val="en-US" w:eastAsia="zh-CN"/>
                <w:rPrChange w:id="7627" w:author="林克疾风 [2]" w:date="2020-03-23T16:35:44Z">
                  <w:rPr>
                    <w:ins w:id="7628" w:author="林克疾风 [2]" w:date="2020-03-23T16:27:21Z"/>
                    <w:rFonts w:hint="default" w:eastAsia="宋体"/>
                    <w:b/>
                    <w:bCs/>
                    <w:color w:val="000000"/>
                    <w:sz w:val="21"/>
                    <w:szCs w:val="21"/>
                    <w:lang w:val="en-US" w:eastAsia="zh-CN"/>
                  </w:rPr>
                </w:rPrChange>
              </w:rPr>
            </w:pPr>
            <w:ins w:id="7629" w:author="林克疾风 [2]" w:date="2020-03-23T16:27:21Z">
              <w:r>
                <w:rPr>
                  <w:b/>
                  <w:bCs/>
                  <w:color w:val="000000"/>
                  <w:highlight w:val="none"/>
                  <w:rPrChange w:id="7630" w:author="林克疾风 [2]" w:date="2020-03-23T16:35:44Z">
                    <w:rPr>
                      <w:b/>
                      <w:bCs/>
                      <w:color w:val="000000"/>
                    </w:rPr>
                  </w:rPrChange>
                </w:rPr>
                <w:t>表7-1</w:t>
              </w:r>
            </w:ins>
            <w:ins w:id="7631" w:author="林克疾风 [2]" w:date="2020-03-23T16:27:23Z">
              <w:r>
                <w:rPr>
                  <w:rFonts w:hint="eastAsia"/>
                  <w:b/>
                  <w:bCs/>
                  <w:color w:val="000000"/>
                  <w:highlight w:val="none"/>
                  <w:lang w:val="en-US" w:eastAsia="zh-CN"/>
                  <w:rPrChange w:id="7632" w:author="林克疾风 [2]" w:date="2020-03-23T16:35:44Z">
                    <w:rPr>
                      <w:rFonts w:hint="eastAsia"/>
                      <w:b/>
                      <w:bCs/>
                      <w:color w:val="000000"/>
                      <w:lang w:val="en-US" w:eastAsia="zh-CN"/>
                    </w:rPr>
                  </w:rPrChange>
                </w:rPr>
                <w:t>A</w:t>
              </w:r>
            </w:ins>
            <w:ins w:id="7633" w:author="林克疾风 [2]" w:date="2020-03-23T16:27:21Z">
              <w:r>
                <w:rPr>
                  <w:b/>
                  <w:bCs/>
                  <w:color w:val="000000"/>
                  <w:highlight w:val="none"/>
                  <w:rPrChange w:id="7634" w:author="林克疾风 [2]" w:date="2020-03-23T16:35:44Z">
                    <w:rPr>
                      <w:b/>
                      <w:bCs/>
                      <w:color w:val="000000"/>
                    </w:rPr>
                  </w:rPrChange>
                </w:rPr>
                <w:t xml:space="preserve">  施工</w:t>
              </w:r>
            </w:ins>
            <w:ins w:id="7635" w:author="林克疾风 [2]" w:date="2020-03-23T16:27:46Z">
              <w:r>
                <w:rPr>
                  <w:rFonts w:hint="eastAsia"/>
                  <w:b/>
                  <w:bCs/>
                  <w:color w:val="000000"/>
                  <w:highlight w:val="none"/>
                  <w:lang w:eastAsia="zh-CN"/>
                  <w:rPrChange w:id="7636" w:author="林克疾风 [2]" w:date="2020-03-23T16:35:44Z">
                    <w:rPr>
                      <w:rFonts w:hint="eastAsia"/>
                      <w:b/>
                      <w:bCs/>
                      <w:color w:val="000000"/>
                      <w:lang w:eastAsia="zh-CN"/>
                    </w:rPr>
                  </w:rPrChange>
                </w:rPr>
                <w:t>场地</w:t>
              </w:r>
            </w:ins>
            <w:ins w:id="7637" w:author="林克疾风 [2]" w:date="2020-03-23T16:27:48Z">
              <w:r>
                <w:rPr>
                  <w:rFonts w:hint="eastAsia"/>
                  <w:b/>
                  <w:bCs/>
                  <w:color w:val="000000"/>
                  <w:highlight w:val="none"/>
                  <w:lang w:eastAsia="zh-CN"/>
                  <w:rPrChange w:id="7638" w:author="林克疾风 [2]" w:date="2020-03-23T16:35:44Z">
                    <w:rPr>
                      <w:rFonts w:hint="eastAsia"/>
                      <w:b/>
                      <w:bCs/>
                      <w:color w:val="000000"/>
                      <w:lang w:eastAsia="zh-CN"/>
                    </w:rPr>
                  </w:rPrChange>
                </w:rPr>
                <w:t>扬尘</w:t>
              </w:r>
            </w:ins>
            <w:ins w:id="7639" w:author="林克疾风 [2]" w:date="2020-03-23T16:27:49Z">
              <w:r>
                <w:rPr>
                  <w:rFonts w:hint="eastAsia"/>
                  <w:b/>
                  <w:bCs/>
                  <w:color w:val="000000"/>
                  <w:highlight w:val="none"/>
                  <w:lang w:eastAsia="zh-CN"/>
                  <w:rPrChange w:id="7640" w:author="林克疾风 [2]" w:date="2020-03-23T16:35:44Z">
                    <w:rPr>
                      <w:rFonts w:hint="eastAsia"/>
                      <w:b/>
                      <w:bCs/>
                      <w:color w:val="000000"/>
                      <w:lang w:eastAsia="zh-CN"/>
                    </w:rPr>
                  </w:rPrChange>
                </w:rPr>
                <w:t>治理</w:t>
              </w:r>
            </w:ins>
            <w:ins w:id="7641" w:author="林克疾风 [2]" w:date="2020-03-23T16:27:51Z">
              <w:r>
                <w:rPr>
                  <w:rFonts w:hint="eastAsia"/>
                  <w:b/>
                  <w:bCs/>
                  <w:color w:val="000000"/>
                  <w:highlight w:val="none"/>
                  <w:lang w:eastAsia="zh-CN"/>
                  <w:rPrChange w:id="7642" w:author="林克疾风 [2]" w:date="2020-03-23T16:35:44Z">
                    <w:rPr>
                      <w:rFonts w:hint="eastAsia"/>
                      <w:b/>
                      <w:bCs/>
                      <w:color w:val="000000"/>
                      <w:lang w:eastAsia="zh-CN"/>
                    </w:rPr>
                  </w:rPrChange>
                </w:rPr>
                <w:t>前后</w:t>
              </w:r>
            </w:ins>
            <w:ins w:id="7643" w:author="林克疾风 [2]" w:date="2020-03-23T16:28:08Z">
              <w:r>
                <w:rPr>
                  <w:rFonts w:hint="eastAsia"/>
                  <w:b/>
                  <w:bCs/>
                  <w:color w:val="000000"/>
                  <w:highlight w:val="none"/>
                  <w:lang w:val="en-US" w:eastAsia="zh-CN"/>
                  <w:rPrChange w:id="7644" w:author="林克疾风 [2]" w:date="2020-03-23T16:35:44Z">
                    <w:rPr>
                      <w:rFonts w:hint="eastAsia"/>
                      <w:b/>
                      <w:bCs/>
                      <w:color w:val="000000"/>
                      <w:lang w:val="en-US" w:eastAsia="zh-CN"/>
                    </w:rPr>
                  </w:rPrChange>
                </w:rPr>
                <w:t>T</w:t>
              </w:r>
            </w:ins>
            <w:ins w:id="7645" w:author="林克疾风 [2]" w:date="2020-03-23T16:28:09Z">
              <w:r>
                <w:rPr>
                  <w:rFonts w:hint="eastAsia"/>
                  <w:b/>
                  <w:bCs/>
                  <w:color w:val="000000"/>
                  <w:highlight w:val="none"/>
                  <w:lang w:val="en-US" w:eastAsia="zh-CN"/>
                  <w:rPrChange w:id="7646" w:author="林克疾风 [2]" w:date="2020-03-23T16:35:44Z">
                    <w:rPr>
                      <w:rFonts w:hint="eastAsia"/>
                      <w:b/>
                      <w:bCs/>
                      <w:color w:val="000000"/>
                      <w:lang w:val="en-US" w:eastAsia="zh-CN"/>
                    </w:rPr>
                  </w:rPrChange>
                </w:rPr>
                <w:t>SP</w:t>
              </w:r>
            </w:ins>
            <w:ins w:id="7647" w:author="林克疾风 [2]" w:date="2020-03-23T16:28:18Z">
              <w:r>
                <w:rPr>
                  <w:rFonts w:hint="eastAsia"/>
                  <w:b/>
                  <w:bCs/>
                  <w:color w:val="000000"/>
                  <w:highlight w:val="none"/>
                  <w:lang w:val="en-US" w:eastAsia="zh-CN"/>
                  <w:rPrChange w:id="7648" w:author="林克疾风 [2]" w:date="2020-03-23T16:35:44Z">
                    <w:rPr>
                      <w:rFonts w:hint="eastAsia"/>
                      <w:b/>
                      <w:bCs/>
                      <w:color w:val="000000"/>
                      <w:lang w:val="en-US" w:eastAsia="zh-CN"/>
                    </w:rPr>
                  </w:rPrChange>
                </w:rPr>
                <w:t>浓度</w:t>
              </w:r>
            </w:ins>
            <w:ins w:id="7649" w:author="林克疾风 [2]" w:date="2020-03-23T16:28:12Z">
              <w:r>
                <w:rPr>
                  <w:rFonts w:hint="eastAsia"/>
                  <w:b/>
                  <w:bCs/>
                  <w:color w:val="000000"/>
                  <w:highlight w:val="none"/>
                  <w:lang w:val="en-US" w:eastAsia="zh-CN"/>
                  <w:rPrChange w:id="7650" w:author="林克疾风 [2]" w:date="2020-03-23T16:35:44Z">
                    <w:rPr>
                      <w:rFonts w:hint="eastAsia"/>
                      <w:b/>
                      <w:bCs/>
                      <w:color w:val="000000"/>
                      <w:lang w:val="en-US" w:eastAsia="zh-CN"/>
                    </w:rPr>
                  </w:rPrChange>
                </w:rPr>
                <w:t>对比</w:t>
              </w:r>
            </w:ins>
            <w:ins w:id="7651" w:author="林克疾风 [2]" w:date="2020-03-23T16:27:21Z">
              <w:r>
                <w:rPr>
                  <w:b/>
                  <w:bCs/>
                  <w:color w:val="000000"/>
                  <w:highlight w:val="none"/>
                  <w:rPrChange w:id="7652" w:author="林克疾风 [2]" w:date="2020-03-23T16:35:44Z">
                    <w:rPr>
                      <w:b/>
                      <w:bCs/>
                      <w:color w:val="000000"/>
                    </w:rPr>
                  </w:rPrChange>
                </w:rPr>
                <w:t>一览表</w:t>
              </w:r>
            </w:ins>
            <w:ins w:id="7653" w:author="林克疾风 [2]" w:date="2020-03-23T16:28:24Z">
              <w:r>
                <w:rPr>
                  <w:rFonts w:hint="eastAsia"/>
                  <w:b/>
                  <w:bCs/>
                  <w:color w:val="000000"/>
                  <w:highlight w:val="none"/>
                  <w:lang w:val="en-US" w:eastAsia="zh-CN"/>
                  <w:rPrChange w:id="7654" w:author="林克疾风 [2]" w:date="2020-03-23T16:35:44Z">
                    <w:rPr>
                      <w:rFonts w:hint="eastAsia"/>
                      <w:b/>
                      <w:bCs/>
                      <w:color w:val="000000"/>
                      <w:lang w:val="en-US" w:eastAsia="zh-CN"/>
                    </w:rPr>
                  </w:rPrChange>
                </w:rPr>
                <w:t xml:space="preserve">  </w:t>
              </w:r>
            </w:ins>
            <w:ins w:id="7655" w:author="林克疾风 [2]" w:date="2020-03-23T16:28:25Z">
              <w:r>
                <w:rPr>
                  <w:rFonts w:hint="eastAsia"/>
                  <w:b/>
                  <w:bCs/>
                  <w:color w:val="000000"/>
                  <w:highlight w:val="none"/>
                  <w:lang w:val="en-US" w:eastAsia="zh-CN"/>
                  <w:rPrChange w:id="7656" w:author="林克疾风 [2]" w:date="2020-03-23T16:35:44Z">
                    <w:rPr>
                      <w:rFonts w:hint="eastAsia"/>
                      <w:b/>
                      <w:bCs/>
                      <w:color w:val="000000"/>
                      <w:lang w:val="en-US" w:eastAsia="zh-CN"/>
                    </w:rPr>
                  </w:rPrChange>
                </w:rPr>
                <w:t>单位</w:t>
              </w:r>
            </w:ins>
            <w:ins w:id="7657" w:author="林克疾风 [2]" w:date="2020-03-23T16:28:26Z">
              <w:r>
                <w:rPr>
                  <w:rFonts w:hint="eastAsia"/>
                  <w:b/>
                  <w:bCs/>
                  <w:color w:val="000000"/>
                  <w:highlight w:val="none"/>
                  <w:lang w:val="en-US" w:eastAsia="zh-CN"/>
                  <w:rPrChange w:id="7658" w:author="林克疾风 [2]" w:date="2020-03-23T16:35:44Z">
                    <w:rPr>
                      <w:rFonts w:hint="eastAsia"/>
                      <w:b/>
                      <w:bCs/>
                      <w:color w:val="000000"/>
                      <w:lang w:val="en-US" w:eastAsia="zh-CN"/>
                    </w:rPr>
                  </w:rPrChange>
                </w:rPr>
                <w:t>：</w:t>
              </w:r>
            </w:ins>
            <w:ins w:id="7659" w:author="林克疾风 [2]" w:date="2020-03-23T16:28:27Z">
              <w:r>
                <w:rPr>
                  <w:rFonts w:hint="eastAsia"/>
                  <w:b/>
                  <w:bCs/>
                  <w:color w:val="000000"/>
                  <w:highlight w:val="none"/>
                  <w:lang w:val="en-US" w:eastAsia="zh-CN"/>
                  <w:rPrChange w:id="7660" w:author="林克疾风 [2]" w:date="2020-03-23T16:35:44Z">
                    <w:rPr>
                      <w:rFonts w:hint="eastAsia"/>
                      <w:b/>
                      <w:bCs/>
                      <w:color w:val="000000"/>
                      <w:lang w:val="en-US" w:eastAsia="zh-CN"/>
                    </w:rPr>
                  </w:rPrChange>
                </w:rPr>
                <w:t>m</w:t>
              </w:r>
            </w:ins>
            <w:ins w:id="7661" w:author="林克疾风 [2]" w:date="2020-03-23T16:28:28Z">
              <w:r>
                <w:rPr>
                  <w:rFonts w:hint="eastAsia"/>
                  <w:b/>
                  <w:bCs/>
                  <w:color w:val="000000"/>
                  <w:highlight w:val="none"/>
                  <w:lang w:val="en-US" w:eastAsia="zh-CN"/>
                  <w:rPrChange w:id="7662" w:author="林克疾风 [2]" w:date="2020-03-23T16:35:44Z">
                    <w:rPr>
                      <w:rFonts w:hint="eastAsia"/>
                      <w:b/>
                      <w:bCs/>
                      <w:color w:val="000000"/>
                      <w:lang w:val="en-US" w:eastAsia="zh-CN"/>
                    </w:rPr>
                  </w:rPrChange>
                </w:rPr>
                <w:t>g/</w:t>
              </w:r>
            </w:ins>
            <w:ins w:id="7663" w:author="林克疾风 [2]" w:date="2020-03-23T16:28:29Z">
              <w:r>
                <w:rPr>
                  <w:rFonts w:hint="eastAsia"/>
                  <w:b/>
                  <w:bCs/>
                  <w:color w:val="000000"/>
                  <w:highlight w:val="none"/>
                  <w:lang w:val="en-US" w:eastAsia="zh-CN"/>
                  <w:rPrChange w:id="7664" w:author="林克疾风 [2]" w:date="2020-03-23T16:35:44Z">
                    <w:rPr>
                      <w:rFonts w:hint="eastAsia"/>
                      <w:b/>
                      <w:bCs/>
                      <w:color w:val="000000"/>
                      <w:lang w:val="en-US" w:eastAsia="zh-CN"/>
                    </w:rPr>
                  </w:rPrChange>
                </w:rPr>
                <w:t>m</w:t>
              </w:r>
            </w:ins>
            <w:ins w:id="7665" w:author="林克疾风 [2]" w:date="2020-03-23T16:28:29Z">
              <w:r>
                <w:rPr>
                  <w:rFonts w:hint="eastAsia"/>
                  <w:b/>
                  <w:bCs/>
                  <w:color w:val="000000"/>
                  <w:highlight w:val="none"/>
                  <w:vertAlign w:val="superscript"/>
                  <w:lang w:val="en-US" w:eastAsia="zh-CN"/>
                  <w:rPrChange w:id="7666" w:author="林克疾风 [2]" w:date="2020-03-23T16:35:44Z">
                    <w:rPr>
                      <w:rFonts w:hint="eastAsia"/>
                      <w:b/>
                      <w:bCs/>
                      <w:color w:val="000000"/>
                      <w:lang w:val="en-US" w:eastAsia="zh-CN"/>
                    </w:rPr>
                  </w:rPrChange>
                </w:rPr>
                <w:t>3</w:t>
              </w:r>
            </w:ins>
          </w:p>
          <w:tbl>
            <w:tblPr>
              <w:tblStyle w:val="17"/>
              <w:tblW w:w="8913"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7667" w:author="林克疾风 [2]" w:date="2020-03-23T16:32:10Z">
                <w:tblPr>
                  <w:tblStyle w:val="17"/>
                  <w:tblW w:w="8913"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225"/>
              <w:gridCol w:w="1155"/>
              <w:gridCol w:w="1095"/>
              <w:gridCol w:w="776"/>
              <w:gridCol w:w="776"/>
              <w:gridCol w:w="776"/>
              <w:gridCol w:w="776"/>
              <w:gridCol w:w="776"/>
              <w:gridCol w:w="776"/>
              <w:gridCol w:w="782"/>
              <w:tblGridChange w:id="7668">
                <w:tblGrid>
                  <w:gridCol w:w="1040"/>
                  <w:gridCol w:w="873"/>
                  <w:gridCol w:w="873"/>
                  <w:gridCol w:w="873"/>
                  <w:gridCol w:w="873"/>
                  <w:gridCol w:w="873"/>
                  <w:gridCol w:w="873"/>
                  <w:gridCol w:w="873"/>
                  <w:gridCol w:w="873"/>
                  <w:gridCol w:w="889"/>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7670" w:author="林克疾风 [2]" w:date="2020-03-23T16:32:10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46" w:hRule="atLeast"/>
                <w:jc w:val="center"/>
                <w:ins w:id="7669" w:author="林克疾风 [2]" w:date="2020-03-23T16:28:42Z"/>
                <w:trPrChange w:id="7670" w:author="林克疾风 [2]" w:date="2020-03-23T16:32:10Z">
                  <w:trPr>
                    <w:cantSplit/>
                    <w:trHeight w:val="446" w:hRule="atLeast"/>
                    <w:jc w:val="center"/>
                  </w:trPr>
                </w:trPrChange>
              </w:trPr>
              <w:tc>
                <w:tcPr>
                  <w:tcW w:w="1225" w:type="dxa"/>
                  <w:vMerge w:val="restart"/>
                  <w:tcBorders>
                    <w:tl2br w:val="nil"/>
                    <w:tr2bl w:val="nil"/>
                  </w:tcBorders>
                  <w:vAlign w:val="center"/>
                  <w:tcPrChange w:id="7671" w:author="林克疾风 [2]" w:date="2020-03-23T16:32:10Z">
                    <w:tcPr>
                      <w:tcW w:w="1040" w:type="dxa"/>
                      <w:vMerge w:val="restart"/>
                      <w:tcBorders>
                        <w:tl2br w:val="nil"/>
                        <w:tr2bl w:val="nil"/>
                      </w:tcBorders>
                      <w:vAlign w:val="center"/>
                    </w:tcPr>
                  </w:tcPrChange>
                </w:tcPr>
                <w:p>
                  <w:pPr>
                    <w:widowControl/>
                    <w:spacing w:line="240" w:lineRule="auto"/>
                    <w:ind w:firstLine="0" w:firstLineChars="0"/>
                    <w:jc w:val="center"/>
                    <w:rPr>
                      <w:ins w:id="7672" w:author="林克疾风 [2]" w:date="2020-03-23T16:28:42Z"/>
                      <w:rFonts w:hint="eastAsia" w:eastAsia="宋体"/>
                      <w:color w:val="0000FF"/>
                      <w:sz w:val="21"/>
                      <w:szCs w:val="21"/>
                      <w:highlight w:val="none"/>
                      <w:lang w:eastAsia="zh-CN"/>
                      <w:rPrChange w:id="7673" w:author="林克疾风 [2]" w:date="2020-03-23T16:35:44Z">
                        <w:rPr>
                          <w:ins w:id="7674" w:author="林克疾风 [2]" w:date="2020-03-23T16:28:42Z"/>
                          <w:rFonts w:hint="eastAsia" w:eastAsia="宋体"/>
                          <w:sz w:val="21"/>
                          <w:szCs w:val="21"/>
                          <w:lang w:eastAsia="zh-CN"/>
                        </w:rPr>
                      </w:rPrChange>
                    </w:rPr>
                  </w:pPr>
                  <w:ins w:id="7675" w:author="林克疾风 [2]" w:date="2020-03-23T16:29:03Z">
                    <w:r>
                      <w:rPr>
                        <w:rFonts w:hint="eastAsia"/>
                        <w:color w:val="0000FF"/>
                        <w:sz w:val="21"/>
                        <w:szCs w:val="21"/>
                        <w:highlight w:val="none"/>
                        <w:lang w:eastAsia="zh-CN"/>
                        <w:rPrChange w:id="7676" w:author="林克疾风 [2]" w:date="2020-03-23T16:35:44Z">
                          <w:rPr>
                            <w:rFonts w:hint="eastAsia"/>
                            <w:sz w:val="21"/>
                            <w:szCs w:val="21"/>
                            <w:lang w:eastAsia="zh-CN"/>
                          </w:rPr>
                        </w:rPrChange>
                      </w:rPr>
                      <w:t>产</w:t>
                    </w:r>
                  </w:ins>
                  <w:ins w:id="7677" w:author="林克疾风 [2]" w:date="2020-03-23T16:30:08Z">
                    <w:r>
                      <w:rPr>
                        <w:rFonts w:hint="eastAsia"/>
                        <w:color w:val="0000FF"/>
                        <w:sz w:val="21"/>
                        <w:szCs w:val="21"/>
                        <w:highlight w:val="none"/>
                        <w:lang w:eastAsia="zh-CN"/>
                        <w:rPrChange w:id="7678" w:author="林克疾风 [2]" w:date="2020-03-23T16:35:44Z">
                          <w:rPr>
                            <w:rFonts w:hint="eastAsia"/>
                            <w:sz w:val="21"/>
                            <w:szCs w:val="21"/>
                            <w:lang w:eastAsia="zh-CN"/>
                          </w:rPr>
                        </w:rPrChange>
                      </w:rPr>
                      <w:t>尘</w:t>
                    </w:r>
                  </w:ins>
                  <w:ins w:id="7679" w:author="林克疾风 [2]" w:date="2020-03-23T16:29:04Z">
                    <w:r>
                      <w:rPr>
                        <w:rFonts w:hint="eastAsia"/>
                        <w:color w:val="0000FF"/>
                        <w:sz w:val="21"/>
                        <w:szCs w:val="21"/>
                        <w:highlight w:val="none"/>
                        <w:lang w:eastAsia="zh-CN"/>
                        <w:rPrChange w:id="7680" w:author="林克疾风 [2]" w:date="2020-03-23T16:35:44Z">
                          <w:rPr>
                            <w:rFonts w:hint="eastAsia"/>
                            <w:sz w:val="21"/>
                            <w:szCs w:val="21"/>
                            <w:lang w:eastAsia="zh-CN"/>
                          </w:rPr>
                        </w:rPrChange>
                      </w:rPr>
                      <w:t>点</w:t>
                    </w:r>
                  </w:ins>
                </w:p>
              </w:tc>
              <w:tc>
                <w:tcPr>
                  <w:tcW w:w="1155" w:type="dxa"/>
                  <w:vMerge w:val="restart"/>
                  <w:tcBorders>
                    <w:tl2br w:val="nil"/>
                    <w:tr2bl w:val="nil"/>
                  </w:tcBorders>
                  <w:vAlign w:val="center"/>
                  <w:tcPrChange w:id="7681" w:author="林克疾风 [2]" w:date="2020-03-23T16:32:10Z">
                    <w:tcPr>
                      <w:tcW w:w="873" w:type="dxa"/>
                      <w:vMerge w:val="restart"/>
                      <w:tcBorders>
                        <w:tl2br w:val="nil"/>
                        <w:tr2bl w:val="nil"/>
                      </w:tcBorders>
                      <w:vAlign w:val="center"/>
                    </w:tcPr>
                  </w:tcPrChange>
                </w:tcPr>
                <w:p>
                  <w:pPr>
                    <w:widowControl/>
                    <w:spacing w:line="240" w:lineRule="auto"/>
                    <w:ind w:firstLine="0" w:firstLineChars="0"/>
                    <w:jc w:val="center"/>
                    <w:rPr>
                      <w:ins w:id="7682" w:author="林克疾风 [2]" w:date="2020-03-23T16:28:42Z"/>
                      <w:rFonts w:hint="eastAsia" w:eastAsia="宋体"/>
                      <w:color w:val="0000FF"/>
                      <w:kern w:val="0"/>
                      <w:sz w:val="21"/>
                      <w:szCs w:val="21"/>
                      <w:highlight w:val="none"/>
                      <w:lang w:eastAsia="zh-CN"/>
                      <w:rPrChange w:id="7683" w:author="林克疾风 [2]" w:date="2020-03-23T16:35:44Z">
                        <w:rPr>
                          <w:ins w:id="7684" w:author="林克疾风 [2]" w:date="2020-03-23T16:28:42Z"/>
                          <w:rFonts w:hint="eastAsia" w:eastAsia="宋体"/>
                          <w:kern w:val="0"/>
                          <w:sz w:val="21"/>
                          <w:szCs w:val="21"/>
                          <w:lang w:eastAsia="zh-CN"/>
                        </w:rPr>
                      </w:rPrChange>
                    </w:rPr>
                  </w:pPr>
                  <w:ins w:id="7685" w:author="林克疾风 [2]" w:date="2020-03-23T16:29:08Z">
                    <w:r>
                      <w:rPr>
                        <w:rFonts w:hint="eastAsia"/>
                        <w:color w:val="0000FF"/>
                        <w:kern w:val="0"/>
                        <w:sz w:val="21"/>
                        <w:szCs w:val="21"/>
                        <w:highlight w:val="none"/>
                        <w:lang w:eastAsia="zh-CN"/>
                        <w:rPrChange w:id="7686" w:author="林克疾风 [2]" w:date="2020-03-23T16:35:44Z">
                          <w:rPr>
                            <w:rFonts w:hint="eastAsia"/>
                            <w:kern w:val="0"/>
                            <w:sz w:val="21"/>
                            <w:szCs w:val="21"/>
                            <w:lang w:eastAsia="zh-CN"/>
                          </w:rPr>
                        </w:rPrChange>
                      </w:rPr>
                      <w:t>产尘</w:t>
                    </w:r>
                  </w:ins>
                  <w:ins w:id="7687" w:author="林克疾风 [2]" w:date="2020-03-23T16:29:09Z">
                    <w:r>
                      <w:rPr>
                        <w:rFonts w:hint="eastAsia"/>
                        <w:color w:val="0000FF"/>
                        <w:kern w:val="0"/>
                        <w:sz w:val="21"/>
                        <w:szCs w:val="21"/>
                        <w:highlight w:val="none"/>
                        <w:lang w:eastAsia="zh-CN"/>
                        <w:rPrChange w:id="7688" w:author="林克疾风 [2]" w:date="2020-03-23T16:35:44Z">
                          <w:rPr>
                            <w:rFonts w:hint="eastAsia"/>
                            <w:kern w:val="0"/>
                            <w:sz w:val="21"/>
                            <w:szCs w:val="21"/>
                            <w:lang w:eastAsia="zh-CN"/>
                          </w:rPr>
                        </w:rPrChange>
                      </w:rPr>
                      <w:t>因素</w:t>
                    </w:r>
                  </w:ins>
                </w:p>
              </w:tc>
              <w:tc>
                <w:tcPr>
                  <w:tcW w:w="1095" w:type="dxa"/>
                  <w:vMerge w:val="restart"/>
                  <w:tcBorders>
                    <w:tl2br w:val="nil"/>
                    <w:tr2bl w:val="nil"/>
                  </w:tcBorders>
                  <w:vAlign w:val="center"/>
                  <w:tcPrChange w:id="7689" w:author="林克疾风 [2]" w:date="2020-03-23T16:32:10Z">
                    <w:tcPr>
                      <w:tcW w:w="873" w:type="dxa"/>
                      <w:vMerge w:val="restart"/>
                      <w:tcBorders>
                        <w:tl2br w:val="nil"/>
                        <w:tr2bl w:val="nil"/>
                      </w:tcBorders>
                      <w:vAlign w:val="center"/>
                    </w:tcPr>
                  </w:tcPrChange>
                </w:tcPr>
                <w:p>
                  <w:pPr>
                    <w:spacing w:line="240" w:lineRule="auto"/>
                    <w:ind w:firstLine="0" w:firstLineChars="0"/>
                    <w:jc w:val="center"/>
                    <w:rPr>
                      <w:ins w:id="7690" w:author="林克疾风 [2]" w:date="2020-03-23T16:28:42Z"/>
                      <w:rFonts w:hint="eastAsia" w:eastAsia="宋体"/>
                      <w:color w:val="0000FF"/>
                      <w:sz w:val="21"/>
                      <w:szCs w:val="21"/>
                      <w:highlight w:val="none"/>
                      <w:lang w:eastAsia="zh-CN"/>
                      <w:rPrChange w:id="7691" w:author="林克疾风 [2]" w:date="2020-03-23T16:35:44Z">
                        <w:rPr>
                          <w:ins w:id="7692" w:author="林克疾风 [2]" w:date="2020-03-23T16:28:42Z"/>
                          <w:rFonts w:hint="eastAsia" w:eastAsia="宋体"/>
                          <w:sz w:val="21"/>
                          <w:szCs w:val="21"/>
                          <w:lang w:eastAsia="zh-CN"/>
                        </w:rPr>
                      </w:rPrChange>
                    </w:rPr>
                  </w:pPr>
                  <w:ins w:id="7693" w:author="林克疾风 [2]" w:date="2020-03-23T16:29:13Z">
                    <w:r>
                      <w:rPr>
                        <w:rFonts w:hint="eastAsia"/>
                        <w:color w:val="0000FF"/>
                        <w:sz w:val="21"/>
                        <w:szCs w:val="21"/>
                        <w:highlight w:val="none"/>
                        <w:lang w:eastAsia="zh-CN"/>
                        <w:rPrChange w:id="7694" w:author="林克疾风 [2]" w:date="2020-03-23T16:35:44Z">
                          <w:rPr>
                            <w:rFonts w:hint="eastAsia"/>
                            <w:sz w:val="21"/>
                            <w:szCs w:val="21"/>
                            <w:lang w:eastAsia="zh-CN"/>
                          </w:rPr>
                        </w:rPrChange>
                      </w:rPr>
                      <w:t>治理</w:t>
                    </w:r>
                  </w:ins>
                  <w:ins w:id="7695" w:author="林克疾风 [2]" w:date="2020-03-23T16:29:14Z">
                    <w:r>
                      <w:rPr>
                        <w:rFonts w:hint="eastAsia"/>
                        <w:color w:val="0000FF"/>
                        <w:sz w:val="21"/>
                        <w:szCs w:val="21"/>
                        <w:highlight w:val="none"/>
                        <w:lang w:eastAsia="zh-CN"/>
                        <w:rPrChange w:id="7696" w:author="林克疾风 [2]" w:date="2020-03-23T16:35:44Z">
                          <w:rPr>
                            <w:rFonts w:hint="eastAsia"/>
                            <w:sz w:val="21"/>
                            <w:szCs w:val="21"/>
                            <w:lang w:eastAsia="zh-CN"/>
                          </w:rPr>
                        </w:rPrChange>
                      </w:rPr>
                      <w:t>前后</w:t>
                    </w:r>
                  </w:ins>
                </w:p>
              </w:tc>
              <w:tc>
                <w:tcPr>
                  <w:tcW w:w="5438" w:type="dxa"/>
                  <w:gridSpan w:val="7"/>
                  <w:tcBorders>
                    <w:tl2br w:val="nil"/>
                    <w:tr2bl w:val="nil"/>
                  </w:tcBorders>
                  <w:vAlign w:val="center"/>
                  <w:tcPrChange w:id="7697" w:author="林克疾风 [2]" w:date="2020-03-23T16:32:10Z">
                    <w:tcPr>
                      <w:tcW w:w="6127" w:type="dxa"/>
                      <w:gridSpan w:val="7"/>
                      <w:tcBorders>
                        <w:tl2br w:val="nil"/>
                        <w:tr2bl w:val="nil"/>
                      </w:tcBorders>
                      <w:vAlign w:val="center"/>
                    </w:tcPr>
                  </w:tcPrChange>
                </w:tcPr>
                <w:p>
                  <w:pPr>
                    <w:spacing w:line="240" w:lineRule="auto"/>
                    <w:ind w:firstLine="0" w:firstLineChars="0"/>
                    <w:jc w:val="center"/>
                    <w:rPr>
                      <w:ins w:id="7698" w:author="林克疾风 [2]" w:date="2020-03-23T16:28:42Z"/>
                      <w:rFonts w:hint="default" w:eastAsia="宋体"/>
                      <w:color w:val="0000FF"/>
                      <w:sz w:val="21"/>
                      <w:szCs w:val="21"/>
                      <w:highlight w:val="none"/>
                      <w:lang w:val="en-US" w:eastAsia="zh-CN"/>
                      <w:rPrChange w:id="7699" w:author="林克疾风 [2]" w:date="2020-03-23T16:35:44Z">
                        <w:rPr>
                          <w:ins w:id="7700" w:author="林克疾风 [2]" w:date="2020-03-23T16:28:42Z"/>
                          <w:rFonts w:hint="default" w:eastAsia="宋体"/>
                          <w:sz w:val="21"/>
                          <w:szCs w:val="21"/>
                          <w:lang w:val="en-US" w:eastAsia="zh-CN"/>
                        </w:rPr>
                      </w:rPrChange>
                    </w:rPr>
                  </w:pPr>
                  <w:ins w:id="7701" w:author="林克疾风 [2]" w:date="2020-03-23T16:29:54Z">
                    <w:r>
                      <w:rPr>
                        <w:rFonts w:hint="eastAsia"/>
                        <w:color w:val="0000FF"/>
                        <w:sz w:val="21"/>
                        <w:szCs w:val="21"/>
                        <w:highlight w:val="none"/>
                        <w:lang w:eastAsia="zh-CN"/>
                        <w:rPrChange w:id="7702" w:author="林克疾风 [2]" w:date="2020-03-23T16:35:44Z">
                          <w:rPr>
                            <w:rFonts w:hint="eastAsia"/>
                            <w:sz w:val="21"/>
                            <w:szCs w:val="21"/>
                            <w:lang w:eastAsia="zh-CN"/>
                          </w:rPr>
                        </w:rPrChange>
                      </w:rPr>
                      <w:t>距离</w:t>
                    </w:r>
                  </w:ins>
                  <w:ins w:id="7703" w:author="林克疾风 [2]" w:date="2020-03-23T16:29:55Z">
                    <w:r>
                      <w:rPr>
                        <w:rFonts w:hint="eastAsia"/>
                        <w:color w:val="0000FF"/>
                        <w:sz w:val="21"/>
                        <w:szCs w:val="21"/>
                        <w:highlight w:val="none"/>
                        <w:lang w:eastAsia="zh-CN"/>
                        <w:rPrChange w:id="7704" w:author="林克疾风 [2]" w:date="2020-03-23T16:35:44Z">
                          <w:rPr>
                            <w:rFonts w:hint="eastAsia"/>
                            <w:sz w:val="21"/>
                            <w:szCs w:val="21"/>
                            <w:lang w:eastAsia="zh-CN"/>
                          </w:rPr>
                        </w:rPrChange>
                      </w:rPr>
                      <w:t>施工</w:t>
                    </w:r>
                  </w:ins>
                  <w:ins w:id="7705" w:author="林克疾风 [2]" w:date="2020-03-23T16:29:56Z">
                    <w:r>
                      <w:rPr>
                        <w:rFonts w:hint="eastAsia"/>
                        <w:color w:val="0000FF"/>
                        <w:sz w:val="21"/>
                        <w:szCs w:val="21"/>
                        <w:highlight w:val="none"/>
                        <w:lang w:eastAsia="zh-CN"/>
                        <w:rPrChange w:id="7706" w:author="林克疾风 [2]" w:date="2020-03-23T16:35:44Z">
                          <w:rPr>
                            <w:rFonts w:hint="eastAsia"/>
                            <w:sz w:val="21"/>
                            <w:szCs w:val="21"/>
                            <w:lang w:eastAsia="zh-CN"/>
                          </w:rPr>
                        </w:rPrChange>
                      </w:rPr>
                      <w:t>场地</w:t>
                    </w:r>
                  </w:ins>
                  <w:ins w:id="7707" w:author="林克疾风 [2]" w:date="2020-03-23T16:29:58Z">
                    <w:r>
                      <w:rPr>
                        <w:rFonts w:hint="eastAsia"/>
                        <w:color w:val="0000FF"/>
                        <w:sz w:val="21"/>
                        <w:szCs w:val="21"/>
                        <w:highlight w:val="none"/>
                        <w:lang w:eastAsia="zh-CN"/>
                        <w:rPrChange w:id="7708" w:author="林克疾风 [2]" w:date="2020-03-23T16:35:44Z">
                          <w:rPr>
                            <w:rFonts w:hint="eastAsia"/>
                            <w:sz w:val="21"/>
                            <w:szCs w:val="21"/>
                            <w:lang w:eastAsia="zh-CN"/>
                          </w:rPr>
                        </w:rPrChange>
                      </w:rPr>
                      <w:t>距离</w:t>
                    </w:r>
                  </w:ins>
                  <w:ins w:id="7709" w:author="林克疾风 [2]" w:date="2020-03-23T16:29:59Z">
                    <w:r>
                      <w:rPr>
                        <w:rFonts w:hint="eastAsia"/>
                        <w:color w:val="0000FF"/>
                        <w:sz w:val="21"/>
                        <w:szCs w:val="21"/>
                        <w:highlight w:val="none"/>
                        <w:lang w:val="en-US" w:eastAsia="zh-CN"/>
                        <w:rPrChange w:id="7710" w:author="林克疾风 [2]" w:date="2020-03-23T16:35:44Z">
                          <w:rPr>
                            <w:rFonts w:hint="eastAsia"/>
                            <w:sz w:val="21"/>
                            <w:szCs w:val="21"/>
                            <w:lang w:val="en-US" w:eastAsia="zh-CN"/>
                          </w:rPr>
                        </w:rPrChange>
                      </w:rPr>
                      <w:t>/</w:t>
                    </w:r>
                  </w:ins>
                  <w:ins w:id="7711" w:author="林克疾风 [2]" w:date="2020-03-23T16:30:00Z">
                    <w:r>
                      <w:rPr>
                        <w:rFonts w:hint="eastAsia"/>
                        <w:color w:val="0000FF"/>
                        <w:sz w:val="21"/>
                        <w:szCs w:val="21"/>
                        <w:highlight w:val="none"/>
                        <w:lang w:val="en-US" w:eastAsia="zh-CN"/>
                        <w:rPrChange w:id="7712" w:author="林克疾风 [2]" w:date="2020-03-23T16:35:44Z">
                          <w:rPr>
                            <w:rFonts w:hint="eastAsia"/>
                            <w:sz w:val="21"/>
                            <w:szCs w:val="21"/>
                            <w:lang w:val="en-US" w:eastAsia="zh-CN"/>
                          </w:rPr>
                        </w:rPrChange>
                      </w:rPr>
                      <w:t>m</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7714" w:author="林克疾风 [2]" w:date="2020-03-23T16:32:1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46" w:hRule="atLeast"/>
                <w:jc w:val="center"/>
                <w:ins w:id="7713" w:author="林克疾风 [2]" w:date="2020-03-23T16:28:42Z"/>
                <w:trPrChange w:id="7714" w:author="林克疾风 [2]" w:date="2020-03-23T16:32:14Z">
                  <w:trPr>
                    <w:cantSplit/>
                    <w:trHeight w:val="446" w:hRule="atLeast"/>
                    <w:jc w:val="center"/>
                  </w:trPr>
                </w:trPrChange>
              </w:trPr>
              <w:tc>
                <w:tcPr>
                  <w:tcW w:w="1225" w:type="dxa"/>
                  <w:vMerge w:val="continue"/>
                  <w:tcBorders>
                    <w:tl2br w:val="nil"/>
                    <w:tr2bl w:val="nil"/>
                  </w:tcBorders>
                  <w:vAlign w:val="center"/>
                  <w:tcPrChange w:id="7715" w:author="林克疾风 [2]" w:date="2020-03-23T16:32:14Z">
                    <w:tcPr>
                      <w:tcW w:w="1040" w:type="dxa"/>
                      <w:vMerge w:val="continue"/>
                      <w:tcBorders>
                        <w:tl2br w:val="nil"/>
                        <w:tr2bl w:val="nil"/>
                      </w:tcBorders>
                      <w:vAlign w:val="center"/>
                    </w:tcPr>
                  </w:tcPrChange>
                </w:tcPr>
                <w:p>
                  <w:pPr>
                    <w:widowControl/>
                    <w:spacing w:line="240" w:lineRule="auto"/>
                    <w:ind w:firstLine="0" w:firstLineChars="0"/>
                    <w:jc w:val="center"/>
                    <w:rPr>
                      <w:ins w:id="7716" w:author="林克疾风 [2]" w:date="2020-03-23T16:28:42Z"/>
                      <w:color w:val="0000FF"/>
                      <w:sz w:val="21"/>
                      <w:szCs w:val="21"/>
                      <w:highlight w:val="none"/>
                      <w:rPrChange w:id="7717" w:author="林克疾风 [2]" w:date="2020-03-23T16:35:44Z">
                        <w:rPr>
                          <w:ins w:id="7718" w:author="林克疾风 [2]" w:date="2020-03-23T16:28:42Z"/>
                          <w:sz w:val="21"/>
                          <w:szCs w:val="21"/>
                        </w:rPr>
                      </w:rPrChange>
                    </w:rPr>
                  </w:pPr>
                </w:p>
              </w:tc>
              <w:tc>
                <w:tcPr>
                  <w:tcW w:w="1155" w:type="dxa"/>
                  <w:vMerge w:val="continue"/>
                  <w:tcBorders>
                    <w:tl2br w:val="nil"/>
                    <w:tr2bl w:val="nil"/>
                  </w:tcBorders>
                  <w:vAlign w:val="center"/>
                  <w:tcPrChange w:id="7719" w:author="林克疾风 [2]" w:date="2020-03-23T16:32:14Z">
                    <w:tcPr>
                      <w:tcW w:w="873" w:type="dxa"/>
                      <w:vMerge w:val="continue"/>
                      <w:tcBorders>
                        <w:tl2br w:val="nil"/>
                        <w:tr2bl w:val="nil"/>
                      </w:tcBorders>
                      <w:vAlign w:val="center"/>
                    </w:tcPr>
                  </w:tcPrChange>
                </w:tcPr>
                <w:p>
                  <w:pPr>
                    <w:widowControl/>
                    <w:spacing w:line="240" w:lineRule="auto"/>
                    <w:ind w:firstLine="0" w:firstLineChars="0"/>
                    <w:jc w:val="center"/>
                    <w:rPr>
                      <w:ins w:id="7720" w:author="林克疾风 [2]" w:date="2020-03-23T16:28:42Z"/>
                      <w:color w:val="0000FF"/>
                      <w:kern w:val="0"/>
                      <w:sz w:val="21"/>
                      <w:szCs w:val="21"/>
                      <w:highlight w:val="none"/>
                      <w:rPrChange w:id="7721" w:author="林克疾风 [2]" w:date="2020-03-23T16:35:44Z">
                        <w:rPr>
                          <w:ins w:id="7722" w:author="林克疾风 [2]" w:date="2020-03-23T16:28:42Z"/>
                          <w:kern w:val="0"/>
                          <w:sz w:val="21"/>
                          <w:szCs w:val="21"/>
                        </w:rPr>
                      </w:rPrChange>
                    </w:rPr>
                  </w:pPr>
                </w:p>
              </w:tc>
              <w:tc>
                <w:tcPr>
                  <w:tcW w:w="1095" w:type="dxa"/>
                  <w:vMerge w:val="continue"/>
                  <w:tcBorders>
                    <w:tl2br w:val="nil"/>
                    <w:tr2bl w:val="nil"/>
                  </w:tcBorders>
                  <w:vAlign w:val="center"/>
                  <w:tcPrChange w:id="7723" w:author="林克疾风 [2]" w:date="2020-03-23T16:32:14Z">
                    <w:tcPr>
                      <w:tcW w:w="873" w:type="dxa"/>
                      <w:vMerge w:val="continue"/>
                      <w:tcBorders>
                        <w:tl2br w:val="nil"/>
                        <w:tr2bl w:val="nil"/>
                      </w:tcBorders>
                      <w:vAlign w:val="center"/>
                    </w:tcPr>
                  </w:tcPrChange>
                </w:tcPr>
                <w:p>
                  <w:pPr>
                    <w:spacing w:line="240" w:lineRule="auto"/>
                    <w:ind w:firstLine="0" w:firstLineChars="0"/>
                    <w:jc w:val="center"/>
                    <w:rPr>
                      <w:ins w:id="7724" w:author="林克疾风 [2]" w:date="2020-03-23T16:28:42Z"/>
                      <w:color w:val="0000FF"/>
                      <w:sz w:val="21"/>
                      <w:szCs w:val="21"/>
                      <w:highlight w:val="none"/>
                      <w:rPrChange w:id="7725" w:author="林克疾风 [2]" w:date="2020-03-23T16:35:44Z">
                        <w:rPr>
                          <w:ins w:id="7726" w:author="林克疾风 [2]" w:date="2020-03-23T16:28:42Z"/>
                          <w:sz w:val="21"/>
                          <w:szCs w:val="21"/>
                        </w:rPr>
                      </w:rPrChange>
                    </w:rPr>
                  </w:pPr>
                </w:p>
              </w:tc>
              <w:tc>
                <w:tcPr>
                  <w:tcW w:w="776" w:type="dxa"/>
                  <w:tcBorders>
                    <w:tl2br w:val="nil"/>
                    <w:tr2bl w:val="nil"/>
                  </w:tcBorders>
                  <w:vAlign w:val="center"/>
                  <w:tcPrChange w:id="7727" w:author="林克疾风 [2]" w:date="2020-03-23T16:32:14Z">
                    <w:tcPr>
                      <w:tcW w:w="873" w:type="dxa"/>
                      <w:tcBorders>
                        <w:tl2br w:val="nil"/>
                        <w:tr2bl w:val="nil"/>
                      </w:tcBorders>
                      <w:vAlign w:val="center"/>
                    </w:tcPr>
                  </w:tcPrChange>
                </w:tcPr>
                <w:p>
                  <w:pPr>
                    <w:spacing w:line="240" w:lineRule="auto"/>
                    <w:ind w:firstLine="0" w:firstLineChars="0"/>
                    <w:jc w:val="center"/>
                    <w:rPr>
                      <w:ins w:id="7728" w:author="林克疾风 [2]" w:date="2020-03-23T16:28:42Z"/>
                      <w:rFonts w:hint="default" w:eastAsia="宋体"/>
                      <w:color w:val="0000FF"/>
                      <w:sz w:val="21"/>
                      <w:szCs w:val="21"/>
                      <w:highlight w:val="none"/>
                      <w:lang w:val="en-US" w:eastAsia="zh-CN"/>
                      <w:rPrChange w:id="7729" w:author="林克疾风 [2]" w:date="2020-03-23T16:35:44Z">
                        <w:rPr>
                          <w:ins w:id="7730" w:author="林克疾风 [2]" w:date="2020-03-23T16:28:42Z"/>
                          <w:rFonts w:hint="default" w:eastAsia="宋体"/>
                          <w:sz w:val="21"/>
                          <w:szCs w:val="21"/>
                          <w:lang w:val="en-US" w:eastAsia="zh-CN"/>
                        </w:rPr>
                      </w:rPrChange>
                    </w:rPr>
                  </w:pPr>
                  <w:ins w:id="7731" w:author="林克疾风 [2]" w:date="2020-03-23T16:29:36Z">
                    <w:r>
                      <w:rPr>
                        <w:rFonts w:hint="eastAsia"/>
                        <w:color w:val="0000FF"/>
                        <w:sz w:val="21"/>
                        <w:szCs w:val="21"/>
                        <w:highlight w:val="none"/>
                        <w:lang w:val="en-US" w:eastAsia="zh-CN"/>
                        <w:rPrChange w:id="7732" w:author="林克疾风 [2]" w:date="2020-03-23T16:35:44Z">
                          <w:rPr>
                            <w:rFonts w:hint="eastAsia"/>
                            <w:sz w:val="21"/>
                            <w:szCs w:val="21"/>
                            <w:lang w:val="en-US" w:eastAsia="zh-CN"/>
                          </w:rPr>
                        </w:rPrChange>
                      </w:rPr>
                      <w:t>1</w:t>
                    </w:r>
                  </w:ins>
                  <w:ins w:id="7733" w:author="林克疾风 [2]" w:date="2020-03-23T16:29:37Z">
                    <w:r>
                      <w:rPr>
                        <w:rFonts w:hint="eastAsia"/>
                        <w:color w:val="0000FF"/>
                        <w:sz w:val="21"/>
                        <w:szCs w:val="21"/>
                        <w:highlight w:val="none"/>
                        <w:lang w:val="en-US" w:eastAsia="zh-CN"/>
                        <w:rPrChange w:id="7734" w:author="林克疾风 [2]" w:date="2020-03-23T16:35:44Z">
                          <w:rPr>
                            <w:rFonts w:hint="eastAsia"/>
                            <w:sz w:val="21"/>
                            <w:szCs w:val="21"/>
                            <w:lang w:val="en-US" w:eastAsia="zh-CN"/>
                          </w:rPr>
                        </w:rPrChange>
                      </w:rPr>
                      <w:t>0</w:t>
                    </w:r>
                  </w:ins>
                </w:p>
              </w:tc>
              <w:tc>
                <w:tcPr>
                  <w:tcW w:w="776" w:type="dxa"/>
                  <w:tcBorders>
                    <w:tl2br w:val="nil"/>
                    <w:tr2bl w:val="nil"/>
                  </w:tcBorders>
                  <w:vAlign w:val="center"/>
                  <w:tcPrChange w:id="7735" w:author="林克疾风 [2]" w:date="2020-03-23T16:32:14Z">
                    <w:tcPr>
                      <w:tcW w:w="873" w:type="dxa"/>
                      <w:tcBorders>
                        <w:tl2br w:val="nil"/>
                        <w:tr2bl w:val="nil"/>
                      </w:tcBorders>
                      <w:vAlign w:val="center"/>
                    </w:tcPr>
                  </w:tcPrChange>
                </w:tcPr>
                <w:p>
                  <w:pPr>
                    <w:spacing w:line="240" w:lineRule="auto"/>
                    <w:ind w:firstLine="0" w:firstLineChars="0"/>
                    <w:jc w:val="center"/>
                    <w:rPr>
                      <w:ins w:id="7736" w:author="林克疾风 [2]" w:date="2020-03-23T16:28:42Z"/>
                      <w:rFonts w:hint="default" w:eastAsia="宋体"/>
                      <w:color w:val="0000FF"/>
                      <w:sz w:val="21"/>
                      <w:szCs w:val="21"/>
                      <w:highlight w:val="none"/>
                      <w:lang w:val="en-US" w:eastAsia="zh-CN"/>
                      <w:rPrChange w:id="7737" w:author="林克疾风 [2]" w:date="2020-03-23T16:35:44Z">
                        <w:rPr>
                          <w:ins w:id="7738" w:author="林克疾风 [2]" w:date="2020-03-23T16:28:42Z"/>
                          <w:rFonts w:hint="default" w:eastAsia="宋体"/>
                          <w:sz w:val="21"/>
                          <w:szCs w:val="21"/>
                          <w:lang w:val="en-US" w:eastAsia="zh-CN"/>
                        </w:rPr>
                      </w:rPrChange>
                    </w:rPr>
                  </w:pPr>
                  <w:ins w:id="7739" w:author="林克疾风 [2]" w:date="2020-03-23T16:29:37Z">
                    <w:r>
                      <w:rPr>
                        <w:rFonts w:hint="eastAsia"/>
                        <w:color w:val="0000FF"/>
                        <w:sz w:val="21"/>
                        <w:szCs w:val="21"/>
                        <w:highlight w:val="none"/>
                        <w:lang w:val="en-US" w:eastAsia="zh-CN"/>
                        <w:rPrChange w:id="7740" w:author="林克疾风 [2]" w:date="2020-03-23T16:35:44Z">
                          <w:rPr>
                            <w:rFonts w:hint="eastAsia"/>
                            <w:sz w:val="21"/>
                            <w:szCs w:val="21"/>
                            <w:lang w:val="en-US" w:eastAsia="zh-CN"/>
                          </w:rPr>
                        </w:rPrChange>
                      </w:rPr>
                      <w:t>30</w:t>
                    </w:r>
                  </w:ins>
                </w:p>
              </w:tc>
              <w:tc>
                <w:tcPr>
                  <w:tcW w:w="776" w:type="dxa"/>
                  <w:tcBorders>
                    <w:tl2br w:val="nil"/>
                    <w:tr2bl w:val="nil"/>
                  </w:tcBorders>
                  <w:vAlign w:val="center"/>
                  <w:tcPrChange w:id="7741" w:author="林克疾风 [2]" w:date="2020-03-23T16:32:14Z">
                    <w:tcPr>
                      <w:tcW w:w="873" w:type="dxa"/>
                      <w:tcBorders>
                        <w:tl2br w:val="nil"/>
                        <w:tr2bl w:val="nil"/>
                      </w:tcBorders>
                      <w:vAlign w:val="center"/>
                    </w:tcPr>
                  </w:tcPrChange>
                </w:tcPr>
                <w:p>
                  <w:pPr>
                    <w:spacing w:line="240" w:lineRule="auto"/>
                    <w:ind w:firstLine="0" w:firstLineChars="0"/>
                    <w:jc w:val="center"/>
                    <w:rPr>
                      <w:ins w:id="7742" w:author="林克疾风 [2]" w:date="2020-03-23T16:28:42Z"/>
                      <w:rFonts w:hint="default" w:eastAsia="宋体"/>
                      <w:color w:val="0000FF"/>
                      <w:sz w:val="21"/>
                      <w:szCs w:val="21"/>
                      <w:highlight w:val="none"/>
                      <w:lang w:val="en-US" w:eastAsia="zh-CN"/>
                      <w:rPrChange w:id="7743" w:author="林克疾风 [2]" w:date="2020-03-23T16:35:44Z">
                        <w:rPr>
                          <w:ins w:id="7744" w:author="林克疾风 [2]" w:date="2020-03-23T16:28:42Z"/>
                          <w:rFonts w:hint="default" w:eastAsia="宋体"/>
                          <w:sz w:val="21"/>
                          <w:szCs w:val="21"/>
                          <w:lang w:val="en-US" w:eastAsia="zh-CN"/>
                        </w:rPr>
                      </w:rPrChange>
                    </w:rPr>
                  </w:pPr>
                  <w:ins w:id="7745" w:author="林克疾风 [2]" w:date="2020-03-23T16:29:38Z">
                    <w:r>
                      <w:rPr>
                        <w:rFonts w:hint="eastAsia"/>
                        <w:color w:val="0000FF"/>
                        <w:sz w:val="21"/>
                        <w:szCs w:val="21"/>
                        <w:highlight w:val="none"/>
                        <w:lang w:val="en-US" w:eastAsia="zh-CN"/>
                        <w:rPrChange w:id="7746" w:author="林克疾风 [2]" w:date="2020-03-23T16:35:44Z">
                          <w:rPr>
                            <w:rFonts w:hint="eastAsia"/>
                            <w:sz w:val="21"/>
                            <w:szCs w:val="21"/>
                            <w:lang w:val="en-US" w:eastAsia="zh-CN"/>
                          </w:rPr>
                        </w:rPrChange>
                      </w:rPr>
                      <w:t>50</w:t>
                    </w:r>
                  </w:ins>
                </w:p>
              </w:tc>
              <w:tc>
                <w:tcPr>
                  <w:tcW w:w="776" w:type="dxa"/>
                  <w:tcBorders>
                    <w:tl2br w:val="nil"/>
                    <w:tr2bl w:val="nil"/>
                  </w:tcBorders>
                  <w:vAlign w:val="center"/>
                  <w:tcPrChange w:id="7747" w:author="林克疾风 [2]" w:date="2020-03-23T16:32:14Z">
                    <w:tcPr>
                      <w:tcW w:w="873" w:type="dxa"/>
                      <w:tcBorders>
                        <w:tl2br w:val="nil"/>
                        <w:tr2bl w:val="nil"/>
                      </w:tcBorders>
                      <w:vAlign w:val="center"/>
                    </w:tcPr>
                  </w:tcPrChange>
                </w:tcPr>
                <w:p>
                  <w:pPr>
                    <w:spacing w:line="240" w:lineRule="auto"/>
                    <w:ind w:firstLine="0" w:firstLineChars="0"/>
                    <w:jc w:val="center"/>
                    <w:rPr>
                      <w:ins w:id="7748" w:author="林克疾风 [2]" w:date="2020-03-23T16:28:42Z"/>
                      <w:rFonts w:hint="default" w:eastAsia="宋体"/>
                      <w:color w:val="0000FF"/>
                      <w:sz w:val="21"/>
                      <w:szCs w:val="21"/>
                      <w:highlight w:val="none"/>
                      <w:lang w:val="en-US" w:eastAsia="zh-CN"/>
                      <w:rPrChange w:id="7749" w:author="林克疾风 [2]" w:date="2020-03-23T16:35:44Z">
                        <w:rPr>
                          <w:ins w:id="7750" w:author="林克疾风 [2]" w:date="2020-03-23T16:28:42Z"/>
                          <w:rFonts w:hint="default" w:eastAsia="宋体"/>
                          <w:sz w:val="21"/>
                          <w:szCs w:val="21"/>
                          <w:lang w:val="en-US" w:eastAsia="zh-CN"/>
                        </w:rPr>
                      </w:rPrChange>
                    </w:rPr>
                  </w:pPr>
                  <w:ins w:id="7751" w:author="林克疾风 [2]" w:date="2020-03-23T16:29:39Z">
                    <w:r>
                      <w:rPr>
                        <w:rFonts w:hint="eastAsia"/>
                        <w:color w:val="0000FF"/>
                        <w:sz w:val="21"/>
                        <w:szCs w:val="21"/>
                        <w:highlight w:val="none"/>
                        <w:lang w:val="en-US" w:eastAsia="zh-CN"/>
                        <w:rPrChange w:id="7752" w:author="林克疾风 [2]" w:date="2020-03-23T16:35:44Z">
                          <w:rPr>
                            <w:rFonts w:hint="eastAsia"/>
                            <w:sz w:val="21"/>
                            <w:szCs w:val="21"/>
                            <w:lang w:val="en-US" w:eastAsia="zh-CN"/>
                          </w:rPr>
                        </w:rPrChange>
                      </w:rPr>
                      <w:t>100</w:t>
                    </w:r>
                  </w:ins>
                </w:p>
              </w:tc>
              <w:tc>
                <w:tcPr>
                  <w:tcW w:w="776" w:type="dxa"/>
                  <w:tcBorders>
                    <w:tl2br w:val="nil"/>
                    <w:tr2bl w:val="nil"/>
                  </w:tcBorders>
                  <w:vAlign w:val="center"/>
                  <w:tcPrChange w:id="7753" w:author="林克疾风 [2]" w:date="2020-03-23T16:32:14Z">
                    <w:tcPr>
                      <w:tcW w:w="873" w:type="dxa"/>
                      <w:tcBorders>
                        <w:tl2br w:val="nil"/>
                        <w:tr2bl w:val="nil"/>
                      </w:tcBorders>
                      <w:vAlign w:val="center"/>
                    </w:tcPr>
                  </w:tcPrChange>
                </w:tcPr>
                <w:p>
                  <w:pPr>
                    <w:spacing w:line="240" w:lineRule="auto"/>
                    <w:ind w:firstLine="0" w:firstLineChars="0"/>
                    <w:jc w:val="center"/>
                    <w:rPr>
                      <w:ins w:id="7754" w:author="林克疾风 [2]" w:date="2020-03-23T16:28:42Z"/>
                      <w:rFonts w:hint="default" w:eastAsia="宋体"/>
                      <w:color w:val="0000FF"/>
                      <w:sz w:val="21"/>
                      <w:szCs w:val="21"/>
                      <w:highlight w:val="none"/>
                      <w:lang w:val="en-US" w:eastAsia="zh-CN"/>
                      <w:rPrChange w:id="7755" w:author="林克疾风 [2]" w:date="2020-03-23T16:35:44Z">
                        <w:rPr>
                          <w:ins w:id="7756" w:author="林克疾风 [2]" w:date="2020-03-23T16:28:42Z"/>
                          <w:rFonts w:hint="default" w:eastAsia="宋体"/>
                          <w:sz w:val="21"/>
                          <w:szCs w:val="21"/>
                          <w:lang w:val="en-US" w:eastAsia="zh-CN"/>
                        </w:rPr>
                      </w:rPrChange>
                    </w:rPr>
                  </w:pPr>
                  <w:ins w:id="7757" w:author="林克疾风 [2]" w:date="2020-03-23T16:29:39Z">
                    <w:r>
                      <w:rPr>
                        <w:rFonts w:hint="eastAsia"/>
                        <w:color w:val="0000FF"/>
                        <w:sz w:val="21"/>
                        <w:szCs w:val="21"/>
                        <w:highlight w:val="none"/>
                        <w:lang w:val="en-US" w:eastAsia="zh-CN"/>
                        <w:rPrChange w:id="7758" w:author="林克疾风 [2]" w:date="2020-03-23T16:35:44Z">
                          <w:rPr>
                            <w:rFonts w:hint="eastAsia"/>
                            <w:sz w:val="21"/>
                            <w:szCs w:val="21"/>
                            <w:lang w:val="en-US" w:eastAsia="zh-CN"/>
                          </w:rPr>
                        </w:rPrChange>
                      </w:rPr>
                      <w:t>1</w:t>
                    </w:r>
                  </w:ins>
                  <w:ins w:id="7759" w:author="林克疾风 [2]" w:date="2020-03-23T16:29:40Z">
                    <w:r>
                      <w:rPr>
                        <w:rFonts w:hint="eastAsia"/>
                        <w:color w:val="0000FF"/>
                        <w:sz w:val="21"/>
                        <w:szCs w:val="21"/>
                        <w:highlight w:val="none"/>
                        <w:lang w:val="en-US" w:eastAsia="zh-CN"/>
                        <w:rPrChange w:id="7760" w:author="林克疾风 [2]" w:date="2020-03-23T16:35:44Z">
                          <w:rPr>
                            <w:rFonts w:hint="eastAsia"/>
                            <w:sz w:val="21"/>
                            <w:szCs w:val="21"/>
                            <w:lang w:val="en-US" w:eastAsia="zh-CN"/>
                          </w:rPr>
                        </w:rPrChange>
                      </w:rPr>
                      <w:t>50</w:t>
                    </w:r>
                  </w:ins>
                </w:p>
              </w:tc>
              <w:tc>
                <w:tcPr>
                  <w:tcW w:w="776" w:type="dxa"/>
                  <w:tcBorders>
                    <w:tl2br w:val="nil"/>
                    <w:tr2bl w:val="nil"/>
                  </w:tcBorders>
                  <w:vAlign w:val="center"/>
                  <w:tcPrChange w:id="7761" w:author="林克疾风 [2]" w:date="2020-03-23T16:32:14Z">
                    <w:tcPr>
                      <w:tcW w:w="873" w:type="dxa"/>
                      <w:tcBorders>
                        <w:tl2br w:val="nil"/>
                        <w:tr2bl w:val="nil"/>
                      </w:tcBorders>
                      <w:vAlign w:val="center"/>
                    </w:tcPr>
                  </w:tcPrChange>
                </w:tcPr>
                <w:p>
                  <w:pPr>
                    <w:spacing w:line="240" w:lineRule="auto"/>
                    <w:ind w:firstLine="0" w:firstLineChars="0"/>
                    <w:jc w:val="center"/>
                    <w:rPr>
                      <w:ins w:id="7762" w:author="林克疾风 [2]" w:date="2020-03-23T16:28:42Z"/>
                      <w:rFonts w:hint="default" w:eastAsia="宋体"/>
                      <w:color w:val="0000FF"/>
                      <w:sz w:val="21"/>
                      <w:szCs w:val="21"/>
                      <w:highlight w:val="none"/>
                      <w:lang w:val="en-US" w:eastAsia="zh-CN"/>
                      <w:rPrChange w:id="7763" w:author="林克疾风 [2]" w:date="2020-03-23T16:35:44Z">
                        <w:rPr>
                          <w:ins w:id="7764" w:author="林克疾风 [2]" w:date="2020-03-23T16:28:42Z"/>
                          <w:rFonts w:hint="default" w:eastAsia="宋体"/>
                          <w:sz w:val="21"/>
                          <w:szCs w:val="21"/>
                          <w:lang w:val="en-US" w:eastAsia="zh-CN"/>
                        </w:rPr>
                      </w:rPrChange>
                    </w:rPr>
                  </w:pPr>
                  <w:ins w:id="7765" w:author="林克疾风 [2]" w:date="2020-03-23T16:29:40Z">
                    <w:r>
                      <w:rPr>
                        <w:rFonts w:hint="eastAsia"/>
                        <w:color w:val="0000FF"/>
                        <w:sz w:val="21"/>
                        <w:szCs w:val="21"/>
                        <w:highlight w:val="none"/>
                        <w:lang w:val="en-US" w:eastAsia="zh-CN"/>
                        <w:rPrChange w:id="7766" w:author="林克疾风 [2]" w:date="2020-03-23T16:35:44Z">
                          <w:rPr>
                            <w:rFonts w:hint="eastAsia"/>
                            <w:sz w:val="21"/>
                            <w:szCs w:val="21"/>
                            <w:lang w:val="en-US" w:eastAsia="zh-CN"/>
                          </w:rPr>
                        </w:rPrChange>
                      </w:rPr>
                      <w:t>20</w:t>
                    </w:r>
                  </w:ins>
                  <w:ins w:id="7767" w:author="林克疾风 [2]" w:date="2020-03-23T16:29:41Z">
                    <w:r>
                      <w:rPr>
                        <w:rFonts w:hint="eastAsia"/>
                        <w:color w:val="0000FF"/>
                        <w:sz w:val="21"/>
                        <w:szCs w:val="21"/>
                        <w:highlight w:val="none"/>
                        <w:lang w:val="en-US" w:eastAsia="zh-CN"/>
                        <w:rPrChange w:id="7768" w:author="林克疾风 [2]" w:date="2020-03-23T16:35:44Z">
                          <w:rPr>
                            <w:rFonts w:hint="eastAsia"/>
                            <w:sz w:val="21"/>
                            <w:szCs w:val="21"/>
                            <w:lang w:val="en-US" w:eastAsia="zh-CN"/>
                          </w:rPr>
                        </w:rPrChange>
                      </w:rPr>
                      <w:t>0</w:t>
                    </w:r>
                  </w:ins>
                </w:p>
              </w:tc>
              <w:tc>
                <w:tcPr>
                  <w:tcW w:w="782" w:type="dxa"/>
                  <w:tcBorders>
                    <w:tl2br w:val="nil"/>
                    <w:tr2bl w:val="nil"/>
                  </w:tcBorders>
                  <w:vAlign w:val="center"/>
                  <w:tcPrChange w:id="7769" w:author="林克疾风 [2]" w:date="2020-03-23T16:32:14Z">
                    <w:tcPr>
                      <w:tcW w:w="889" w:type="dxa"/>
                      <w:tcBorders>
                        <w:tl2br w:val="nil"/>
                        <w:tr2bl w:val="nil"/>
                      </w:tcBorders>
                      <w:vAlign w:val="center"/>
                    </w:tcPr>
                  </w:tcPrChange>
                </w:tcPr>
                <w:p>
                  <w:pPr>
                    <w:spacing w:line="240" w:lineRule="auto"/>
                    <w:ind w:firstLine="0" w:firstLineChars="0"/>
                    <w:jc w:val="center"/>
                    <w:rPr>
                      <w:ins w:id="7770" w:author="林克疾风 [2]" w:date="2020-03-23T16:28:42Z"/>
                      <w:rFonts w:hint="default" w:eastAsia="宋体"/>
                      <w:color w:val="0000FF"/>
                      <w:sz w:val="21"/>
                      <w:szCs w:val="21"/>
                      <w:highlight w:val="none"/>
                      <w:lang w:val="en-US" w:eastAsia="zh-CN"/>
                      <w:rPrChange w:id="7771" w:author="林克疾风 [2]" w:date="2020-03-23T16:35:44Z">
                        <w:rPr>
                          <w:ins w:id="7772" w:author="林克疾风 [2]" w:date="2020-03-23T16:28:42Z"/>
                          <w:rFonts w:hint="default" w:eastAsia="宋体"/>
                          <w:sz w:val="21"/>
                          <w:szCs w:val="21"/>
                          <w:lang w:val="en-US" w:eastAsia="zh-CN"/>
                        </w:rPr>
                      </w:rPrChange>
                    </w:rPr>
                  </w:pPr>
                  <w:ins w:id="7773" w:author="林克疾风 [2]" w:date="2020-03-23T16:29:41Z">
                    <w:r>
                      <w:rPr>
                        <w:rFonts w:hint="eastAsia"/>
                        <w:color w:val="0000FF"/>
                        <w:sz w:val="21"/>
                        <w:szCs w:val="21"/>
                        <w:highlight w:val="none"/>
                        <w:lang w:val="en-US" w:eastAsia="zh-CN"/>
                        <w:rPrChange w:id="7774" w:author="林克疾风 [2]" w:date="2020-03-23T16:35:44Z">
                          <w:rPr>
                            <w:rFonts w:hint="eastAsia"/>
                            <w:sz w:val="21"/>
                            <w:szCs w:val="21"/>
                            <w:lang w:val="en-US" w:eastAsia="zh-CN"/>
                          </w:rPr>
                        </w:rPrChange>
                      </w:rPr>
                      <w:t>400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7776" w:author="林克疾风 [2]" w:date="2020-03-23T16:32:56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31" w:hRule="atLeast"/>
                <w:jc w:val="center"/>
                <w:ins w:id="7775" w:author="林克疾风 [2]" w:date="2020-03-23T16:28:56Z"/>
                <w:trPrChange w:id="7776" w:author="林克疾风 [2]" w:date="2020-03-23T16:32:56Z">
                  <w:trPr>
                    <w:cantSplit/>
                    <w:trHeight w:val="446" w:hRule="atLeast"/>
                    <w:jc w:val="center"/>
                  </w:trPr>
                </w:trPrChange>
              </w:trPr>
              <w:tc>
                <w:tcPr>
                  <w:tcW w:w="1225" w:type="dxa"/>
                  <w:vMerge w:val="restart"/>
                  <w:tcBorders>
                    <w:tl2br w:val="nil"/>
                    <w:tr2bl w:val="nil"/>
                  </w:tcBorders>
                  <w:vAlign w:val="center"/>
                  <w:tcPrChange w:id="7777" w:author="林克疾风 [2]" w:date="2020-03-23T16:32:56Z">
                    <w:tcPr>
                      <w:tcW w:w="1040" w:type="dxa"/>
                      <w:vMerge w:val="restart"/>
                      <w:tcBorders>
                        <w:tl2br w:val="nil"/>
                        <w:tr2bl w:val="nil"/>
                      </w:tcBorders>
                      <w:vAlign w:val="center"/>
                    </w:tcPr>
                  </w:tcPrChange>
                </w:tcPr>
                <w:p>
                  <w:pPr>
                    <w:widowControl/>
                    <w:spacing w:line="240" w:lineRule="auto"/>
                    <w:ind w:firstLine="0" w:firstLineChars="0"/>
                    <w:jc w:val="center"/>
                    <w:rPr>
                      <w:ins w:id="7778" w:author="林克疾风 [2]" w:date="2020-03-23T16:28:56Z"/>
                      <w:rFonts w:hint="eastAsia" w:eastAsia="宋体"/>
                      <w:color w:val="0000FF"/>
                      <w:sz w:val="21"/>
                      <w:szCs w:val="21"/>
                      <w:highlight w:val="none"/>
                      <w:lang w:eastAsia="zh-CN"/>
                      <w:rPrChange w:id="7779" w:author="林克疾风 [2]" w:date="2020-03-23T16:35:44Z">
                        <w:rPr>
                          <w:ins w:id="7780" w:author="林克疾风 [2]" w:date="2020-03-23T16:28:56Z"/>
                          <w:rFonts w:hint="eastAsia" w:eastAsia="宋体"/>
                          <w:sz w:val="21"/>
                          <w:szCs w:val="21"/>
                          <w:lang w:eastAsia="zh-CN"/>
                        </w:rPr>
                      </w:rPrChange>
                    </w:rPr>
                  </w:pPr>
                  <w:ins w:id="7781" w:author="林克疾风 [2]" w:date="2020-03-23T16:30:39Z">
                    <w:r>
                      <w:rPr>
                        <w:rFonts w:hint="eastAsia"/>
                        <w:color w:val="0000FF"/>
                        <w:sz w:val="21"/>
                        <w:szCs w:val="21"/>
                        <w:highlight w:val="none"/>
                        <w:lang w:eastAsia="zh-CN"/>
                        <w:rPrChange w:id="7782" w:author="林克疾风 [2]" w:date="2020-03-23T16:35:44Z">
                          <w:rPr>
                            <w:rFonts w:hint="eastAsia"/>
                            <w:sz w:val="21"/>
                            <w:szCs w:val="21"/>
                            <w:lang w:eastAsia="zh-CN"/>
                          </w:rPr>
                        </w:rPrChange>
                      </w:rPr>
                      <w:t>运输</w:t>
                    </w:r>
                  </w:ins>
                  <w:ins w:id="7783" w:author="林克疾风 [2]" w:date="2020-03-23T16:30:48Z">
                    <w:r>
                      <w:rPr>
                        <w:rFonts w:hint="eastAsia"/>
                        <w:color w:val="0000FF"/>
                        <w:sz w:val="21"/>
                        <w:szCs w:val="21"/>
                        <w:highlight w:val="none"/>
                        <w:lang w:eastAsia="zh-CN"/>
                        <w:rPrChange w:id="7784" w:author="林克疾风 [2]" w:date="2020-03-23T16:35:44Z">
                          <w:rPr>
                            <w:rFonts w:hint="eastAsia"/>
                            <w:sz w:val="21"/>
                            <w:szCs w:val="21"/>
                            <w:lang w:eastAsia="zh-CN"/>
                          </w:rPr>
                        </w:rPrChange>
                      </w:rPr>
                      <w:t>沿线</w:t>
                    </w:r>
                  </w:ins>
                  <w:ins w:id="7785" w:author="林克疾风 [2]" w:date="2020-03-23T16:30:49Z">
                    <w:r>
                      <w:rPr>
                        <w:rFonts w:hint="eastAsia"/>
                        <w:color w:val="0000FF"/>
                        <w:sz w:val="21"/>
                        <w:szCs w:val="21"/>
                        <w:highlight w:val="none"/>
                        <w:lang w:eastAsia="zh-CN"/>
                        <w:rPrChange w:id="7786" w:author="林克疾风 [2]" w:date="2020-03-23T16:35:44Z">
                          <w:rPr>
                            <w:rFonts w:hint="eastAsia"/>
                            <w:sz w:val="21"/>
                            <w:szCs w:val="21"/>
                            <w:lang w:eastAsia="zh-CN"/>
                          </w:rPr>
                        </w:rPrChange>
                      </w:rPr>
                      <w:t>料场、</w:t>
                    </w:r>
                  </w:ins>
                  <w:ins w:id="7787" w:author="林克疾风 [2]" w:date="2020-03-23T16:30:53Z">
                    <w:r>
                      <w:rPr>
                        <w:rFonts w:hint="eastAsia"/>
                        <w:color w:val="0000FF"/>
                        <w:sz w:val="21"/>
                        <w:szCs w:val="21"/>
                        <w:highlight w:val="none"/>
                        <w:lang w:eastAsia="zh-CN"/>
                        <w:rPrChange w:id="7788" w:author="林克疾风 [2]" w:date="2020-03-23T16:35:44Z">
                          <w:rPr>
                            <w:rFonts w:hint="eastAsia"/>
                            <w:sz w:val="21"/>
                            <w:szCs w:val="21"/>
                            <w:lang w:eastAsia="zh-CN"/>
                          </w:rPr>
                        </w:rPrChange>
                      </w:rPr>
                      <w:t>弃土</w:t>
                    </w:r>
                  </w:ins>
                  <w:ins w:id="7789" w:author="林克疾风 [2]" w:date="2020-03-23T16:30:55Z">
                    <w:r>
                      <w:rPr>
                        <w:rFonts w:hint="eastAsia"/>
                        <w:color w:val="0000FF"/>
                        <w:sz w:val="21"/>
                        <w:szCs w:val="21"/>
                        <w:highlight w:val="none"/>
                        <w:lang w:eastAsia="zh-CN"/>
                        <w:rPrChange w:id="7790" w:author="林克疾风 [2]" w:date="2020-03-23T16:35:44Z">
                          <w:rPr>
                            <w:rFonts w:hint="eastAsia"/>
                            <w:sz w:val="21"/>
                            <w:szCs w:val="21"/>
                            <w:lang w:eastAsia="zh-CN"/>
                          </w:rPr>
                        </w:rPrChange>
                      </w:rPr>
                      <w:t>堆场</w:t>
                    </w:r>
                  </w:ins>
                  <w:ins w:id="7791" w:author="林克疾风 [2]" w:date="2020-03-23T16:30:56Z">
                    <w:r>
                      <w:rPr>
                        <w:rFonts w:hint="eastAsia"/>
                        <w:color w:val="0000FF"/>
                        <w:sz w:val="21"/>
                        <w:szCs w:val="21"/>
                        <w:highlight w:val="none"/>
                        <w:lang w:eastAsia="zh-CN"/>
                        <w:rPrChange w:id="7792" w:author="林克疾风 [2]" w:date="2020-03-23T16:35:44Z">
                          <w:rPr>
                            <w:rFonts w:hint="eastAsia"/>
                            <w:sz w:val="21"/>
                            <w:szCs w:val="21"/>
                            <w:lang w:eastAsia="zh-CN"/>
                          </w:rPr>
                        </w:rPrChange>
                      </w:rPr>
                      <w:t>、</w:t>
                    </w:r>
                  </w:ins>
                  <w:ins w:id="7793" w:author="林克疾风 [2]" w:date="2020-03-23T16:30:58Z">
                    <w:r>
                      <w:rPr>
                        <w:rFonts w:hint="eastAsia"/>
                        <w:color w:val="0000FF"/>
                        <w:sz w:val="21"/>
                        <w:szCs w:val="21"/>
                        <w:highlight w:val="none"/>
                        <w:lang w:eastAsia="zh-CN"/>
                        <w:rPrChange w:id="7794" w:author="林克疾风 [2]" w:date="2020-03-23T16:35:44Z">
                          <w:rPr>
                            <w:rFonts w:hint="eastAsia"/>
                            <w:sz w:val="21"/>
                            <w:szCs w:val="21"/>
                            <w:lang w:eastAsia="zh-CN"/>
                          </w:rPr>
                        </w:rPrChange>
                      </w:rPr>
                      <w:t>开挖</w:t>
                    </w:r>
                  </w:ins>
                  <w:ins w:id="7795" w:author="林克疾风 [2]" w:date="2020-03-23T16:30:59Z">
                    <w:r>
                      <w:rPr>
                        <w:rFonts w:hint="eastAsia"/>
                        <w:color w:val="0000FF"/>
                        <w:sz w:val="21"/>
                        <w:szCs w:val="21"/>
                        <w:highlight w:val="none"/>
                        <w:lang w:eastAsia="zh-CN"/>
                        <w:rPrChange w:id="7796" w:author="林克疾风 [2]" w:date="2020-03-23T16:35:44Z">
                          <w:rPr>
                            <w:rFonts w:hint="eastAsia"/>
                            <w:sz w:val="21"/>
                            <w:szCs w:val="21"/>
                            <w:lang w:eastAsia="zh-CN"/>
                          </w:rPr>
                        </w:rPrChange>
                      </w:rPr>
                      <w:t>现场</w:t>
                    </w:r>
                  </w:ins>
                  <w:ins w:id="7797" w:author="林克疾风 [2]" w:date="2020-03-23T16:31:22Z">
                    <w:r>
                      <w:rPr>
                        <w:rFonts w:hint="eastAsia"/>
                        <w:color w:val="0000FF"/>
                        <w:sz w:val="21"/>
                        <w:szCs w:val="21"/>
                        <w:highlight w:val="none"/>
                        <w:lang w:eastAsia="zh-CN"/>
                        <w:rPrChange w:id="7798" w:author="林克疾风 [2]" w:date="2020-03-23T16:35:44Z">
                          <w:rPr>
                            <w:rFonts w:hint="eastAsia"/>
                            <w:sz w:val="21"/>
                            <w:szCs w:val="21"/>
                            <w:lang w:eastAsia="zh-CN"/>
                          </w:rPr>
                        </w:rPrChange>
                      </w:rPr>
                      <w:t>等</w:t>
                    </w:r>
                  </w:ins>
                </w:p>
              </w:tc>
              <w:tc>
                <w:tcPr>
                  <w:tcW w:w="1155" w:type="dxa"/>
                  <w:vMerge w:val="restart"/>
                  <w:tcBorders>
                    <w:tl2br w:val="nil"/>
                    <w:tr2bl w:val="nil"/>
                  </w:tcBorders>
                  <w:vAlign w:val="center"/>
                  <w:tcPrChange w:id="7799" w:author="林克疾风 [2]" w:date="2020-03-23T16:32:56Z">
                    <w:tcPr>
                      <w:tcW w:w="873" w:type="dxa"/>
                      <w:vMerge w:val="restart"/>
                      <w:tcBorders>
                        <w:tl2br w:val="nil"/>
                        <w:tr2bl w:val="nil"/>
                      </w:tcBorders>
                      <w:vAlign w:val="center"/>
                    </w:tcPr>
                  </w:tcPrChange>
                </w:tcPr>
                <w:p>
                  <w:pPr>
                    <w:widowControl/>
                    <w:spacing w:line="240" w:lineRule="auto"/>
                    <w:ind w:firstLine="0" w:firstLineChars="0"/>
                    <w:jc w:val="center"/>
                    <w:rPr>
                      <w:ins w:id="7800" w:author="林克疾风 [2]" w:date="2020-03-23T16:28:56Z"/>
                      <w:rFonts w:hint="eastAsia" w:eastAsia="宋体"/>
                      <w:color w:val="0000FF"/>
                      <w:kern w:val="0"/>
                      <w:sz w:val="21"/>
                      <w:szCs w:val="21"/>
                      <w:highlight w:val="none"/>
                      <w:lang w:eastAsia="zh-CN"/>
                      <w:rPrChange w:id="7801" w:author="林克疾风 [2]" w:date="2020-03-23T16:35:44Z">
                        <w:rPr>
                          <w:ins w:id="7802" w:author="林克疾风 [2]" w:date="2020-03-23T16:28:56Z"/>
                          <w:rFonts w:hint="eastAsia" w:eastAsia="宋体"/>
                          <w:kern w:val="0"/>
                          <w:sz w:val="21"/>
                          <w:szCs w:val="21"/>
                          <w:lang w:eastAsia="zh-CN"/>
                        </w:rPr>
                      </w:rPrChange>
                    </w:rPr>
                  </w:pPr>
                  <w:ins w:id="7803" w:author="林克疾风 [2]" w:date="2020-03-23T16:31:08Z">
                    <w:r>
                      <w:rPr>
                        <w:rFonts w:hint="eastAsia"/>
                        <w:color w:val="0000FF"/>
                        <w:kern w:val="0"/>
                        <w:sz w:val="21"/>
                        <w:szCs w:val="21"/>
                        <w:highlight w:val="none"/>
                        <w:lang w:eastAsia="zh-CN"/>
                        <w:rPrChange w:id="7804" w:author="林克疾风 [2]" w:date="2020-03-23T16:35:44Z">
                          <w:rPr>
                            <w:rFonts w:hint="eastAsia"/>
                            <w:kern w:val="0"/>
                            <w:sz w:val="21"/>
                            <w:szCs w:val="21"/>
                            <w:lang w:eastAsia="zh-CN"/>
                          </w:rPr>
                        </w:rPrChange>
                      </w:rPr>
                      <w:t>开挖</w:t>
                    </w:r>
                  </w:ins>
                  <w:ins w:id="7805" w:author="林克疾风 [2]" w:date="2020-03-23T16:31:09Z">
                    <w:r>
                      <w:rPr>
                        <w:rFonts w:hint="eastAsia"/>
                        <w:color w:val="0000FF"/>
                        <w:kern w:val="0"/>
                        <w:sz w:val="21"/>
                        <w:szCs w:val="21"/>
                        <w:highlight w:val="none"/>
                        <w:lang w:eastAsia="zh-CN"/>
                        <w:rPrChange w:id="7806" w:author="林克疾风 [2]" w:date="2020-03-23T16:35:44Z">
                          <w:rPr>
                            <w:rFonts w:hint="eastAsia"/>
                            <w:kern w:val="0"/>
                            <w:sz w:val="21"/>
                            <w:szCs w:val="21"/>
                            <w:lang w:eastAsia="zh-CN"/>
                          </w:rPr>
                        </w:rPrChange>
                      </w:rPr>
                      <w:t>、</w:t>
                    </w:r>
                  </w:ins>
                  <w:ins w:id="7807" w:author="林克疾风 [2]" w:date="2020-03-23T16:31:11Z">
                    <w:r>
                      <w:rPr>
                        <w:rFonts w:hint="eastAsia"/>
                        <w:color w:val="0000FF"/>
                        <w:kern w:val="0"/>
                        <w:sz w:val="21"/>
                        <w:szCs w:val="21"/>
                        <w:highlight w:val="none"/>
                        <w:lang w:eastAsia="zh-CN"/>
                        <w:rPrChange w:id="7808" w:author="林克疾风 [2]" w:date="2020-03-23T16:35:44Z">
                          <w:rPr>
                            <w:rFonts w:hint="eastAsia"/>
                            <w:kern w:val="0"/>
                            <w:sz w:val="21"/>
                            <w:szCs w:val="21"/>
                            <w:lang w:eastAsia="zh-CN"/>
                          </w:rPr>
                        </w:rPrChange>
                      </w:rPr>
                      <w:t>建材、</w:t>
                    </w:r>
                  </w:ins>
                  <w:ins w:id="7809" w:author="林克疾风 [2]" w:date="2020-03-23T16:31:13Z">
                    <w:r>
                      <w:rPr>
                        <w:rFonts w:hint="eastAsia"/>
                        <w:color w:val="0000FF"/>
                        <w:kern w:val="0"/>
                        <w:sz w:val="21"/>
                        <w:szCs w:val="21"/>
                        <w:highlight w:val="none"/>
                        <w:lang w:eastAsia="zh-CN"/>
                        <w:rPrChange w:id="7810" w:author="林克疾风 [2]" w:date="2020-03-23T16:35:44Z">
                          <w:rPr>
                            <w:rFonts w:hint="eastAsia"/>
                            <w:kern w:val="0"/>
                            <w:sz w:val="21"/>
                            <w:szCs w:val="21"/>
                            <w:lang w:eastAsia="zh-CN"/>
                          </w:rPr>
                        </w:rPrChange>
                      </w:rPr>
                      <w:t>弃土</w:t>
                    </w:r>
                  </w:ins>
                  <w:ins w:id="7811" w:author="林克疾风 [2]" w:date="2020-03-23T16:31:14Z">
                    <w:r>
                      <w:rPr>
                        <w:rFonts w:hint="eastAsia"/>
                        <w:color w:val="0000FF"/>
                        <w:kern w:val="0"/>
                        <w:sz w:val="21"/>
                        <w:szCs w:val="21"/>
                        <w:highlight w:val="none"/>
                        <w:lang w:eastAsia="zh-CN"/>
                        <w:rPrChange w:id="7812" w:author="林克疾风 [2]" w:date="2020-03-23T16:35:44Z">
                          <w:rPr>
                            <w:rFonts w:hint="eastAsia"/>
                            <w:kern w:val="0"/>
                            <w:sz w:val="21"/>
                            <w:szCs w:val="21"/>
                            <w:lang w:eastAsia="zh-CN"/>
                          </w:rPr>
                        </w:rPrChange>
                      </w:rPr>
                      <w:t>运输</w:t>
                    </w:r>
                  </w:ins>
                  <w:ins w:id="7813" w:author="林克疾风 [2]" w:date="2020-03-23T16:31:15Z">
                    <w:r>
                      <w:rPr>
                        <w:rFonts w:hint="eastAsia"/>
                        <w:color w:val="0000FF"/>
                        <w:kern w:val="0"/>
                        <w:sz w:val="21"/>
                        <w:szCs w:val="21"/>
                        <w:highlight w:val="none"/>
                        <w:lang w:eastAsia="zh-CN"/>
                        <w:rPrChange w:id="7814" w:author="林克疾风 [2]" w:date="2020-03-23T16:35:44Z">
                          <w:rPr>
                            <w:rFonts w:hint="eastAsia"/>
                            <w:kern w:val="0"/>
                            <w:sz w:val="21"/>
                            <w:szCs w:val="21"/>
                            <w:lang w:eastAsia="zh-CN"/>
                          </w:rPr>
                        </w:rPrChange>
                      </w:rPr>
                      <w:t>、</w:t>
                    </w:r>
                  </w:ins>
                  <w:ins w:id="7815" w:author="林克疾风 [2]" w:date="2020-03-23T16:31:19Z">
                    <w:r>
                      <w:rPr>
                        <w:rFonts w:hint="eastAsia"/>
                        <w:color w:val="0000FF"/>
                        <w:kern w:val="0"/>
                        <w:sz w:val="21"/>
                        <w:szCs w:val="21"/>
                        <w:highlight w:val="none"/>
                        <w:lang w:eastAsia="zh-CN"/>
                        <w:rPrChange w:id="7816" w:author="林克疾风 [2]" w:date="2020-03-23T16:35:44Z">
                          <w:rPr>
                            <w:rFonts w:hint="eastAsia"/>
                            <w:kern w:val="0"/>
                            <w:sz w:val="21"/>
                            <w:szCs w:val="21"/>
                            <w:lang w:eastAsia="zh-CN"/>
                          </w:rPr>
                        </w:rPrChange>
                      </w:rPr>
                      <w:t>装卸等</w:t>
                    </w:r>
                  </w:ins>
                </w:p>
              </w:tc>
              <w:tc>
                <w:tcPr>
                  <w:tcW w:w="1095" w:type="dxa"/>
                  <w:tcBorders>
                    <w:tl2br w:val="nil"/>
                    <w:tr2bl w:val="nil"/>
                  </w:tcBorders>
                  <w:vAlign w:val="center"/>
                  <w:tcPrChange w:id="7817" w:author="林克疾风 [2]" w:date="2020-03-23T16:32:56Z">
                    <w:tcPr>
                      <w:tcW w:w="873" w:type="dxa"/>
                      <w:tcBorders>
                        <w:tl2br w:val="nil"/>
                        <w:tr2bl w:val="nil"/>
                      </w:tcBorders>
                      <w:vAlign w:val="center"/>
                    </w:tcPr>
                  </w:tcPrChange>
                </w:tcPr>
                <w:p>
                  <w:pPr>
                    <w:spacing w:line="240" w:lineRule="auto"/>
                    <w:ind w:firstLine="0" w:firstLineChars="0"/>
                    <w:jc w:val="center"/>
                    <w:rPr>
                      <w:ins w:id="7818" w:author="林克疾风 [2]" w:date="2020-03-23T16:28:56Z"/>
                      <w:rFonts w:hint="eastAsia" w:eastAsia="宋体"/>
                      <w:color w:val="0000FF"/>
                      <w:sz w:val="21"/>
                      <w:szCs w:val="21"/>
                      <w:highlight w:val="none"/>
                      <w:lang w:eastAsia="zh-CN"/>
                      <w:rPrChange w:id="7819" w:author="林克疾风 [2]" w:date="2020-03-23T16:35:44Z">
                        <w:rPr>
                          <w:ins w:id="7820" w:author="林克疾风 [2]" w:date="2020-03-23T16:28:56Z"/>
                          <w:rFonts w:hint="eastAsia" w:eastAsia="宋体"/>
                          <w:sz w:val="21"/>
                          <w:szCs w:val="21"/>
                          <w:lang w:eastAsia="zh-CN"/>
                        </w:rPr>
                      </w:rPrChange>
                    </w:rPr>
                  </w:pPr>
                  <w:ins w:id="7821" w:author="林克疾风 [2]" w:date="2020-03-23T16:30:29Z">
                    <w:r>
                      <w:rPr>
                        <w:rFonts w:hint="eastAsia"/>
                        <w:color w:val="0000FF"/>
                        <w:sz w:val="21"/>
                        <w:szCs w:val="21"/>
                        <w:highlight w:val="none"/>
                        <w:lang w:eastAsia="zh-CN"/>
                        <w:rPrChange w:id="7822" w:author="林克疾风 [2]" w:date="2020-03-23T16:35:44Z">
                          <w:rPr>
                            <w:rFonts w:hint="eastAsia"/>
                            <w:sz w:val="21"/>
                            <w:szCs w:val="21"/>
                            <w:lang w:eastAsia="zh-CN"/>
                          </w:rPr>
                        </w:rPrChange>
                      </w:rPr>
                      <w:t>治理前</w:t>
                    </w:r>
                  </w:ins>
                </w:p>
              </w:tc>
              <w:tc>
                <w:tcPr>
                  <w:tcW w:w="776" w:type="dxa"/>
                  <w:tcBorders>
                    <w:tl2br w:val="nil"/>
                    <w:tr2bl w:val="nil"/>
                  </w:tcBorders>
                  <w:vAlign w:val="center"/>
                  <w:tcPrChange w:id="7823" w:author="林克疾风 [2]" w:date="2020-03-23T16:32:56Z">
                    <w:tcPr>
                      <w:tcW w:w="873" w:type="dxa"/>
                      <w:tcBorders>
                        <w:tl2br w:val="nil"/>
                        <w:tr2bl w:val="nil"/>
                      </w:tcBorders>
                      <w:vAlign w:val="center"/>
                    </w:tcPr>
                  </w:tcPrChange>
                </w:tcPr>
                <w:p>
                  <w:pPr>
                    <w:spacing w:line="240" w:lineRule="auto"/>
                    <w:ind w:firstLine="0" w:firstLineChars="0"/>
                    <w:jc w:val="center"/>
                    <w:rPr>
                      <w:ins w:id="7824" w:author="林克疾风 [2]" w:date="2020-03-23T16:28:56Z"/>
                      <w:rFonts w:hint="eastAsia" w:eastAsia="宋体"/>
                      <w:color w:val="0000FF"/>
                      <w:sz w:val="21"/>
                      <w:szCs w:val="21"/>
                      <w:highlight w:val="none"/>
                      <w:lang w:val="en-US" w:eastAsia="zh-CN"/>
                      <w:rPrChange w:id="7825" w:author="林克疾风 [2]" w:date="2020-03-23T16:35:44Z">
                        <w:rPr>
                          <w:ins w:id="7826" w:author="林克疾风 [2]" w:date="2020-03-23T16:28:56Z"/>
                          <w:rFonts w:hint="eastAsia" w:eastAsia="宋体"/>
                          <w:sz w:val="21"/>
                          <w:szCs w:val="21"/>
                          <w:lang w:val="en-US" w:eastAsia="zh-CN"/>
                        </w:rPr>
                      </w:rPrChange>
                    </w:rPr>
                  </w:pPr>
                  <w:ins w:id="7827" w:author="林克疾风 [2]" w:date="2020-03-23T16:31:27Z">
                    <w:r>
                      <w:rPr>
                        <w:rFonts w:hint="eastAsia"/>
                        <w:color w:val="0000FF"/>
                        <w:sz w:val="21"/>
                        <w:szCs w:val="21"/>
                        <w:highlight w:val="none"/>
                        <w:lang w:val="en-US" w:eastAsia="zh-CN"/>
                        <w:rPrChange w:id="7828" w:author="林克疾风 [2]" w:date="2020-03-23T16:35:44Z">
                          <w:rPr>
                            <w:rFonts w:hint="eastAsia"/>
                            <w:sz w:val="21"/>
                            <w:szCs w:val="21"/>
                            <w:lang w:val="en-US" w:eastAsia="zh-CN"/>
                          </w:rPr>
                        </w:rPrChange>
                      </w:rPr>
                      <w:t>-</w:t>
                    </w:r>
                  </w:ins>
                </w:p>
              </w:tc>
              <w:tc>
                <w:tcPr>
                  <w:tcW w:w="776" w:type="dxa"/>
                  <w:tcBorders>
                    <w:tl2br w:val="nil"/>
                    <w:tr2bl w:val="nil"/>
                  </w:tcBorders>
                  <w:vAlign w:val="center"/>
                  <w:tcPrChange w:id="7829" w:author="林克疾风 [2]" w:date="2020-03-23T16:32:56Z">
                    <w:tcPr>
                      <w:tcW w:w="873" w:type="dxa"/>
                      <w:tcBorders>
                        <w:tl2br w:val="nil"/>
                        <w:tr2bl w:val="nil"/>
                      </w:tcBorders>
                      <w:vAlign w:val="center"/>
                    </w:tcPr>
                  </w:tcPrChange>
                </w:tcPr>
                <w:p>
                  <w:pPr>
                    <w:spacing w:line="240" w:lineRule="auto"/>
                    <w:ind w:firstLine="0" w:firstLineChars="0"/>
                    <w:jc w:val="center"/>
                    <w:rPr>
                      <w:ins w:id="7830" w:author="林克疾风 [2]" w:date="2020-03-23T16:28:56Z"/>
                      <w:rFonts w:hint="eastAsia" w:eastAsia="宋体"/>
                      <w:color w:val="0000FF"/>
                      <w:sz w:val="21"/>
                      <w:szCs w:val="21"/>
                      <w:highlight w:val="none"/>
                      <w:lang w:val="en-US" w:eastAsia="zh-CN"/>
                      <w:rPrChange w:id="7831" w:author="林克疾风 [2]" w:date="2020-03-23T16:35:44Z">
                        <w:rPr>
                          <w:ins w:id="7832" w:author="林克疾风 [2]" w:date="2020-03-23T16:28:56Z"/>
                          <w:rFonts w:hint="eastAsia" w:eastAsia="宋体"/>
                          <w:sz w:val="21"/>
                          <w:szCs w:val="21"/>
                          <w:lang w:val="en-US" w:eastAsia="zh-CN"/>
                        </w:rPr>
                      </w:rPrChange>
                    </w:rPr>
                  </w:pPr>
                  <w:ins w:id="7833" w:author="林克疾风 [2]" w:date="2020-03-23T16:31:27Z">
                    <w:r>
                      <w:rPr>
                        <w:rFonts w:hint="eastAsia"/>
                        <w:color w:val="0000FF"/>
                        <w:sz w:val="21"/>
                        <w:szCs w:val="21"/>
                        <w:highlight w:val="none"/>
                        <w:lang w:val="en-US" w:eastAsia="zh-CN"/>
                        <w:rPrChange w:id="7834" w:author="林克疾风 [2]" w:date="2020-03-23T16:35:44Z">
                          <w:rPr>
                            <w:rFonts w:hint="eastAsia"/>
                            <w:sz w:val="21"/>
                            <w:szCs w:val="21"/>
                            <w:lang w:val="en-US" w:eastAsia="zh-CN"/>
                          </w:rPr>
                        </w:rPrChange>
                      </w:rPr>
                      <w:t>-</w:t>
                    </w:r>
                  </w:ins>
                </w:p>
              </w:tc>
              <w:tc>
                <w:tcPr>
                  <w:tcW w:w="776" w:type="dxa"/>
                  <w:tcBorders>
                    <w:tl2br w:val="nil"/>
                    <w:tr2bl w:val="nil"/>
                  </w:tcBorders>
                  <w:vAlign w:val="center"/>
                  <w:tcPrChange w:id="7835" w:author="林克疾风 [2]" w:date="2020-03-23T16:32:56Z">
                    <w:tcPr>
                      <w:tcW w:w="873" w:type="dxa"/>
                      <w:tcBorders>
                        <w:tl2br w:val="nil"/>
                        <w:tr2bl w:val="nil"/>
                      </w:tcBorders>
                      <w:vAlign w:val="center"/>
                    </w:tcPr>
                  </w:tcPrChange>
                </w:tcPr>
                <w:p>
                  <w:pPr>
                    <w:spacing w:line="240" w:lineRule="auto"/>
                    <w:ind w:firstLine="0" w:firstLineChars="0"/>
                    <w:jc w:val="center"/>
                    <w:rPr>
                      <w:ins w:id="7836" w:author="林克疾风 [2]" w:date="2020-03-23T16:28:56Z"/>
                      <w:rFonts w:hint="default" w:eastAsia="宋体"/>
                      <w:color w:val="0000FF"/>
                      <w:sz w:val="21"/>
                      <w:szCs w:val="21"/>
                      <w:highlight w:val="none"/>
                      <w:lang w:val="en-US" w:eastAsia="zh-CN"/>
                      <w:rPrChange w:id="7837" w:author="林克疾风 [2]" w:date="2020-03-23T16:35:44Z">
                        <w:rPr>
                          <w:ins w:id="7838" w:author="林克疾风 [2]" w:date="2020-03-23T16:28:56Z"/>
                          <w:rFonts w:hint="default" w:eastAsia="宋体"/>
                          <w:sz w:val="21"/>
                          <w:szCs w:val="21"/>
                          <w:lang w:val="en-US" w:eastAsia="zh-CN"/>
                        </w:rPr>
                      </w:rPrChange>
                    </w:rPr>
                  </w:pPr>
                  <w:ins w:id="7839" w:author="林克疾风 [2]" w:date="2020-03-23T16:31:29Z">
                    <w:r>
                      <w:rPr>
                        <w:rFonts w:hint="eastAsia"/>
                        <w:color w:val="0000FF"/>
                        <w:sz w:val="21"/>
                        <w:szCs w:val="21"/>
                        <w:highlight w:val="none"/>
                        <w:lang w:val="en-US" w:eastAsia="zh-CN"/>
                        <w:rPrChange w:id="7840" w:author="林克疾风 [2]" w:date="2020-03-23T16:35:44Z">
                          <w:rPr>
                            <w:rFonts w:hint="eastAsia"/>
                            <w:sz w:val="21"/>
                            <w:szCs w:val="21"/>
                            <w:lang w:val="en-US" w:eastAsia="zh-CN"/>
                          </w:rPr>
                        </w:rPrChange>
                      </w:rPr>
                      <w:t>8.0</w:t>
                    </w:r>
                  </w:ins>
                </w:p>
              </w:tc>
              <w:tc>
                <w:tcPr>
                  <w:tcW w:w="776" w:type="dxa"/>
                  <w:tcBorders>
                    <w:tl2br w:val="nil"/>
                    <w:tr2bl w:val="nil"/>
                  </w:tcBorders>
                  <w:vAlign w:val="center"/>
                  <w:tcPrChange w:id="7841" w:author="林克疾风 [2]" w:date="2020-03-23T16:32:56Z">
                    <w:tcPr>
                      <w:tcW w:w="873" w:type="dxa"/>
                      <w:tcBorders>
                        <w:tl2br w:val="nil"/>
                        <w:tr2bl w:val="nil"/>
                      </w:tcBorders>
                      <w:vAlign w:val="center"/>
                    </w:tcPr>
                  </w:tcPrChange>
                </w:tcPr>
                <w:p>
                  <w:pPr>
                    <w:spacing w:line="240" w:lineRule="auto"/>
                    <w:ind w:firstLine="0" w:firstLineChars="0"/>
                    <w:jc w:val="center"/>
                    <w:rPr>
                      <w:ins w:id="7842" w:author="林克疾风 [2]" w:date="2020-03-23T16:28:56Z"/>
                      <w:rFonts w:hint="default" w:eastAsia="宋体"/>
                      <w:color w:val="0000FF"/>
                      <w:sz w:val="21"/>
                      <w:szCs w:val="21"/>
                      <w:highlight w:val="none"/>
                      <w:lang w:val="en-US" w:eastAsia="zh-CN"/>
                      <w:rPrChange w:id="7843" w:author="林克疾风 [2]" w:date="2020-03-23T16:35:44Z">
                        <w:rPr>
                          <w:ins w:id="7844" w:author="林克疾风 [2]" w:date="2020-03-23T16:28:56Z"/>
                          <w:rFonts w:hint="default" w:eastAsia="宋体"/>
                          <w:sz w:val="21"/>
                          <w:szCs w:val="21"/>
                          <w:lang w:val="en-US" w:eastAsia="zh-CN"/>
                        </w:rPr>
                      </w:rPrChange>
                    </w:rPr>
                  </w:pPr>
                  <w:ins w:id="7845" w:author="林克疾风 [2]" w:date="2020-03-23T16:31:30Z">
                    <w:r>
                      <w:rPr>
                        <w:rFonts w:hint="eastAsia"/>
                        <w:color w:val="0000FF"/>
                        <w:sz w:val="21"/>
                        <w:szCs w:val="21"/>
                        <w:highlight w:val="none"/>
                        <w:lang w:val="en-US" w:eastAsia="zh-CN"/>
                        <w:rPrChange w:id="7846" w:author="林克疾风 [2]" w:date="2020-03-23T16:35:44Z">
                          <w:rPr>
                            <w:rFonts w:hint="eastAsia"/>
                            <w:sz w:val="21"/>
                            <w:szCs w:val="21"/>
                            <w:lang w:val="en-US" w:eastAsia="zh-CN"/>
                          </w:rPr>
                        </w:rPrChange>
                      </w:rPr>
                      <w:t>2.3</w:t>
                    </w:r>
                  </w:ins>
                </w:p>
              </w:tc>
              <w:tc>
                <w:tcPr>
                  <w:tcW w:w="776" w:type="dxa"/>
                  <w:tcBorders>
                    <w:tl2br w:val="nil"/>
                    <w:tr2bl w:val="nil"/>
                  </w:tcBorders>
                  <w:vAlign w:val="center"/>
                  <w:tcPrChange w:id="7847" w:author="林克疾风 [2]" w:date="2020-03-23T16:32:56Z">
                    <w:tcPr>
                      <w:tcW w:w="873" w:type="dxa"/>
                      <w:tcBorders>
                        <w:tl2br w:val="nil"/>
                        <w:tr2bl w:val="nil"/>
                      </w:tcBorders>
                      <w:vAlign w:val="center"/>
                    </w:tcPr>
                  </w:tcPrChange>
                </w:tcPr>
                <w:p>
                  <w:pPr>
                    <w:spacing w:line="240" w:lineRule="auto"/>
                    <w:ind w:firstLine="0" w:firstLineChars="0"/>
                    <w:jc w:val="center"/>
                    <w:rPr>
                      <w:ins w:id="7848" w:author="林克疾风 [2]" w:date="2020-03-23T16:28:56Z"/>
                      <w:rFonts w:hint="default" w:eastAsia="宋体"/>
                      <w:color w:val="0000FF"/>
                      <w:sz w:val="21"/>
                      <w:szCs w:val="21"/>
                      <w:highlight w:val="none"/>
                      <w:lang w:val="en-US" w:eastAsia="zh-CN"/>
                      <w:rPrChange w:id="7849" w:author="林克疾风 [2]" w:date="2020-03-23T16:35:44Z">
                        <w:rPr>
                          <w:ins w:id="7850" w:author="林克疾风 [2]" w:date="2020-03-23T16:28:56Z"/>
                          <w:rFonts w:hint="default" w:eastAsia="宋体"/>
                          <w:sz w:val="21"/>
                          <w:szCs w:val="21"/>
                          <w:lang w:val="en-US" w:eastAsia="zh-CN"/>
                        </w:rPr>
                      </w:rPrChange>
                    </w:rPr>
                  </w:pPr>
                  <w:ins w:id="7851" w:author="林克疾风 [2]" w:date="2020-03-23T16:31:31Z">
                    <w:r>
                      <w:rPr>
                        <w:rFonts w:hint="eastAsia"/>
                        <w:color w:val="0000FF"/>
                        <w:sz w:val="21"/>
                        <w:szCs w:val="21"/>
                        <w:highlight w:val="none"/>
                        <w:lang w:val="en-US" w:eastAsia="zh-CN"/>
                        <w:rPrChange w:id="7852" w:author="林克疾风 [2]" w:date="2020-03-23T16:35:44Z">
                          <w:rPr>
                            <w:rFonts w:hint="eastAsia"/>
                            <w:sz w:val="21"/>
                            <w:szCs w:val="21"/>
                            <w:lang w:val="en-US" w:eastAsia="zh-CN"/>
                          </w:rPr>
                        </w:rPrChange>
                      </w:rPr>
                      <w:t>1.0</w:t>
                    </w:r>
                  </w:ins>
                </w:p>
              </w:tc>
              <w:tc>
                <w:tcPr>
                  <w:tcW w:w="776" w:type="dxa"/>
                  <w:tcBorders>
                    <w:tl2br w:val="nil"/>
                    <w:tr2bl w:val="nil"/>
                  </w:tcBorders>
                  <w:vAlign w:val="center"/>
                  <w:tcPrChange w:id="7853" w:author="林克疾风 [2]" w:date="2020-03-23T16:32:56Z">
                    <w:tcPr>
                      <w:tcW w:w="873" w:type="dxa"/>
                      <w:tcBorders>
                        <w:tl2br w:val="nil"/>
                        <w:tr2bl w:val="nil"/>
                      </w:tcBorders>
                      <w:vAlign w:val="center"/>
                    </w:tcPr>
                  </w:tcPrChange>
                </w:tcPr>
                <w:p>
                  <w:pPr>
                    <w:spacing w:line="240" w:lineRule="auto"/>
                    <w:ind w:firstLine="0" w:firstLineChars="0"/>
                    <w:jc w:val="center"/>
                    <w:rPr>
                      <w:ins w:id="7854" w:author="林克疾风 [2]" w:date="2020-03-23T16:28:56Z"/>
                      <w:rFonts w:hint="default" w:eastAsia="宋体"/>
                      <w:color w:val="0000FF"/>
                      <w:sz w:val="21"/>
                      <w:szCs w:val="21"/>
                      <w:highlight w:val="none"/>
                      <w:lang w:val="en-US" w:eastAsia="zh-CN"/>
                      <w:rPrChange w:id="7855" w:author="林克疾风 [2]" w:date="2020-03-23T16:35:44Z">
                        <w:rPr>
                          <w:ins w:id="7856" w:author="林克疾风 [2]" w:date="2020-03-23T16:28:56Z"/>
                          <w:rFonts w:hint="default" w:eastAsia="宋体"/>
                          <w:sz w:val="21"/>
                          <w:szCs w:val="21"/>
                          <w:lang w:val="en-US" w:eastAsia="zh-CN"/>
                        </w:rPr>
                      </w:rPrChange>
                    </w:rPr>
                  </w:pPr>
                  <w:ins w:id="7857" w:author="林克疾风 [2]" w:date="2020-03-23T16:31:32Z">
                    <w:r>
                      <w:rPr>
                        <w:rFonts w:hint="eastAsia"/>
                        <w:color w:val="0000FF"/>
                        <w:sz w:val="21"/>
                        <w:szCs w:val="21"/>
                        <w:highlight w:val="none"/>
                        <w:lang w:val="en-US" w:eastAsia="zh-CN"/>
                        <w:rPrChange w:id="7858" w:author="林克疾风 [2]" w:date="2020-03-23T16:35:44Z">
                          <w:rPr>
                            <w:rFonts w:hint="eastAsia"/>
                            <w:sz w:val="21"/>
                            <w:szCs w:val="21"/>
                            <w:lang w:val="en-US" w:eastAsia="zh-CN"/>
                          </w:rPr>
                        </w:rPrChange>
                      </w:rPr>
                      <w:t>0.5</w:t>
                    </w:r>
                  </w:ins>
                </w:p>
              </w:tc>
              <w:tc>
                <w:tcPr>
                  <w:tcW w:w="782" w:type="dxa"/>
                  <w:tcBorders>
                    <w:tl2br w:val="nil"/>
                    <w:tr2bl w:val="nil"/>
                  </w:tcBorders>
                  <w:vAlign w:val="center"/>
                  <w:tcPrChange w:id="7859" w:author="林克疾风 [2]" w:date="2020-03-23T16:32:56Z">
                    <w:tcPr>
                      <w:tcW w:w="889" w:type="dxa"/>
                      <w:tcBorders>
                        <w:tl2br w:val="nil"/>
                        <w:tr2bl w:val="nil"/>
                      </w:tcBorders>
                      <w:vAlign w:val="center"/>
                    </w:tcPr>
                  </w:tcPrChange>
                </w:tcPr>
                <w:p>
                  <w:pPr>
                    <w:spacing w:line="240" w:lineRule="auto"/>
                    <w:ind w:firstLine="0" w:firstLineChars="0"/>
                    <w:jc w:val="center"/>
                    <w:rPr>
                      <w:ins w:id="7860" w:author="林克疾风 [2]" w:date="2020-03-23T16:28:56Z"/>
                      <w:rFonts w:hint="default" w:eastAsia="宋体"/>
                      <w:color w:val="0000FF"/>
                      <w:sz w:val="21"/>
                      <w:szCs w:val="21"/>
                      <w:highlight w:val="none"/>
                      <w:lang w:val="en-US" w:eastAsia="zh-CN"/>
                      <w:rPrChange w:id="7861" w:author="林克疾风 [2]" w:date="2020-03-23T16:35:44Z">
                        <w:rPr>
                          <w:ins w:id="7862" w:author="林克疾风 [2]" w:date="2020-03-23T16:28:56Z"/>
                          <w:rFonts w:hint="default" w:eastAsia="宋体"/>
                          <w:sz w:val="21"/>
                          <w:szCs w:val="21"/>
                          <w:lang w:val="en-US" w:eastAsia="zh-CN"/>
                        </w:rPr>
                      </w:rPrChange>
                    </w:rPr>
                  </w:pPr>
                  <w:ins w:id="7863" w:author="林克疾风 [2]" w:date="2020-03-23T16:31:33Z">
                    <w:r>
                      <w:rPr>
                        <w:rFonts w:hint="eastAsia"/>
                        <w:color w:val="0000FF"/>
                        <w:sz w:val="21"/>
                        <w:szCs w:val="21"/>
                        <w:highlight w:val="none"/>
                        <w:lang w:val="en-US" w:eastAsia="zh-CN"/>
                        <w:rPrChange w:id="7864" w:author="林克疾风 [2]" w:date="2020-03-23T16:35:44Z">
                          <w:rPr>
                            <w:rFonts w:hint="eastAsia"/>
                            <w:sz w:val="21"/>
                            <w:szCs w:val="21"/>
                            <w:lang w:val="en-US" w:eastAsia="zh-CN"/>
                          </w:rPr>
                        </w:rPrChange>
                      </w:rPr>
                      <w:t>0.3</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7866" w:author="林克疾风 [2]" w:date="2020-03-23T16:32:1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46" w:hRule="atLeast"/>
                <w:jc w:val="center"/>
                <w:ins w:id="7865" w:author="林克疾风 [2]" w:date="2020-03-23T16:28:57Z"/>
                <w:trPrChange w:id="7866" w:author="林克疾风 [2]" w:date="2020-03-23T16:32:14Z">
                  <w:trPr>
                    <w:cantSplit/>
                    <w:trHeight w:val="446" w:hRule="atLeast"/>
                    <w:jc w:val="center"/>
                  </w:trPr>
                </w:trPrChange>
              </w:trPr>
              <w:tc>
                <w:tcPr>
                  <w:tcW w:w="1225" w:type="dxa"/>
                  <w:vMerge w:val="continue"/>
                  <w:tcBorders>
                    <w:tl2br w:val="nil"/>
                    <w:tr2bl w:val="nil"/>
                  </w:tcBorders>
                  <w:vAlign w:val="center"/>
                  <w:tcPrChange w:id="7867" w:author="林克疾风 [2]" w:date="2020-03-23T16:32:14Z">
                    <w:tcPr>
                      <w:tcW w:w="1040" w:type="dxa"/>
                      <w:vMerge w:val="continue"/>
                      <w:tcBorders>
                        <w:tl2br w:val="nil"/>
                        <w:tr2bl w:val="nil"/>
                      </w:tcBorders>
                      <w:vAlign w:val="center"/>
                    </w:tcPr>
                  </w:tcPrChange>
                </w:tcPr>
                <w:p>
                  <w:pPr>
                    <w:widowControl/>
                    <w:spacing w:line="240" w:lineRule="auto"/>
                    <w:ind w:firstLine="0" w:firstLineChars="0"/>
                    <w:jc w:val="center"/>
                    <w:rPr>
                      <w:ins w:id="7868" w:author="林克疾风 [2]" w:date="2020-03-23T16:28:57Z"/>
                      <w:rFonts w:hint="eastAsia"/>
                      <w:color w:val="0000FF"/>
                      <w:sz w:val="21"/>
                      <w:szCs w:val="21"/>
                      <w:highlight w:val="none"/>
                      <w:rPrChange w:id="7869" w:author="林克疾风 [2]" w:date="2020-03-23T16:35:44Z">
                        <w:rPr>
                          <w:ins w:id="7870" w:author="林克疾风 [2]" w:date="2020-03-23T16:28:57Z"/>
                          <w:rFonts w:hint="eastAsia"/>
                          <w:sz w:val="21"/>
                          <w:szCs w:val="21"/>
                        </w:rPr>
                      </w:rPrChange>
                    </w:rPr>
                  </w:pPr>
                </w:p>
              </w:tc>
              <w:tc>
                <w:tcPr>
                  <w:tcW w:w="1155" w:type="dxa"/>
                  <w:vMerge w:val="continue"/>
                  <w:tcBorders>
                    <w:tl2br w:val="nil"/>
                    <w:tr2bl w:val="nil"/>
                  </w:tcBorders>
                  <w:vAlign w:val="center"/>
                  <w:tcPrChange w:id="7871" w:author="林克疾风 [2]" w:date="2020-03-23T16:32:14Z">
                    <w:tcPr>
                      <w:tcW w:w="873" w:type="dxa"/>
                      <w:vMerge w:val="continue"/>
                      <w:tcBorders>
                        <w:tl2br w:val="nil"/>
                        <w:tr2bl w:val="nil"/>
                      </w:tcBorders>
                      <w:vAlign w:val="center"/>
                    </w:tcPr>
                  </w:tcPrChange>
                </w:tcPr>
                <w:p>
                  <w:pPr>
                    <w:widowControl/>
                    <w:spacing w:line="240" w:lineRule="auto"/>
                    <w:ind w:firstLine="0" w:firstLineChars="0"/>
                    <w:jc w:val="center"/>
                    <w:rPr>
                      <w:ins w:id="7872" w:author="林克疾风 [2]" w:date="2020-03-23T16:28:57Z"/>
                      <w:color w:val="0000FF"/>
                      <w:kern w:val="0"/>
                      <w:sz w:val="21"/>
                      <w:szCs w:val="21"/>
                      <w:highlight w:val="none"/>
                      <w:rPrChange w:id="7873" w:author="林克疾风 [2]" w:date="2020-03-23T16:35:44Z">
                        <w:rPr>
                          <w:ins w:id="7874" w:author="林克疾风 [2]" w:date="2020-03-23T16:28:57Z"/>
                          <w:kern w:val="0"/>
                          <w:sz w:val="21"/>
                          <w:szCs w:val="21"/>
                        </w:rPr>
                      </w:rPrChange>
                    </w:rPr>
                  </w:pPr>
                </w:p>
              </w:tc>
              <w:tc>
                <w:tcPr>
                  <w:tcW w:w="1095" w:type="dxa"/>
                  <w:tcBorders>
                    <w:tl2br w:val="nil"/>
                    <w:tr2bl w:val="nil"/>
                  </w:tcBorders>
                  <w:vAlign w:val="center"/>
                  <w:tcPrChange w:id="7875" w:author="林克疾风 [2]" w:date="2020-03-23T16:32:14Z">
                    <w:tcPr>
                      <w:tcW w:w="873" w:type="dxa"/>
                      <w:tcBorders>
                        <w:tl2br w:val="nil"/>
                        <w:tr2bl w:val="nil"/>
                      </w:tcBorders>
                      <w:vAlign w:val="center"/>
                    </w:tcPr>
                  </w:tcPrChange>
                </w:tcPr>
                <w:p>
                  <w:pPr>
                    <w:spacing w:line="240" w:lineRule="auto"/>
                    <w:ind w:firstLine="0" w:firstLineChars="0"/>
                    <w:jc w:val="center"/>
                    <w:rPr>
                      <w:ins w:id="7876" w:author="林克疾风 [2]" w:date="2020-03-23T16:28:57Z"/>
                      <w:rFonts w:hint="eastAsia" w:eastAsia="宋体"/>
                      <w:color w:val="0000FF"/>
                      <w:sz w:val="21"/>
                      <w:szCs w:val="21"/>
                      <w:highlight w:val="none"/>
                      <w:lang w:eastAsia="zh-CN"/>
                      <w:rPrChange w:id="7877" w:author="林克疾风 [2]" w:date="2020-03-23T16:35:44Z">
                        <w:rPr>
                          <w:ins w:id="7878" w:author="林克疾风 [2]" w:date="2020-03-23T16:28:57Z"/>
                          <w:rFonts w:hint="eastAsia" w:eastAsia="宋体"/>
                          <w:sz w:val="21"/>
                          <w:szCs w:val="21"/>
                          <w:lang w:eastAsia="zh-CN"/>
                        </w:rPr>
                      </w:rPrChange>
                    </w:rPr>
                  </w:pPr>
                  <w:ins w:id="7879" w:author="林克疾风 [2]" w:date="2020-03-23T16:30:32Z">
                    <w:r>
                      <w:rPr>
                        <w:rFonts w:hint="eastAsia"/>
                        <w:color w:val="0000FF"/>
                        <w:sz w:val="21"/>
                        <w:szCs w:val="21"/>
                        <w:highlight w:val="none"/>
                        <w:lang w:eastAsia="zh-CN"/>
                        <w:rPrChange w:id="7880" w:author="林克疾风 [2]" w:date="2020-03-23T16:35:44Z">
                          <w:rPr>
                            <w:rFonts w:hint="eastAsia"/>
                            <w:sz w:val="21"/>
                            <w:szCs w:val="21"/>
                            <w:lang w:eastAsia="zh-CN"/>
                          </w:rPr>
                        </w:rPrChange>
                      </w:rPr>
                      <w:t>治理后</w:t>
                    </w:r>
                  </w:ins>
                </w:p>
              </w:tc>
              <w:tc>
                <w:tcPr>
                  <w:tcW w:w="776" w:type="dxa"/>
                  <w:tcBorders>
                    <w:tl2br w:val="nil"/>
                    <w:tr2bl w:val="nil"/>
                  </w:tcBorders>
                  <w:vAlign w:val="center"/>
                  <w:tcPrChange w:id="7881" w:author="林克疾风 [2]" w:date="2020-03-23T16:32:14Z">
                    <w:tcPr>
                      <w:tcW w:w="873" w:type="dxa"/>
                      <w:tcBorders>
                        <w:tl2br w:val="nil"/>
                        <w:tr2bl w:val="nil"/>
                      </w:tcBorders>
                      <w:vAlign w:val="center"/>
                    </w:tcPr>
                  </w:tcPrChange>
                </w:tcPr>
                <w:p>
                  <w:pPr>
                    <w:spacing w:line="240" w:lineRule="auto"/>
                    <w:ind w:firstLine="0" w:firstLineChars="0"/>
                    <w:jc w:val="center"/>
                    <w:rPr>
                      <w:ins w:id="7882" w:author="林克疾风 [2]" w:date="2020-03-23T16:28:57Z"/>
                      <w:rFonts w:hint="eastAsia" w:eastAsia="宋体"/>
                      <w:color w:val="0000FF"/>
                      <w:sz w:val="21"/>
                      <w:szCs w:val="21"/>
                      <w:highlight w:val="none"/>
                      <w:lang w:val="en-US" w:eastAsia="zh-CN"/>
                      <w:rPrChange w:id="7883" w:author="林克疾风 [2]" w:date="2020-03-23T16:35:44Z">
                        <w:rPr>
                          <w:ins w:id="7884" w:author="林克疾风 [2]" w:date="2020-03-23T16:28:57Z"/>
                          <w:rFonts w:hint="eastAsia" w:eastAsia="宋体"/>
                          <w:sz w:val="21"/>
                          <w:szCs w:val="21"/>
                          <w:lang w:val="en-US" w:eastAsia="zh-CN"/>
                        </w:rPr>
                      </w:rPrChange>
                    </w:rPr>
                  </w:pPr>
                  <w:ins w:id="7885" w:author="林克疾风 [2]" w:date="2020-03-23T16:31:35Z">
                    <w:r>
                      <w:rPr>
                        <w:rFonts w:hint="eastAsia"/>
                        <w:color w:val="0000FF"/>
                        <w:sz w:val="21"/>
                        <w:szCs w:val="21"/>
                        <w:highlight w:val="none"/>
                        <w:lang w:val="en-US" w:eastAsia="zh-CN"/>
                        <w:rPrChange w:id="7886" w:author="林克疾风 [2]" w:date="2020-03-23T16:35:44Z">
                          <w:rPr>
                            <w:rFonts w:hint="eastAsia"/>
                            <w:sz w:val="21"/>
                            <w:szCs w:val="21"/>
                            <w:lang w:val="en-US" w:eastAsia="zh-CN"/>
                          </w:rPr>
                        </w:rPrChange>
                      </w:rPr>
                      <w:t>-</w:t>
                    </w:r>
                  </w:ins>
                </w:p>
              </w:tc>
              <w:tc>
                <w:tcPr>
                  <w:tcW w:w="776" w:type="dxa"/>
                  <w:tcBorders>
                    <w:tl2br w:val="nil"/>
                    <w:tr2bl w:val="nil"/>
                  </w:tcBorders>
                  <w:vAlign w:val="center"/>
                  <w:tcPrChange w:id="7887" w:author="林克疾风 [2]" w:date="2020-03-23T16:32:14Z">
                    <w:tcPr>
                      <w:tcW w:w="873" w:type="dxa"/>
                      <w:tcBorders>
                        <w:tl2br w:val="nil"/>
                        <w:tr2bl w:val="nil"/>
                      </w:tcBorders>
                      <w:vAlign w:val="center"/>
                    </w:tcPr>
                  </w:tcPrChange>
                </w:tcPr>
                <w:p>
                  <w:pPr>
                    <w:spacing w:line="240" w:lineRule="auto"/>
                    <w:ind w:firstLine="0" w:firstLineChars="0"/>
                    <w:jc w:val="center"/>
                    <w:rPr>
                      <w:ins w:id="7888" w:author="林克疾风 [2]" w:date="2020-03-23T16:28:57Z"/>
                      <w:rFonts w:hint="default" w:eastAsia="宋体"/>
                      <w:color w:val="0000FF"/>
                      <w:sz w:val="21"/>
                      <w:szCs w:val="21"/>
                      <w:highlight w:val="none"/>
                      <w:lang w:val="en-US" w:eastAsia="zh-CN"/>
                      <w:rPrChange w:id="7889" w:author="林克疾风 [2]" w:date="2020-03-23T16:35:44Z">
                        <w:rPr>
                          <w:ins w:id="7890" w:author="林克疾风 [2]" w:date="2020-03-23T16:28:57Z"/>
                          <w:rFonts w:hint="default" w:eastAsia="宋体"/>
                          <w:sz w:val="21"/>
                          <w:szCs w:val="21"/>
                          <w:lang w:val="en-US" w:eastAsia="zh-CN"/>
                        </w:rPr>
                      </w:rPrChange>
                    </w:rPr>
                  </w:pPr>
                  <w:ins w:id="7891" w:author="林克疾风 [2]" w:date="2020-03-23T16:31:36Z">
                    <w:r>
                      <w:rPr>
                        <w:rFonts w:hint="eastAsia"/>
                        <w:color w:val="0000FF"/>
                        <w:sz w:val="21"/>
                        <w:szCs w:val="21"/>
                        <w:highlight w:val="none"/>
                        <w:lang w:val="en-US" w:eastAsia="zh-CN"/>
                        <w:rPrChange w:id="7892" w:author="林克疾风 [2]" w:date="2020-03-23T16:35:44Z">
                          <w:rPr>
                            <w:rFonts w:hint="eastAsia"/>
                            <w:sz w:val="21"/>
                            <w:szCs w:val="21"/>
                            <w:lang w:val="en-US" w:eastAsia="zh-CN"/>
                          </w:rPr>
                        </w:rPrChange>
                      </w:rPr>
                      <w:t>2</w:t>
                    </w:r>
                  </w:ins>
                  <w:ins w:id="7893" w:author="林克疾风 [2]" w:date="2020-03-23T16:31:37Z">
                    <w:r>
                      <w:rPr>
                        <w:rFonts w:hint="eastAsia"/>
                        <w:color w:val="0000FF"/>
                        <w:sz w:val="21"/>
                        <w:szCs w:val="21"/>
                        <w:highlight w:val="none"/>
                        <w:lang w:val="en-US" w:eastAsia="zh-CN"/>
                        <w:rPrChange w:id="7894" w:author="林克疾风 [2]" w:date="2020-03-23T16:35:44Z">
                          <w:rPr>
                            <w:rFonts w:hint="eastAsia"/>
                            <w:sz w:val="21"/>
                            <w:szCs w:val="21"/>
                            <w:lang w:val="en-US" w:eastAsia="zh-CN"/>
                          </w:rPr>
                        </w:rPrChange>
                      </w:rPr>
                      <w:t>.0</w:t>
                    </w:r>
                  </w:ins>
                </w:p>
              </w:tc>
              <w:tc>
                <w:tcPr>
                  <w:tcW w:w="776" w:type="dxa"/>
                  <w:tcBorders>
                    <w:tl2br w:val="nil"/>
                    <w:tr2bl w:val="nil"/>
                  </w:tcBorders>
                  <w:vAlign w:val="center"/>
                  <w:tcPrChange w:id="7895" w:author="林克疾风 [2]" w:date="2020-03-23T16:32:14Z">
                    <w:tcPr>
                      <w:tcW w:w="873" w:type="dxa"/>
                      <w:tcBorders>
                        <w:tl2br w:val="nil"/>
                        <w:tr2bl w:val="nil"/>
                      </w:tcBorders>
                      <w:vAlign w:val="center"/>
                    </w:tcPr>
                  </w:tcPrChange>
                </w:tcPr>
                <w:p>
                  <w:pPr>
                    <w:spacing w:line="240" w:lineRule="auto"/>
                    <w:ind w:firstLine="0" w:firstLineChars="0"/>
                    <w:jc w:val="center"/>
                    <w:rPr>
                      <w:ins w:id="7896" w:author="林克疾风 [2]" w:date="2020-03-23T16:28:57Z"/>
                      <w:rFonts w:hint="default" w:eastAsia="宋体"/>
                      <w:color w:val="0000FF"/>
                      <w:sz w:val="21"/>
                      <w:szCs w:val="21"/>
                      <w:highlight w:val="none"/>
                      <w:lang w:val="en-US" w:eastAsia="zh-CN"/>
                      <w:rPrChange w:id="7897" w:author="林克疾风 [2]" w:date="2020-03-23T16:35:44Z">
                        <w:rPr>
                          <w:ins w:id="7898" w:author="林克疾风 [2]" w:date="2020-03-23T16:28:57Z"/>
                          <w:rFonts w:hint="default" w:eastAsia="宋体"/>
                          <w:sz w:val="21"/>
                          <w:szCs w:val="21"/>
                          <w:lang w:val="en-US" w:eastAsia="zh-CN"/>
                        </w:rPr>
                      </w:rPrChange>
                    </w:rPr>
                  </w:pPr>
                  <w:ins w:id="7899" w:author="林克疾风 [2]" w:date="2020-03-23T16:31:37Z">
                    <w:r>
                      <w:rPr>
                        <w:rFonts w:hint="eastAsia"/>
                        <w:color w:val="0000FF"/>
                        <w:sz w:val="21"/>
                        <w:szCs w:val="21"/>
                        <w:highlight w:val="none"/>
                        <w:lang w:val="en-US" w:eastAsia="zh-CN"/>
                        <w:rPrChange w:id="7900" w:author="林克疾风 [2]" w:date="2020-03-23T16:35:44Z">
                          <w:rPr>
                            <w:rFonts w:hint="eastAsia"/>
                            <w:sz w:val="21"/>
                            <w:szCs w:val="21"/>
                            <w:lang w:val="en-US" w:eastAsia="zh-CN"/>
                          </w:rPr>
                        </w:rPrChange>
                      </w:rPr>
                      <w:t>0.</w:t>
                    </w:r>
                  </w:ins>
                  <w:ins w:id="7901" w:author="林克疾风 [2]" w:date="2020-03-23T16:31:38Z">
                    <w:r>
                      <w:rPr>
                        <w:rFonts w:hint="eastAsia"/>
                        <w:color w:val="0000FF"/>
                        <w:sz w:val="21"/>
                        <w:szCs w:val="21"/>
                        <w:highlight w:val="none"/>
                        <w:lang w:val="en-US" w:eastAsia="zh-CN"/>
                        <w:rPrChange w:id="7902" w:author="林克疾风 [2]" w:date="2020-03-23T16:35:44Z">
                          <w:rPr>
                            <w:rFonts w:hint="eastAsia"/>
                            <w:sz w:val="21"/>
                            <w:szCs w:val="21"/>
                            <w:lang w:val="en-US" w:eastAsia="zh-CN"/>
                          </w:rPr>
                        </w:rPrChange>
                      </w:rPr>
                      <w:t>8</w:t>
                    </w:r>
                  </w:ins>
                </w:p>
              </w:tc>
              <w:tc>
                <w:tcPr>
                  <w:tcW w:w="776" w:type="dxa"/>
                  <w:tcBorders>
                    <w:tl2br w:val="nil"/>
                    <w:tr2bl w:val="nil"/>
                  </w:tcBorders>
                  <w:vAlign w:val="center"/>
                  <w:tcPrChange w:id="7903" w:author="林克疾风 [2]" w:date="2020-03-23T16:32:14Z">
                    <w:tcPr>
                      <w:tcW w:w="873" w:type="dxa"/>
                      <w:tcBorders>
                        <w:tl2br w:val="nil"/>
                        <w:tr2bl w:val="nil"/>
                      </w:tcBorders>
                      <w:vAlign w:val="center"/>
                    </w:tcPr>
                  </w:tcPrChange>
                </w:tcPr>
                <w:p>
                  <w:pPr>
                    <w:spacing w:line="240" w:lineRule="auto"/>
                    <w:ind w:firstLine="0" w:firstLineChars="0"/>
                    <w:jc w:val="center"/>
                    <w:rPr>
                      <w:ins w:id="7904" w:author="林克疾风 [2]" w:date="2020-03-23T16:28:57Z"/>
                      <w:rFonts w:hint="default" w:eastAsia="宋体"/>
                      <w:color w:val="0000FF"/>
                      <w:sz w:val="21"/>
                      <w:szCs w:val="21"/>
                      <w:highlight w:val="none"/>
                      <w:lang w:val="en-US" w:eastAsia="zh-CN"/>
                      <w:rPrChange w:id="7905" w:author="林克疾风 [2]" w:date="2020-03-23T16:35:44Z">
                        <w:rPr>
                          <w:ins w:id="7906" w:author="林克疾风 [2]" w:date="2020-03-23T16:28:57Z"/>
                          <w:rFonts w:hint="default" w:eastAsia="宋体"/>
                          <w:sz w:val="21"/>
                          <w:szCs w:val="21"/>
                          <w:lang w:val="en-US" w:eastAsia="zh-CN"/>
                        </w:rPr>
                      </w:rPrChange>
                    </w:rPr>
                  </w:pPr>
                  <w:ins w:id="7907" w:author="林克疾风 [2]" w:date="2020-03-23T16:31:38Z">
                    <w:r>
                      <w:rPr>
                        <w:rFonts w:hint="eastAsia"/>
                        <w:color w:val="0000FF"/>
                        <w:sz w:val="21"/>
                        <w:szCs w:val="21"/>
                        <w:highlight w:val="none"/>
                        <w:lang w:val="en-US" w:eastAsia="zh-CN"/>
                        <w:rPrChange w:id="7908" w:author="林克疾风 [2]" w:date="2020-03-23T16:35:44Z">
                          <w:rPr>
                            <w:rFonts w:hint="eastAsia"/>
                            <w:sz w:val="21"/>
                            <w:szCs w:val="21"/>
                            <w:lang w:val="en-US" w:eastAsia="zh-CN"/>
                          </w:rPr>
                        </w:rPrChange>
                      </w:rPr>
                      <w:t>0.</w:t>
                    </w:r>
                  </w:ins>
                  <w:ins w:id="7909" w:author="林克疾风 [2]" w:date="2020-03-23T16:31:39Z">
                    <w:r>
                      <w:rPr>
                        <w:rFonts w:hint="eastAsia"/>
                        <w:color w:val="0000FF"/>
                        <w:sz w:val="21"/>
                        <w:szCs w:val="21"/>
                        <w:highlight w:val="none"/>
                        <w:lang w:val="en-US" w:eastAsia="zh-CN"/>
                        <w:rPrChange w:id="7910" w:author="林克疾风 [2]" w:date="2020-03-23T16:35:44Z">
                          <w:rPr>
                            <w:rFonts w:hint="eastAsia"/>
                            <w:sz w:val="21"/>
                            <w:szCs w:val="21"/>
                            <w:lang w:val="en-US" w:eastAsia="zh-CN"/>
                          </w:rPr>
                        </w:rPrChange>
                      </w:rPr>
                      <w:t>5</w:t>
                    </w:r>
                  </w:ins>
                </w:p>
              </w:tc>
              <w:tc>
                <w:tcPr>
                  <w:tcW w:w="776" w:type="dxa"/>
                  <w:tcBorders>
                    <w:tl2br w:val="nil"/>
                    <w:tr2bl w:val="nil"/>
                  </w:tcBorders>
                  <w:vAlign w:val="center"/>
                  <w:tcPrChange w:id="7911" w:author="林克疾风 [2]" w:date="2020-03-23T16:32:14Z">
                    <w:tcPr>
                      <w:tcW w:w="873" w:type="dxa"/>
                      <w:tcBorders>
                        <w:tl2br w:val="nil"/>
                        <w:tr2bl w:val="nil"/>
                      </w:tcBorders>
                      <w:vAlign w:val="center"/>
                    </w:tcPr>
                  </w:tcPrChange>
                </w:tcPr>
                <w:p>
                  <w:pPr>
                    <w:spacing w:line="240" w:lineRule="auto"/>
                    <w:ind w:firstLine="0" w:firstLineChars="0"/>
                    <w:jc w:val="center"/>
                    <w:rPr>
                      <w:ins w:id="7912" w:author="林克疾风 [2]" w:date="2020-03-23T16:28:57Z"/>
                      <w:rFonts w:hint="default" w:eastAsia="宋体"/>
                      <w:color w:val="0000FF"/>
                      <w:sz w:val="21"/>
                      <w:szCs w:val="21"/>
                      <w:highlight w:val="none"/>
                      <w:lang w:val="en-US" w:eastAsia="zh-CN"/>
                      <w:rPrChange w:id="7913" w:author="林克疾风 [2]" w:date="2020-03-23T16:35:44Z">
                        <w:rPr>
                          <w:ins w:id="7914" w:author="林克疾风 [2]" w:date="2020-03-23T16:28:57Z"/>
                          <w:rFonts w:hint="default" w:eastAsia="宋体"/>
                          <w:sz w:val="21"/>
                          <w:szCs w:val="21"/>
                          <w:lang w:val="en-US" w:eastAsia="zh-CN"/>
                        </w:rPr>
                      </w:rPrChange>
                    </w:rPr>
                  </w:pPr>
                  <w:ins w:id="7915" w:author="林克疾风 [2]" w:date="2020-03-23T16:31:39Z">
                    <w:r>
                      <w:rPr>
                        <w:rFonts w:hint="eastAsia"/>
                        <w:color w:val="0000FF"/>
                        <w:sz w:val="21"/>
                        <w:szCs w:val="21"/>
                        <w:highlight w:val="none"/>
                        <w:lang w:val="en-US" w:eastAsia="zh-CN"/>
                        <w:rPrChange w:id="7916" w:author="林克疾风 [2]" w:date="2020-03-23T16:35:44Z">
                          <w:rPr>
                            <w:rFonts w:hint="eastAsia"/>
                            <w:sz w:val="21"/>
                            <w:szCs w:val="21"/>
                            <w:lang w:val="en-US" w:eastAsia="zh-CN"/>
                          </w:rPr>
                        </w:rPrChange>
                      </w:rPr>
                      <w:t>0.3</w:t>
                    </w:r>
                  </w:ins>
                </w:p>
              </w:tc>
              <w:tc>
                <w:tcPr>
                  <w:tcW w:w="776" w:type="dxa"/>
                  <w:tcBorders>
                    <w:tl2br w:val="nil"/>
                    <w:tr2bl w:val="nil"/>
                  </w:tcBorders>
                  <w:vAlign w:val="center"/>
                  <w:tcPrChange w:id="7917" w:author="林克疾风 [2]" w:date="2020-03-23T16:32:14Z">
                    <w:tcPr>
                      <w:tcW w:w="873" w:type="dxa"/>
                      <w:tcBorders>
                        <w:tl2br w:val="nil"/>
                        <w:tr2bl w:val="nil"/>
                      </w:tcBorders>
                      <w:vAlign w:val="center"/>
                    </w:tcPr>
                  </w:tcPrChange>
                </w:tcPr>
                <w:p>
                  <w:pPr>
                    <w:spacing w:line="240" w:lineRule="auto"/>
                    <w:ind w:firstLine="0" w:firstLineChars="0"/>
                    <w:jc w:val="center"/>
                    <w:rPr>
                      <w:ins w:id="7918" w:author="林克疾风 [2]" w:date="2020-03-23T16:28:57Z"/>
                      <w:rFonts w:hint="default" w:eastAsia="宋体"/>
                      <w:color w:val="0000FF"/>
                      <w:sz w:val="21"/>
                      <w:szCs w:val="21"/>
                      <w:highlight w:val="none"/>
                      <w:lang w:val="en-US" w:eastAsia="zh-CN"/>
                      <w:rPrChange w:id="7919" w:author="林克疾风 [2]" w:date="2020-03-23T16:35:44Z">
                        <w:rPr>
                          <w:ins w:id="7920" w:author="林克疾风 [2]" w:date="2020-03-23T16:28:57Z"/>
                          <w:rFonts w:hint="default" w:eastAsia="宋体"/>
                          <w:sz w:val="21"/>
                          <w:szCs w:val="21"/>
                          <w:lang w:val="en-US" w:eastAsia="zh-CN"/>
                        </w:rPr>
                      </w:rPrChange>
                    </w:rPr>
                  </w:pPr>
                  <w:ins w:id="7921" w:author="林克疾风 [2]" w:date="2020-03-23T16:31:40Z">
                    <w:r>
                      <w:rPr>
                        <w:rFonts w:hint="eastAsia"/>
                        <w:color w:val="0000FF"/>
                        <w:sz w:val="21"/>
                        <w:szCs w:val="21"/>
                        <w:highlight w:val="none"/>
                        <w:lang w:val="en-US" w:eastAsia="zh-CN"/>
                        <w:rPrChange w:id="7922" w:author="林克疾风 [2]" w:date="2020-03-23T16:35:44Z">
                          <w:rPr>
                            <w:rFonts w:hint="eastAsia"/>
                            <w:sz w:val="21"/>
                            <w:szCs w:val="21"/>
                            <w:lang w:val="en-US" w:eastAsia="zh-CN"/>
                          </w:rPr>
                        </w:rPrChange>
                      </w:rPr>
                      <w:t>0.1</w:t>
                    </w:r>
                  </w:ins>
                </w:p>
              </w:tc>
              <w:tc>
                <w:tcPr>
                  <w:tcW w:w="782" w:type="dxa"/>
                  <w:tcBorders>
                    <w:tl2br w:val="nil"/>
                    <w:tr2bl w:val="nil"/>
                  </w:tcBorders>
                  <w:vAlign w:val="center"/>
                  <w:tcPrChange w:id="7923" w:author="林克疾风 [2]" w:date="2020-03-23T16:32:14Z">
                    <w:tcPr>
                      <w:tcW w:w="889" w:type="dxa"/>
                      <w:tcBorders>
                        <w:tl2br w:val="nil"/>
                        <w:tr2bl w:val="nil"/>
                      </w:tcBorders>
                      <w:vAlign w:val="center"/>
                    </w:tcPr>
                  </w:tcPrChange>
                </w:tcPr>
                <w:p>
                  <w:pPr>
                    <w:spacing w:line="240" w:lineRule="auto"/>
                    <w:ind w:firstLine="0" w:firstLineChars="0"/>
                    <w:jc w:val="center"/>
                    <w:rPr>
                      <w:ins w:id="7924" w:author="林克疾风 [2]" w:date="2020-03-23T16:28:57Z"/>
                      <w:rFonts w:hint="eastAsia" w:eastAsia="宋体"/>
                      <w:color w:val="0000FF"/>
                      <w:sz w:val="21"/>
                      <w:szCs w:val="21"/>
                      <w:highlight w:val="none"/>
                      <w:lang w:val="en-US" w:eastAsia="zh-CN"/>
                      <w:rPrChange w:id="7925" w:author="林克疾风 [2]" w:date="2020-03-23T16:35:44Z">
                        <w:rPr>
                          <w:ins w:id="7926" w:author="林克疾风 [2]" w:date="2020-03-23T16:28:57Z"/>
                          <w:rFonts w:hint="eastAsia" w:eastAsia="宋体"/>
                          <w:sz w:val="21"/>
                          <w:szCs w:val="21"/>
                          <w:lang w:val="en-US" w:eastAsia="zh-CN"/>
                        </w:rPr>
                      </w:rPrChange>
                    </w:rPr>
                  </w:pPr>
                  <w:ins w:id="7927" w:author="林克疾风 [2]" w:date="2020-03-23T16:31:41Z">
                    <w:r>
                      <w:rPr>
                        <w:rFonts w:hint="eastAsia"/>
                        <w:color w:val="0000FF"/>
                        <w:sz w:val="21"/>
                        <w:szCs w:val="21"/>
                        <w:highlight w:val="none"/>
                        <w:lang w:val="en-US" w:eastAsia="zh-CN"/>
                        <w:rPrChange w:id="7928" w:author="林克疾风 [2]" w:date="2020-03-23T16:35:44Z">
                          <w:rPr>
                            <w:rFonts w:hint="eastAsia"/>
                            <w:sz w:val="21"/>
                            <w:szCs w:val="21"/>
                            <w:lang w:val="en-US" w:eastAsia="zh-CN"/>
                          </w:rPr>
                        </w:rPrChange>
                      </w:rPr>
                      <w:t>-</w:t>
                    </w:r>
                  </w:ins>
                </w:p>
              </w:tc>
            </w:tr>
          </w:tbl>
          <w:p>
            <w:pPr>
              <w:ind w:firstLine="480"/>
              <w:rPr>
                <w:ins w:id="7929" w:author="林克疾风 [2]" w:date="2020-03-23T16:26:16Z"/>
                <w:rFonts w:hint="default" w:eastAsia="宋体"/>
                <w:color w:val="0000FF"/>
                <w:highlight w:val="none"/>
                <w:lang w:val="en-US" w:eastAsia="zh-CN"/>
                <w:rPrChange w:id="7930" w:author="林克疾风 [2]" w:date="2020-03-23T16:35:44Z">
                  <w:rPr>
                    <w:ins w:id="7931" w:author="林克疾风 [2]" w:date="2020-03-23T16:26:16Z"/>
                    <w:rFonts w:hint="default" w:eastAsia="宋体"/>
                    <w:lang w:val="en-US" w:eastAsia="zh-CN"/>
                  </w:rPr>
                </w:rPrChange>
              </w:rPr>
            </w:pPr>
            <w:ins w:id="7932" w:author="林克疾风 [2]" w:date="2020-03-23T16:33:01Z">
              <w:r>
                <w:rPr>
                  <w:rFonts w:hint="eastAsia"/>
                  <w:color w:val="0000FF"/>
                  <w:highlight w:val="none"/>
                  <w:lang w:eastAsia="zh-CN"/>
                  <w:rPrChange w:id="7933" w:author="林克疾风 [2]" w:date="2020-03-23T16:35:44Z">
                    <w:rPr>
                      <w:rFonts w:hint="eastAsia"/>
                      <w:lang w:eastAsia="zh-CN"/>
                    </w:rPr>
                  </w:rPrChange>
                </w:rPr>
                <w:t>由</w:t>
              </w:r>
            </w:ins>
            <w:ins w:id="7934" w:author="林克疾风 [2]" w:date="2020-03-23T16:33:03Z">
              <w:r>
                <w:rPr>
                  <w:rFonts w:hint="eastAsia"/>
                  <w:color w:val="0000FF"/>
                  <w:highlight w:val="none"/>
                  <w:lang w:eastAsia="zh-CN"/>
                  <w:rPrChange w:id="7935" w:author="林克疾风 [2]" w:date="2020-03-23T16:35:44Z">
                    <w:rPr>
                      <w:rFonts w:hint="eastAsia"/>
                      <w:lang w:eastAsia="zh-CN"/>
                    </w:rPr>
                  </w:rPrChange>
                </w:rPr>
                <w:t>上表</w:t>
              </w:r>
            </w:ins>
            <w:ins w:id="7936" w:author="林克疾风 [2]" w:date="2020-03-23T16:33:04Z">
              <w:r>
                <w:rPr>
                  <w:rFonts w:hint="eastAsia"/>
                  <w:color w:val="0000FF"/>
                  <w:highlight w:val="none"/>
                  <w:lang w:eastAsia="zh-CN"/>
                  <w:rPrChange w:id="7937" w:author="林克疾风 [2]" w:date="2020-03-23T16:35:44Z">
                    <w:rPr>
                      <w:rFonts w:hint="eastAsia"/>
                      <w:lang w:eastAsia="zh-CN"/>
                    </w:rPr>
                  </w:rPrChange>
                </w:rPr>
                <w:t>可以</w:t>
              </w:r>
            </w:ins>
            <w:ins w:id="7938" w:author="林克疾风 [2]" w:date="2020-03-23T16:33:05Z">
              <w:r>
                <w:rPr>
                  <w:rFonts w:hint="eastAsia"/>
                  <w:color w:val="0000FF"/>
                  <w:highlight w:val="none"/>
                  <w:lang w:eastAsia="zh-CN"/>
                  <w:rPrChange w:id="7939" w:author="林克疾风 [2]" w:date="2020-03-23T16:35:44Z">
                    <w:rPr>
                      <w:rFonts w:hint="eastAsia"/>
                      <w:lang w:eastAsia="zh-CN"/>
                    </w:rPr>
                  </w:rPrChange>
                </w:rPr>
                <w:t>看出，</w:t>
              </w:r>
            </w:ins>
            <w:ins w:id="7940" w:author="林克疾风 [2]" w:date="2020-03-23T16:33:06Z">
              <w:r>
                <w:rPr>
                  <w:rFonts w:hint="eastAsia"/>
                  <w:color w:val="0000FF"/>
                  <w:highlight w:val="none"/>
                  <w:lang w:eastAsia="zh-CN"/>
                  <w:rPrChange w:id="7941" w:author="林克疾风 [2]" w:date="2020-03-23T16:35:44Z">
                    <w:rPr>
                      <w:rFonts w:hint="eastAsia"/>
                      <w:lang w:eastAsia="zh-CN"/>
                    </w:rPr>
                  </w:rPrChange>
                </w:rPr>
                <w:t>项目在</w:t>
              </w:r>
            </w:ins>
            <w:ins w:id="7942" w:author="林克疾风 [2]" w:date="2020-03-23T16:33:07Z">
              <w:r>
                <w:rPr>
                  <w:rFonts w:hint="eastAsia"/>
                  <w:color w:val="0000FF"/>
                  <w:highlight w:val="none"/>
                  <w:lang w:eastAsia="zh-CN"/>
                  <w:rPrChange w:id="7943" w:author="林克疾风 [2]" w:date="2020-03-23T16:35:44Z">
                    <w:rPr>
                      <w:rFonts w:hint="eastAsia"/>
                      <w:lang w:eastAsia="zh-CN"/>
                    </w:rPr>
                  </w:rPrChange>
                </w:rPr>
                <w:t>采取</w:t>
              </w:r>
            </w:ins>
            <w:ins w:id="7944" w:author="林克疾风 [2]" w:date="2020-03-23T16:33:10Z">
              <w:r>
                <w:rPr>
                  <w:rFonts w:hint="eastAsia"/>
                  <w:color w:val="0000FF"/>
                  <w:highlight w:val="none"/>
                  <w:lang w:eastAsia="zh-CN"/>
                  <w:rPrChange w:id="7945" w:author="林克疾风 [2]" w:date="2020-03-23T16:35:44Z">
                    <w:rPr>
                      <w:rFonts w:hint="eastAsia"/>
                      <w:lang w:eastAsia="zh-CN"/>
                    </w:rPr>
                  </w:rPrChange>
                </w:rPr>
                <w:t>扬尘</w:t>
              </w:r>
            </w:ins>
            <w:ins w:id="7946" w:author="林克疾风 [2]" w:date="2020-03-23T16:33:12Z">
              <w:r>
                <w:rPr>
                  <w:rFonts w:hint="eastAsia"/>
                  <w:color w:val="0000FF"/>
                  <w:highlight w:val="none"/>
                  <w:lang w:eastAsia="zh-CN"/>
                  <w:rPrChange w:id="7947" w:author="林克疾风 [2]" w:date="2020-03-23T16:35:44Z">
                    <w:rPr>
                      <w:rFonts w:hint="eastAsia"/>
                      <w:lang w:eastAsia="zh-CN"/>
                    </w:rPr>
                  </w:rPrChange>
                </w:rPr>
                <w:t>控制</w:t>
              </w:r>
            </w:ins>
            <w:ins w:id="7948" w:author="林克疾风 [2]" w:date="2020-03-23T16:33:13Z">
              <w:r>
                <w:rPr>
                  <w:rFonts w:hint="eastAsia"/>
                  <w:color w:val="0000FF"/>
                  <w:highlight w:val="none"/>
                  <w:lang w:eastAsia="zh-CN"/>
                  <w:rPrChange w:id="7949" w:author="林克疾风 [2]" w:date="2020-03-23T16:35:44Z">
                    <w:rPr>
                      <w:rFonts w:hint="eastAsia"/>
                      <w:lang w:eastAsia="zh-CN"/>
                    </w:rPr>
                  </w:rPrChange>
                </w:rPr>
                <w:t>措施</w:t>
              </w:r>
            </w:ins>
            <w:ins w:id="7950" w:author="林克疾风 [2]" w:date="2020-03-23T16:33:14Z">
              <w:r>
                <w:rPr>
                  <w:rFonts w:hint="eastAsia"/>
                  <w:color w:val="0000FF"/>
                  <w:highlight w:val="none"/>
                  <w:lang w:eastAsia="zh-CN"/>
                  <w:rPrChange w:id="7951" w:author="林克疾风 [2]" w:date="2020-03-23T16:35:44Z">
                    <w:rPr>
                      <w:rFonts w:hint="eastAsia"/>
                      <w:lang w:eastAsia="zh-CN"/>
                    </w:rPr>
                  </w:rPrChange>
                </w:rPr>
                <w:t>以后，</w:t>
              </w:r>
            </w:ins>
            <w:ins w:id="7952" w:author="林克疾风 [2]" w:date="2020-03-23T16:33:15Z">
              <w:r>
                <w:rPr>
                  <w:rFonts w:hint="eastAsia"/>
                  <w:color w:val="0000FF"/>
                  <w:highlight w:val="none"/>
                  <w:lang w:eastAsia="zh-CN"/>
                  <w:rPrChange w:id="7953" w:author="林克疾风 [2]" w:date="2020-03-23T16:35:44Z">
                    <w:rPr>
                      <w:rFonts w:hint="eastAsia"/>
                      <w:lang w:eastAsia="zh-CN"/>
                    </w:rPr>
                  </w:rPrChange>
                </w:rPr>
                <w:t>可以</w:t>
              </w:r>
            </w:ins>
            <w:ins w:id="7954" w:author="林克疾风 [2]" w:date="2020-03-23T16:33:17Z">
              <w:r>
                <w:rPr>
                  <w:rFonts w:hint="eastAsia"/>
                  <w:color w:val="0000FF"/>
                  <w:highlight w:val="none"/>
                  <w:lang w:eastAsia="zh-CN"/>
                  <w:rPrChange w:id="7955" w:author="林克疾风 [2]" w:date="2020-03-23T16:35:44Z">
                    <w:rPr>
                      <w:rFonts w:hint="eastAsia"/>
                      <w:lang w:eastAsia="zh-CN"/>
                    </w:rPr>
                  </w:rPrChange>
                </w:rPr>
                <w:t>有效</w:t>
              </w:r>
            </w:ins>
            <w:ins w:id="7956" w:author="林克疾风 [2]" w:date="2020-03-23T16:33:19Z">
              <w:r>
                <w:rPr>
                  <w:rFonts w:hint="eastAsia"/>
                  <w:color w:val="0000FF"/>
                  <w:highlight w:val="none"/>
                  <w:lang w:eastAsia="zh-CN"/>
                  <w:rPrChange w:id="7957" w:author="林克疾风 [2]" w:date="2020-03-23T16:35:44Z">
                    <w:rPr>
                      <w:rFonts w:hint="eastAsia"/>
                      <w:lang w:eastAsia="zh-CN"/>
                    </w:rPr>
                  </w:rPrChange>
                </w:rPr>
                <w:t>控制</w:t>
              </w:r>
            </w:ins>
            <w:ins w:id="7958" w:author="林克疾风 [2]" w:date="2020-03-23T16:33:21Z">
              <w:r>
                <w:rPr>
                  <w:rFonts w:hint="eastAsia"/>
                  <w:color w:val="0000FF"/>
                  <w:highlight w:val="none"/>
                  <w:lang w:eastAsia="zh-CN"/>
                  <w:rPrChange w:id="7959" w:author="林克疾风 [2]" w:date="2020-03-23T16:35:44Z">
                    <w:rPr>
                      <w:rFonts w:hint="eastAsia"/>
                      <w:lang w:eastAsia="zh-CN"/>
                    </w:rPr>
                  </w:rPrChange>
                </w:rPr>
                <w:t>扬尘的</w:t>
              </w:r>
            </w:ins>
            <w:ins w:id="7960" w:author="林克疾风 [2]" w:date="2020-03-23T16:33:23Z">
              <w:r>
                <w:rPr>
                  <w:rFonts w:hint="eastAsia"/>
                  <w:color w:val="0000FF"/>
                  <w:highlight w:val="none"/>
                  <w:lang w:eastAsia="zh-CN"/>
                  <w:rPrChange w:id="7961" w:author="林克疾风 [2]" w:date="2020-03-23T16:35:44Z">
                    <w:rPr>
                      <w:rFonts w:hint="eastAsia"/>
                      <w:lang w:eastAsia="zh-CN"/>
                    </w:rPr>
                  </w:rPrChange>
                </w:rPr>
                <w:t>影响</w:t>
              </w:r>
            </w:ins>
            <w:ins w:id="7962" w:author="林克疾风 [2]" w:date="2020-03-23T16:33:24Z">
              <w:r>
                <w:rPr>
                  <w:rFonts w:hint="eastAsia"/>
                  <w:color w:val="0000FF"/>
                  <w:highlight w:val="none"/>
                  <w:lang w:eastAsia="zh-CN"/>
                  <w:rPrChange w:id="7963" w:author="林克疾风 [2]" w:date="2020-03-23T16:35:44Z">
                    <w:rPr>
                      <w:rFonts w:hint="eastAsia"/>
                      <w:lang w:eastAsia="zh-CN"/>
                    </w:rPr>
                  </w:rPrChange>
                </w:rPr>
                <w:t>范围</w:t>
              </w:r>
            </w:ins>
            <w:ins w:id="7964" w:author="林克疾风 [2]" w:date="2020-03-23T16:33:25Z">
              <w:r>
                <w:rPr>
                  <w:rFonts w:hint="eastAsia"/>
                  <w:color w:val="0000FF"/>
                  <w:highlight w:val="none"/>
                  <w:lang w:eastAsia="zh-CN"/>
                  <w:rPrChange w:id="7965" w:author="林克疾风 [2]" w:date="2020-03-23T16:35:44Z">
                    <w:rPr>
                      <w:rFonts w:hint="eastAsia"/>
                      <w:lang w:eastAsia="zh-CN"/>
                    </w:rPr>
                  </w:rPrChange>
                </w:rPr>
                <w:t>，</w:t>
              </w:r>
            </w:ins>
            <w:ins w:id="7966" w:author="林克疾风 [2]" w:date="2020-03-23T16:33:26Z">
              <w:r>
                <w:rPr>
                  <w:rFonts w:hint="eastAsia"/>
                  <w:color w:val="0000FF"/>
                  <w:highlight w:val="none"/>
                  <w:lang w:eastAsia="zh-CN"/>
                  <w:rPrChange w:id="7967" w:author="林克疾风 [2]" w:date="2020-03-23T16:35:44Z">
                    <w:rPr>
                      <w:rFonts w:hint="eastAsia"/>
                      <w:lang w:eastAsia="zh-CN"/>
                    </w:rPr>
                  </w:rPrChange>
                </w:rPr>
                <w:t>且</w:t>
              </w:r>
            </w:ins>
            <w:ins w:id="7968" w:author="林克疾风 [2]" w:date="2020-03-23T16:33:27Z">
              <w:r>
                <w:rPr>
                  <w:rFonts w:hint="eastAsia"/>
                  <w:color w:val="0000FF"/>
                  <w:highlight w:val="none"/>
                  <w:lang w:eastAsia="zh-CN"/>
                  <w:rPrChange w:id="7969" w:author="林克疾风 [2]" w:date="2020-03-23T16:35:44Z">
                    <w:rPr>
                      <w:rFonts w:hint="eastAsia"/>
                      <w:lang w:eastAsia="zh-CN"/>
                    </w:rPr>
                  </w:rPrChange>
                </w:rPr>
                <w:t>降低了</w:t>
              </w:r>
            </w:ins>
            <w:ins w:id="7970" w:author="林克疾风 [2]" w:date="2020-03-23T16:33:28Z">
              <w:r>
                <w:rPr>
                  <w:rFonts w:hint="eastAsia"/>
                  <w:color w:val="0000FF"/>
                  <w:highlight w:val="none"/>
                  <w:lang w:val="en-US" w:eastAsia="zh-CN"/>
                  <w:rPrChange w:id="7971" w:author="林克疾风 [2]" w:date="2020-03-23T16:35:44Z">
                    <w:rPr>
                      <w:rFonts w:hint="eastAsia"/>
                      <w:lang w:val="en-US" w:eastAsia="zh-CN"/>
                    </w:rPr>
                  </w:rPrChange>
                </w:rPr>
                <w:t>T</w:t>
              </w:r>
            </w:ins>
            <w:ins w:id="7972" w:author="林克疾风 [2]" w:date="2020-03-23T16:33:29Z">
              <w:r>
                <w:rPr>
                  <w:rFonts w:hint="eastAsia"/>
                  <w:color w:val="0000FF"/>
                  <w:highlight w:val="none"/>
                  <w:lang w:val="en-US" w:eastAsia="zh-CN"/>
                  <w:rPrChange w:id="7973" w:author="林克疾风 [2]" w:date="2020-03-23T16:35:44Z">
                    <w:rPr>
                      <w:rFonts w:hint="eastAsia"/>
                      <w:lang w:val="en-US" w:eastAsia="zh-CN"/>
                    </w:rPr>
                  </w:rPrChange>
                </w:rPr>
                <w:t>SP</w:t>
              </w:r>
            </w:ins>
            <w:ins w:id="7974" w:author="林克疾风 [2]" w:date="2020-03-23T16:33:30Z">
              <w:r>
                <w:rPr>
                  <w:rFonts w:hint="eastAsia"/>
                  <w:color w:val="0000FF"/>
                  <w:highlight w:val="none"/>
                  <w:lang w:val="en-US" w:eastAsia="zh-CN"/>
                  <w:rPrChange w:id="7975" w:author="林克疾风 [2]" w:date="2020-03-23T16:35:44Z">
                    <w:rPr>
                      <w:rFonts w:hint="eastAsia"/>
                      <w:lang w:val="en-US" w:eastAsia="zh-CN"/>
                    </w:rPr>
                  </w:rPrChange>
                </w:rPr>
                <w:t>的</w:t>
              </w:r>
            </w:ins>
            <w:ins w:id="7976" w:author="林克疾风 [2]" w:date="2020-03-23T16:33:31Z">
              <w:r>
                <w:rPr>
                  <w:rFonts w:hint="eastAsia"/>
                  <w:color w:val="0000FF"/>
                  <w:highlight w:val="none"/>
                  <w:lang w:val="en-US" w:eastAsia="zh-CN"/>
                  <w:rPrChange w:id="7977" w:author="林克疾风 [2]" w:date="2020-03-23T16:35:44Z">
                    <w:rPr>
                      <w:rFonts w:hint="eastAsia"/>
                      <w:lang w:val="en-US" w:eastAsia="zh-CN"/>
                    </w:rPr>
                  </w:rPrChange>
                </w:rPr>
                <w:t>浓度，</w:t>
              </w:r>
            </w:ins>
            <w:ins w:id="7978" w:author="林克疾风 [2]" w:date="2020-03-23T16:33:34Z">
              <w:r>
                <w:rPr>
                  <w:rFonts w:hint="eastAsia"/>
                  <w:color w:val="0000FF"/>
                  <w:highlight w:val="none"/>
                  <w:lang w:val="en-US" w:eastAsia="zh-CN"/>
                  <w:rPrChange w:id="7979" w:author="林克疾风 [2]" w:date="2020-03-23T16:35:44Z">
                    <w:rPr>
                      <w:rFonts w:hint="eastAsia"/>
                      <w:lang w:val="en-US" w:eastAsia="zh-CN"/>
                    </w:rPr>
                  </w:rPrChange>
                </w:rPr>
                <w:t>防尘</w:t>
              </w:r>
            </w:ins>
            <w:ins w:id="7980" w:author="林克疾风 [2]" w:date="2020-03-23T16:33:35Z">
              <w:r>
                <w:rPr>
                  <w:rFonts w:hint="eastAsia"/>
                  <w:color w:val="0000FF"/>
                  <w:highlight w:val="none"/>
                  <w:lang w:val="en-US" w:eastAsia="zh-CN"/>
                  <w:rPrChange w:id="7981" w:author="林克疾风 [2]" w:date="2020-03-23T16:35:44Z">
                    <w:rPr>
                      <w:rFonts w:hint="eastAsia"/>
                      <w:lang w:val="en-US" w:eastAsia="zh-CN"/>
                    </w:rPr>
                  </w:rPrChange>
                </w:rPr>
                <w:t>措施</w:t>
              </w:r>
            </w:ins>
            <w:ins w:id="7982" w:author="林克疾风 [2]" w:date="2020-03-23T16:33:36Z">
              <w:r>
                <w:rPr>
                  <w:rFonts w:hint="eastAsia"/>
                  <w:color w:val="0000FF"/>
                  <w:highlight w:val="none"/>
                  <w:lang w:val="en-US" w:eastAsia="zh-CN"/>
                  <w:rPrChange w:id="7983" w:author="林克疾风 [2]" w:date="2020-03-23T16:35:44Z">
                    <w:rPr>
                      <w:rFonts w:hint="eastAsia"/>
                      <w:lang w:val="en-US" w:eastAsia="zh-CN"/>
                    </w:rPr>
                  </w:rPrChange>
                </w:rPr>
                <w:t>明显</w:t>
              </w:r>
            </w:ins>
            <w:ins w:id="7984" w:author="林克疾风 [2]" w:date="2020-03-23T16:33:37Z">
              <w:r>
                <w:rPr>
                  <w:rFonts w:hint="eastAsia"/>
                  <w:color w:val="0000FF"/>
                  <w:highlight w:val="none"/>
                  <w:lang w:val="en-US" w:eastAsia="zh-CN"/>
                  <w:rPrChange w:id="7985" w:author="林克疾风 [2]" w:date="2020-03-23T16:35:44Z">
                    <w:rPr>
                      <w:rFonts w:hint="eastAsia"/>
                      <w:lang w:val="en-US" w:eastAsia="zh-CN"/>
                    </w:rPr>
                  </w:rPrChange>
                </w:rPr>
                <w:t>，</w:t>
              </w:r>
            </w:ins>
            <w:ins w:id="7986" w:author="林克疾风 [2]" w:date="2020-03-23T16:33:38Z">
              <w:r>
                <w:rPr>
                  <w:rFonts w:hint="eastAsia"/>
                  <w:color w:val="0000FF"/>
                  <w:highlight w:val="none"/>
                  <w:lang w:val="en-US" w:eastAsia="zh-CN"/>
                  <w:rPrChange w:id="7987" w:author="林克疾风 [2]" w:date="2020-03-23T16:35:44Z">
                    <w:rPr>
                      <w:rFonts w:hint="eastAsia"/>
                      <w:lang w:val="en-US" w:eastAsia="zh-CN"/>
                    </w:rPr>
                  </w:rPrChange>
                </w:rPr>
                <w:t>能够</w:t>
              </w:r>
            </w:ins>
            <w:ins w:id="7988" w:author="林克疾风 [2]" w:date="2020-03-23T16:33:41Z">
              <w:r>
                <w:rPr>
                  <w:rFonts w:hint="eastAsia"/>
                  <w:color w:val="0000FF"/>
                  <w:highlight w:val="none"/>
                  <w:lang w:val="en-US" w:eastAsia="zh-CN"/>
                  <w:rPrChange w:id="7989" w:author="林克疾风 [2]" w:date="2020-03-23T16:35:44Z">
                    <w:rPr>
                      <w:rFonts w:hint="eastAsia"/>
                      <w:lang w:val="en-US" w:eastAsia="zh-CN"/>
                    </w:rPr>
                  </w:rPrChange>
                </w:rPr>
                <w:t>有效</w:t>
              </w:r>
            </w:ins>
            <w:ins w:id="7990" w:author="林克疾风 [2]" w:date="2020-03-23T16:33:44Z">
              <w:r>
                <w:rPr>
                  <w:rFonts w:hint="eastAsia"/>
                  <w:color w:val="0000FF"/>
                  <w:highlight w:val="none"/>
                  <w:lang w:val="en-US" w:eastAsia="zh-CN"/>
                  <w:rPrChange w:id="7991" w:author="林克疾风 [2]" w:date="2020-03-23T16:35:44Z">
                    <w:rPr>
                      <w:rFonts w:hint="eastAsia"/>
                      <w:lang w:val="en-US" w:eastAsia="zh-CN"/>
                    </w:rPr>
                  </w:rPrChange>
                </w:rPr>
                <w:t>减少</w:t>
              </w:r>
            </w:ins>
            <w:ins w:id="7992" w:author="林克疾风 [2]" w:date="2020-03-23T16:33:45Z">
              <w:r>
                <w:rPr>
                  <w:rFonts w:hint="eastAsia"/>
                  <w:color w:val="0000FF"/>
                  <w:highlight w:val="none"/>
                  <w:lang w:val="en-US" w:eastAsia="zh-CN"/>
                  <w:rPrChange w:id="7993" w:author="林克疾风 [2]" w:date="2020-03-23T16:35:44Z">
                    <w:rPr>
                      <w:rFonts w:hint="eastAsia"/>
                      <w:lang w:val="en-US" w:eastAsia="zh-CN"/>
                    </w:rPr>
                  </w:rPrChange>
                </w:rPr>
                <w:t>扬尘对</w:t>
              </w:r>
            </w:ins>
            <w:ins w:id="7994" w:author="林克疾风 [2]" w:date="2020-03-23T16:33:47Z">
              <w:r>
                <w:rPr>
                  <w:rFonts w:hint="eastAsia"/>
                  <w:color w:val="0000FF"/>
                  <w:highlight w:val="none"/>
                  <w:lang w:val="en-US" w:eastAsia="zh-CN"/>
                  <w:rPrChange w:id="7995" w:author="林克疾风 [2]" w:date="2020-03-23T16:35:44Z">
                    <w:rPr>
                      <w:rFonts w:hint="eastAsia"/>
                      <w:lang w:val="en-US" w:eastAsia="zh-CN"/>
                    </w:rPr>
                  </w:rPrChange>
                </w:rPr>
                <w:t>周围</w:t>
              </w:r>
            </w:ins>
            <w:ins w:id="7996" w:author="林克疾风 [2]" w:date="2020-03-23T16:33:48Z">
              <w:r>
                <w:rPr>
                  <w:rFonts w:hint="eastAsia"/>
                  <w:color w:val="0000FF"/>
                  <w:highlight w:val="none"/>
                  <w:lang w:val="en-US" w:eastAsia="zh-CN"/>
                  <w:rPrChange w:id="7997" w:author="林克疾风 [2]" w:date="2020-03-23T16:35:44Z">
                    <w:rPr>
                      <w:rFonts w:hint="eastAsia"/>
                      <w:lang w:val="en-US" w:eastAsia="zh-CN"/>
                    </w:rPr>
                  </w:rPrChange>
                </w:rPr>
                <w:t>人群的</w:t>
              </w:r>
            </w:ins>
            <w:ins w:id="7998" w:author="林克疾风 [2]" w:date="2020-03-23T16:33:49Z">
              <w:r>
                <w:rPr>
                  <w:rFonts w:hint="eastAsia"/>
                  <w:color w:val="0000FF"/>
                  <w:highlight w:val="none"/>
                  <w:lang w:val="en-US" w:eastAsia="zh-CN"/>
                  <w:rPrChange w:id="7999" w:author="林克疾风 [2]" w:date="2020-03-23T16:35:44Z">
                    <w:rPr>
                      <w:rFonts w:hint="eastAsia"/>
                      <w:lang w:val="en-US" w:eastAsia="zh-CN"/>
                    </w:rPr>
                  </w:rPrChange>
                </w:rPr>
                <w:t>影响。</w:t>
              </w:r>
            </w:ins>
          </w:p>
          <w:p>
            <w:pPr>
              <w:ind w:firstLine="480"/>
              <w:rPr>
                <w:ins w:id="8000" w:author="林克疾风 [2]" w:date="2020-03-23T16:26:16Z"/>
                <w:rFonts w:hint="eastAsia" w:eastAsia="宋体"/>
                <w:color w:val="0000FF"/>
                <w:highlight w:val="none"/>
                <w:lang w:eastAsia="zh-CN"/>
                <w:rPrChange w:id="8001" w:author="林克疾风 [2]" w:date="2020-03-23T16:35:44Z">
                  <w:rPr>
                    <w:ins w:id="8002" w:author="林克疾风 [2]" w:date="2020-03-23T16:26:16Z"/>
                    <w:rFonts w:hint="eastAsia" w:eastAsia="宋体"/>
                    <w:lang w:eastAsia="zh-CN"/>
                  </w:rPr>
                </w:rPrChange>
              </w:rPr>
            </w:pPr>
            <w:ins w:id="8003" w:author="林克疾风 [2]" w:date="2020-03-23T16:33:58Z">
              <w:r>
                <w:rPr>
                  <w:rFonts w:hint="eastAsia"/>
                  <w:color w:val="0000FF"/>
                  <w:highlight w:val="none"/>
                  <w:lang w:eastAsia="zh-CN"/>
                  <w:rPrChange w:id="8004" w:author="林克疾风 [2]" w:date="2020-03-23T16:35:44Z">
                    <w:rPr>
                      <w:rFonts w:hint="eastAsia"/>
                      <w:lang w:eastAsia="zh-CN"/>
                    </w:rPr>
                  </w:rPrChange>
                </w:rPr>
                <w:t>综上所述</w:t>
              </w:r>
            </w:ins>
            <w:ins w:id="8005" w:author="林克疾风 [2]" w:date="2020-03-23T16:33:59Z">
              <w:r>
                <w:rPr>
                  <w:rFonts w:hint="eastAsia"/>
                  <w:color w:val="0000FF"/>
                  <w:highlight w:val="none"/>
                  <w:lang w:eastAsia="zh-CN"/>
                  <w:rPrChange w:id="8006" w:author="林克疾风 [2]" w:date="2020-03-23T16:35:44Z">
                    <w:rPr>
                      <w:rFonts w:hint="eastAsia"/>
                      <w:lang w:eastAsia="zh-CN"/>
                    </w:rPr>
                  </w:rPrChange>
                </w:rPr>
                <w:t>，在</w:t>
              </w:r>
            </w:ins>
            <w:ins w:id="8007" w:author="林克疾风 [2]" w:date="2020-03-23T16:34:00Z">
              <w:r>
                <w:rPr>
                  <w:rFonts w:hint="eastAsia"/>
                  <w:color w:val="0000FF"/>
                  <w:highlight w:val="none"/>
                  <w:lang w:eastAsia="zh-CN"/>
                  <w:rPrChange w:id="8008" w:author="林克疾风 [2]" w:date="2020-03-23T16:35:44Z">
                    <w:rPr>
                      <w:rFonts w:hint="eastAsia"/>
                      <w:lang w:eastAsia="zh-CN"/>
                    </w:rPr>
                  </w:rPrChange>
                </w:rPr>
                <w:t>施工</w:t>
              </w:r>
            </w:ins>
            <w:ins w:id="8009" w:author="林克疾风 [2]" w:date="2020-03-23T16:34:01Z">
              <w:r>
                <w:rPr>
                  <w:rFonts w:hint="eastAsia"/>
                  <w:color w:val="0000FF"/>
                  <w:highlight w:val="none"/>
                  <w:lang w:eastAsia="zh-CN"/>
                  <w:rPrChange w:id="8010" w:author="林克疾风 [2]" w:date="2020-03-23T16:35:44Z">
                    <w:rPr>
                      <w:rFonts w:hint="eastAsia"/>
                      <w:lang w:eastAsia="zh-CN"/>
                    </w:rPr>
                  </w:rPrChange>
                </w:rPr>
                <w:t>过程</w:t>
              </w:r>
            </w:ins>
            <w:ins w:id="8011" w:author="林克疾风 [2]" w:date="2020-03-23T16:34:03Z">
              <w:r>
                <w:rPr>
                  <w:rFonts w:hint="eastAsia"/>
                  <w:color w:val="0000FF"/>
                  <w:highlight w:val="none"/>
                  <w:lang w:eastAsia="zh-CN"/>
                  <w:rPrChange w:id="8012" w:author="林克疾风 [2]" w:date="2020-03-23T16:35:44Z">
                    <w:rPr>
                      <w:rFonts w:hint="eastAsia"/>
                      <w:lang w:eastAsia="zh-CN"/>
                    </w:rPr>
                  </w:rPrChange>
                </w:rPr>
                <w:t>中，</w:t>
              </w:r>
            </w:ins>
            <w:ins w:id="8013" w:author="林克疾风 [2]" w:date="2020-03-23T16:34:05Z">
              <w:r>
                <w:rPr>
                  <w:rFonts w:hint="eastAsia"/>
                  <w:color w:val="0000FF"/>
                  <w:highlight w:val="none"/>
                  <w:lang w:eastAsia="zh-CN"/>
                  <w:rPrChange w:id="8014" w:author="林克疾风 [2]" w:date="2020-03-23T16:35:44Z">
                    <w:rPr>
                      <w:rFonts w:hint="eastAsia"/>
                      <w:lang w:eastAsia="zh-CN"/>
                    </w:rPr>
                  </w:rPrChange>
                </w:rPr>
                <w:t>施工</w:t>
              </w:r>
            </w:ins>
            <w:ins w:id="8015" w:author="林克疾风 [2]" w:date="2020-03-23T16:34:06Z">
              <w:r>
                <w:rPr>
                  <w:rFonts w:hint="eastAsia"/>
                  <w:color w:val="0000FF"/>
                  <w:highlight w:val="none"/>
                  <w:lang w:eastAsia="zh-CN"/>
                  <w:rPrChange w:id="8016" w:author="林克疾风 [2]" w:date="2020-03-23T16:35:44Z">
                    <w:rPr>
                      <w:rFonts w:hint="eastAsia"/>
                      <w:lang w:eastAsia="zh-CN"/>
                    </w:rPr>
                  </w:rPrChange>
                </w:rPr>
                <w:t>单位</w:t>
              </w:r>
            </w:ins>
            <w:ins w:id="8017" w:author="林克疾风 [2]" w:date="2020-03-23T16:34:07Z">
              <w:r>
                <w:rPr>
                  <w:rFonts w:hint="eastAsia"/>
                  <w:color w:val="0000FF"/>
                  <w:highlight w:val="none"/>
                  <w:lang w:eastAsia="zh-CN"/>
                  <w:rPrChange w:id="8018" w:author="林克疾风 [2]" w:date="2020-03-23T16:35:44Z">
                    <w:rPr>
                      <w:rFonts w:hint="eastAsia"/>
                      <w:lang w:eastAsia="zh-CN"/>
                    </w:rPr>
                  </w:rPrChange>
                </w:rPr>
                <w:t>必须</w:t>
              </w:r>
            </w:ins>
            <w:ins w:id="8019" w:author="林克疾风 [2]" w:date="2020-03-23T16:34:08Z">
              <w:r>
                <w:rPr>
                  <w:rFonts w:hint="eastAsia"/>
                  <w:color w:val="0000FF"/>
                  <w:highlight w:val="none"/>
                  <w:lang w:eastAsia="zh-CN"/>
                  <w:rPrChange w:id="8020" w:author="林克疾风 [2]" w:date="2020-03-23T16:35:44Z">
                    <w:rPr>
                      <w:rFonts w:hint="eastAsia"/>
                      <w:lang w:eastAsia="zh-CN"/>
                    </w:rPr>
                  </w:rPrChange>
                </w:rPr>
                <w:t>严格</w:t>
              </w:r>
            </w:ins>
            <w:ins w:id="8021" w:author="林克疾风 [2]" w:date="2020-03-23T16:34:09Z">
              <w:r>
                <w:rPr>
                  <w:rFonts w:hint="eastAsia"/>
                  <w:color w:val="0000FF"/>
                  <w:highlight w:val="none"/>
                  <w:lang w:eastAsia="zh-CN"/>
                  <w:rPrChange w:id="8022" w:author="林克疾风 [2]" w:date="2020-03-23T16:35:44Z">
                    <w:rPr>
                      <w:rFonts w:hint="eastAsia"/>
                      <w:lang w:eastAsia="zh-CN"/>
                    </w:rPr>
                  </w:rPrChange>
                </w:rPr>
                <w:t>落实</w:t>
              </w:r>
            </w:ins>
            <w:ins w:id="8023" w:author="林克疾风 [2]" w:date="2020-03-23T16:34:10Z">
              <w:r>
                <w:rPr>
                  <w:rFonts w:hint="eastAsia"/>
                  <w:color w:val="0000FF"/>
                  <w:highlight w:val="none"/>
                  <w:lang w:eastAsia="zh-CN"/>
                  <w:rPrChange w:id="8024" w:author="林克疾风 [2]" w:date="2020-03-23T16:35:44Z">
                    <w:rPr>
                      <w:rFonts w:hint="eastAsia"/>
                      <w:lang w:eastAsia="zh-CN"/>
                    </w:rPr>
                  </w:rPrChange>
                </w:rPr>
                <w:t>本</w:t>
              </w:r>
            </w:ins>
            <w:ins w:id="8025" w:author="林克疾风 [2]" w:date="2020-03-23T16:34:11Z">
              <w:r>
                <w:rPr>
                  <w:rFonts w:hint="eastAsia"/>
                  <w:color w:val="0000FF"/>
                  <w:highlight w:val="none"/>
                  <w:lang w:eastAsia="zh-CN"/>
                  <w:rPrChange w:id="8026" w:author="林克疾风 [2]" w:date="2020-03-23T16:35:44Z">
                    <w:rPr>
                      <w:rFonts w:hint="eastAsia"/>
                      <w:lang w:eastAsia="zh-CN"/>
                    </w:rPr>
                  </w:rPrChange>
                </w:rPr>
                <w:t>环评</w:t>
              </w:r>
            </w:ins>
            <w:ins w:id="8027" w:author="林克疾风 [2]" w:date="2020-03-23T16:34:12Z">
              <w:r>
                <w:rPr>
                  <w:rFonts w:hint="eastAsia"/>
                  <w:color w:val="0000FF"/>
                  <w:highlight w:val="none"/>
                  <w:lang w:eastAsia="zh-CN"/>
                  <w:rPrChange w:id="8028" w:author="林克疾风 [2]" w:date="2020-03-23T16:35:44Z">
                    <w:rPr>
                      <w:rFonts w:hint="eastAsia"/>
                      <w:lang w:eastAsia="zh-CN"/>
                    </w:rPr>
                  </w:rPrChange>
                </w:rPr>
                <w:t>提出的</w:t>
              </w:r>
            </w:ins>
            <w:ins w:id="8029" w:author="林克疾风 [2]" w:date="2020-03-23T16:34:14Z">
              <w:r>
                <w:rPr>
                  <w:rFonts w:hint="eastAsia"/>
                  <w:color w:val="0000FF"/>
                  <w:highlight w:val="none"/>
                  <w:lang w:eastAsia="zh-CN"/>
                  <w:rPrChange w:id="8030" w:author="林克疾风 [2]" w:date="2020-03-23T16:35:44Z">
                    <w:rPr>
                      <w:rFonts w:hint="eastAsia"/>
                      <w:lang w:eastAsia="zh-CN"/>
                    </w:rPr>
                  </w:rPrChange>
                </w:rPr>
                <w:t>扬尘</w:t>
              </w:r>
            </w:ins>
            <w:ins w:id="8031" w:author="林克疾风 [2]" w:date="2020-03-23T16:34:15Z">
              <w:r>
                <w:rPr>
                  <w:rFonts w:hint="eastAsia"/>
                  <w:color w:val="0000FF"/>
                  <w:highlight w:val="none"/>
                  <w:lang w:eastAsia="zh-CN"/>
                  <w:rPrChange w:id="8032" w:author="林克疾风 [2]" w:date="2020-03-23T16:35:44Z">
                    <w:rPr>
                      <w:rFonts w:hint="eastAsia"/>
                      <w:lang w:eastAsia="zh-CN"/>
                    </w:rPr>
                  </w:rPrChange>
                </w:rPr>
                <w:t>控制措</w:t>
              </w:r>
            </w:ins>
            <w:ins w:id="8033" w:author="林克疾风 [2]" w:date="2020-03-23T16:34:16Z">
              <w:r>
                <w:rPr>
                  <w:rFonts w:hint="eastAsia"/>
                  <w:color w:val="0000FF"/>
                  <w:highlight w:val="none"/>
                  <w:lang w:eastAsia="zh-CN"/>
                  <w:rPrChange w:id="8034" w:author="林克疾风 [2]" w:date="2020-03-23T16:35:44Z">
                    <w:rPr>
                      <w:rFonts w:hint="eastAsia"/>
                      <w:lang w:eastAsia="zh-CN"/>
                    </w:rPr>
                  </w:rPrChange>
                </w:rPr>
                <w:t>施，</w:t>
              </w:r>
            </w:ins>
            <w:ins w:id="8035" w:author="林克疾风 [2]" w:date="2020-03-23T16:34:18Z">
              <w:r>
                <w:rPr>
                  <w:rFonts w:hint="eastAsia"/>
                  <w:color w:val="0000FF"/>
                  <w:highlight w:val="none"/>
                  <w:lang w:eastAsia="zh-CN"/>
                  <w:rPrChange w:id="8036" w:author="林克疾风 [2]" w:date="2020-03-23T16:35:44Z">
                    <w:rPr>
                      <w:rFonts w:hint="eastAsia"/>
                      <w:lang w:eastAsia="zh-CN"/>
                    </w:rPr>
                  </w:rPrChange>
                </w:rPr>
                <w:t>有效</w:t>
              </w:r>
            </w:ins>
            <w:ins w:id="8037" w:author="林克疾风 [2]" w:date="2020-03-23T16:34:19Z">
              <w:r>
                <w:rPr>
                  <w:rFonts w:hint="eastAsia"/>
                  <w:color w:val="0000FF"/>
                  <w:highlight w:val="none"/>
                  <w:lang w:eastAsia="zh-CN"/>
                  <w:rPrChange w:id="8038" w:author="林克疾风 [2]" w:date="2020-03-23T16:35:44Z">
                    <w:rPr>
                      <w:rFonts w:hint="eastAsia"/>
                      <w:lang w:eastAsia="zh-CN"/>
                    </w:rPr>
                  </w:rPrChange>
                </w:rPr>
                <w:t>控制</w:t>
              </w:r>
            </w:ins>
            <w:ins w:id="8039" w:author="林克疾风 [2]" w:date="2020-03-23T16:34:21Z">
              <w:r>
                <w:rPr>
                  <w:rFonts w:hint="eastAsia"/>
                  <w:color w:val="0000FF"/>
                  <w:highlight w:val="none"/>
                  <w:lang w:eastAsia="zh-CN"/>
                  <w:rPrChange w:id="8040" w:author="林克疾风 [2]" w:date="2020-03-23T16:35:44Z">
                    <w:rPr>
                      <w:rFonts w:hint="eastAsia"/>
                      <w:lang w:eastAsia="zh-CN"/>
                    </w:rPr>
                  </w:rPrChange>
                </w:rPr>
                <w:t>扬尘，</w:t>
              </w:r>
            </w:ins>
            <w:ins w:id="8041" w:author="林克疾风 [2]" w:date="2020-03-23T16:34:23Z">
              <w:r>
                <w:rPr>
                  <w:rFonts w:hint="eastAsia"/>
                  <w:color w:val="0000FF"/>
                  <w:highlight w:val="none"/>
                  <w:lang w:eastAsia="zh-CN"/>
                  <w:rPrChange w:id="8042" w:author="林克疾风 [2]" w:date="2020-03-23T16:35:44Z">
                    <w:rPr>
                      <w:rFonts w:hint="eastAsia"/>
                      <w:lang w:eastAsia="zh-CN"/>
                    </w:rPr>
                  </w:rPrChange>
                </w:rPr>
                <w:t>使其</w:t>
              </w:r>
            </w:ins>
            <w:ins w:id="8043" w:author="林克疾风 [2]" w:date="2020-03-23T16:34:24Z">
              <w:r>
                <w:rPr>
                  <w:rFonts w:hint="eastAsia"/>
                  <w:color w:val="0000FF"/>
                  <w:highlight w:val="none"/>
                  <w:lang w:eastAsia="zh-CN"/>
                  <w:rPrChange w:id="8044" w:author="林克疾风 [2]" w:date="2020-03-23T16:35:44Z">
                    <w:rPr>
                      <w:rFonts w:hint="eastAsia"/>
                      <w:lang w:eastAsia="zh-CN"/>
                    </w:rPr>
                  </w:rPrChange>
                </w:rPr>
                <w:t>对</w:t>
              </w:r>
            </w:ins>
            <w:ins w:id="8045" w:author="林克疾风 [2]" w:date="2020-03-23T16:34:25Z">
              <w:r>
                <w:rPr>
                  <w:rFonts w:hint="eastAsia"/>
                  <w:color w:val="0000FF"/>
                  <w:highlight w:val="none"/>
                  <w:lang w:eastAsia="zh-CN"/>
                  <w:rPrChange w:id="8046" w:author="林克疾风 [2]" w:date="2020-03-23T16:35:44Z">
                    <w:rPr>
                      <w:rFonts w:hint="eastAsia"/>
                      <w:lang w:eastAsia="zh-CN"/>
                    </w:rPr>
                  </w:rPrChange>
                </w:rPr>
                <w:t>周围</w:t>
              </w:r>
            </w:ins>
            <w:ins w:id="8047" w:author="林克疾风 [2]" w:date="2020-03-23T16:34:29Z">
              <w:r>
                <w:rPr>
                  <w:rFonts w:hint="eastAsia"/>
                  <w:color w:val="0000FF"/>
                  <w:highlight w:val="none"/>
                  <w:lang w:eastAsia="zh-CN"/>
                  <w:rPrChange w:id="8048" w:author="林克疾风 [2]" w:date="2020-03-23T16:35:44Z">
                    <w:rPr>
                      <w:rFonts w:hint="eastAsia"/>
                      <w:lang w:eastAsia="zh-CN"/>
                    </w:rPr>
                  </w:rPrChange>
                </w:rPr>
                <w:t>敏感</w:t>
              </w:r>
            </w:ins>
            <w:ins w:id="8049" w:author="林克疾风 [2]" w:date="2020-03-23T16:34:30Z">
              <w:r>
                <w:rPr>
                  <w:rFonts w:hint="eastAsia"/>
                  <w:color w:val="0000FF"/>
                  <w:highlight w:val="none"/>
                  <w:lang w:eastAsia="zh-CN"/>
                  <w:rPrChange w:id="8050" w:author="林克疾风 [2]" w:date="2020-03-23T16:35:44Z">
                    <w:rPr>
                      <w:rFonts w:hint="eastAsia"/>
                      <w:lang w:eastAsia="zh-CN"/>
                    </w:rPr>
                  </w:rPrChange>
                </w:rPr>
                <w:t>保护</w:t>
              </w:r>
            </w:ins>
            <w:ins w:id="8051" w:author="林克疾风 [2]" w:date="2020-03-23T16:34:32Z">
              <w:r>
                <w:rPr>
                  <w:rFonts w:hint="eastAsia"/>
                  <w:color w:val="0000FF"/>
                  <w:highlight w:val="none"/>
                  <w:lang w:eastAsia="zh-CN"/>
                  <w:rPrChange w:id="8052" w:author="林克疾风 [2]" w:date="2020-03-23T16:35:44Z">
                    <w:rPr>
                      <w:rFonts w:hint="eastAsia"/>
                      <w:lang w:eastAsia="zh-CN"/>
                    </w:rPr>
                  </w:rPrChange>
                </w:rPr>
                <w:t>目标</w:t>
              </w:r>
            </w:ins>
            <w:ins w:id="8053" w:author="林克疾风 [2]" w:date="2020-03-23T16:34:33Z">
              <w:r>
                <w:rPr>
                  <w:rFonts w:hint="eastAsia"/>
                  <w:color w:val="0000FF"/>
                  <w:highlight w:val="none"/>
                  <w:lang w:eastAsia="zh-CN"/>
                  <w:rPrChange w:id="8054" w:author="林克疾风 [2]" w:date="2020-03-23T16:35:44Z">
                    <w:rPr>
                      <w:rFonts w:hint="eastAsia"/>
                      <w:lang w:eastAsia="zh-CN"/>
                    </w:rPr>
                  </w:rPrChange>
                </w:rPr>
                <w:t>的</w:t>
              </w:r>
            </w:ins>
            <w:ins w:id="8055" w:author="林克疾风 [2]" w:date="2020-03-23T16:34:34Z">
              <w:r>
                <w:rPr>
                  <w:rFonts w:hint="eastAsia"/>
                  <w:color w:val="0000FF"/>
                  <w:highlight w:val="none"/>
                  <w:lang w:eastAsia="zh-CN"/>
                  <w:rPrChange w:id="8056" w:author="林克疾风 [2]" w:date="2020-03-23T16:35:44Z">
                    <w:rPr>
                      <w:rFonts w:hint="eastAsia"/>
                      <w:lang w:eastAsia="zh-CN"/>
                    </w:rPr>
                  </w:rPrChange>
                </w:rPr>
                <w:t>影响</w:t>
              </w:r>
            </w:ins>
            <w:ins w:id="8057" w:author="林克疾风 [2]" w:date="2020-03-23T16:34:35Z">
              <w:r>
                <w:rPr>
                  <w:rFonts w:hint="eastAsia"/>
                  <w:color w:val="0000FF"/>
                  <w:highlight w:val="none"/>
                  <w:lang w:eastAsia="zh-CN"/>
                  <w:rPrChange w:id="8058" w:author="林克疾风 [2]" w:date="2020-03-23T16:35:44Z">
                    <w:rPr>
                      <w:rFonts w:hint="eastAsia"/>
                      <w:lang w:eastAsia="zh-CN"/>
                    </w:rPr>
                  </w:rPrChange>
                </w:rPr>
                <w:t>降至</w:t>
              </w:r>
            </w:ins>
            <w:ins w:id="8059" w:author="林克疾风 [2]" w:date="2020-03-23T16:34:37Z">
              <w:r>
                <w:rPr>
                  <w:rFonts w:hint="eastAsia"/>
                  <w:color w:val="0000FF"/>
                  <w:highlight w:val="none"/>
                  <w:lang w:eastAsia="zh-CN"/>
                  <w:rPrChange w:id="8060" w:author="林克疾风 [2]" w:date="2020-03-23T16:35:44Z">
                    <w:rPr>
                      <w:rFonts w:hint="eastAsia"/>
                      <w:lang w:eastAsia="zh-CN"/>
                    </w:rPr>
                  </w:rPrChange>
                </w:rPr>
                <w:t>最低</w:t>
              </w:r>
            </w:ins>
            <w:ins w:id="8061" w:author="林克疾风 [2]" w:date="2020-03-23T16:34:40Z">
              <w:r>
                <w:rPr>
                  <w:rFonts w:hint="eastAsia"/>
                  <w:color w:val="0000FF"/>
                  <w:highlight w:val="none"/>
                  <w:lang w:eastAsia="zh-CN"/>
                  <w:rPrChange w:id="8062" w:author="林克疾风 [2]" w:date="2020-03-23T16:35:44Z">
                    <w:rPr>
                      <w:rFonts w:hint="eastAsia"/>
                      <w:lang w:eastAsia="zh-CN"/>
                    </w:rPr>
                  </w:rPrChange>
                </w:rPr>
                <w:t>。</w:t>
              </w:r>
            </w:ins>
            <w:ins w:id="8063" w:author="林克疾风 [2]" w:date="2020-03-23T16:34:41Z">
              <w:r>
                <w:rPr>
                  <w:rFonts w:hint="eastAsia"/>
                  <w:color w:val="0000FF"/>
                  <w:highlight w:val="none"/>
                  <w:lang w:eastAsia="zh-CN"/>
                  <w:rPrChange w:id="8064" w:author="林克疾风 [2]" w:date="2020-03-23T16:35:44Z">
                    <w:rPr>
                      <w:rFonts w:hint="eastAsia"/>
                      <w:lang w:eastAsia="zh-CN"/>
                    </w:rPr>
                  </w:rPrChange>
                </w:rPr>
                <w:t>本</w:t>
              </w:r>
            </w:ins>
            <w:ins w:id="8065" w:author="林克疾风 [2]" w:date="2020-03-23T16:34:42Z">
              <w:r>
                <w:rPr>
                  <w:rFonts w:hint="eastAsia"/>
                  <w:color w:val="0000FF"/>
                  <w:highlight w:val="none"/>
                  <w:lang w:eastAsia="zh-CN"/>
                  <w:rPrChange w:id="8066" w:author="林克疾风 [2]" w:date="2020-03-23T16:35:44Z">
                    <w:rPr>
                      <w:rFonts w:hint="eastAsia"/>
                      <w:lang w:eastAsia="zh-CN"/>
                    </w:rPr>
                  </w:rPrChange>
                </w:rPr>
                <w:t>项目在</w:t>
              </w:r>
            </w:ins>
            <w:ins w:id="8067" w:author="林克疾风 [2]" w:date="2020-03-23T16:34:45Z">
              <w:r>
                <w:rPr>
                  <w:rFonts w:hint="eastAsia"/>
                  <w:color w:val="0000FF"/>
                  <w:highlight w:val="none"/>
                  <w:lang w:eastAsia="zh-CN"/>
                  <w:rPrChange w:id="8068" w:author="林克疾风 [2]" w:date="2020-03-23T16:35:44Z">
                    <w:rPr>
                      <w:rFonts w:hint="eastAsia"/>
                      <w:lang w:eastAsia="zh-CN"/>
                    </w:rPr>
                  </w:rPrChange>
                </w:rPr>
                <w:t>做的</w:t>
              </w:r>
            </w:ins>
            <w:ins w:id="8069" w:author="林克疾风 [2]" w:date="2020-03-23T16:34:48Z">
              <w:r>
                <w:rPr>
                  <w:rFonts w:hint="eastAsia"/>
                  <w:color w:val="0000FF"/>
                  <w:highlight w:val="none"/>
                  <w:lang w:eastAsia="zh-CN"/>
                  <w:rPrChange w:id="8070" w:author="林克疾风 [2]" w:date="2020-03-23T16:35:44Z">
                    <w:rPr>
                      <w:rFonts w:hint="eastAsia"/>
                      <w:lang w:eastAsia="zh-CN"/>
                    </w:rPr>
                  </w:rPrChange>
                </w:rPr>
                <w:t>以上</w:t>
              </w:r>
            </w:ins>
            <w:ins w:id="8071" w:author="林克疾风 [2]" w:date="2020-03-23T16:34:50Z">
              <w:r>
                <w:rPr>
                  <w:rFonts w:hint="eastAsia"/>
                  <w:color w:val="0000FF"/>
                  <w:highlight w:val="none"/>
                  <w:lang w:eastAsia="zh-CN"/>
                  <w:rPrChange w:id="8072" w:author="林克疾风 [2]" w:date="2020-03-23T16:35:44Z">
                    <w:rPr>
                      <w:rFonts w:hint="eastAsia"/>
                      <w:lang w:eastAsia="zh-CN"/>
                    </w:rPr>
                  </w:rPrChange>
                </w:rPr>
                <w:t>扬尘</w:t>
              </w:r>
            </w:ins>
            <w:ins w:id="8073" w:author="林克疾风 [2]" w:date="2020-03-23T16:34:51Z">
              <w:r>
                <w:rPr>
                  <w:rFonts w:hint="eastAsia"/>
                  <w:color w:val="0000FF"/>
                  <w:highlight w:val="none"/>
                  <w:lang w:eastAsia="zh-CN"/>
                  <w:rPrChange w:id="8074" w:author="林克疾风 [2]" w:date="2020-03-23T16:35:44Z">
                    <w:rPr>
                      <w:rFonts w:hint="eastAsia"/>
                      <w:lang w:eastAsia="zh-CN"/>
                    </w:rPr>
                  </w:rPrChange>
                </w:rPr>
                <w:t>控制措</w:t>
              </w:r>
            </w:ins>
            <w:ins w:id="8075" w:author="林克疾风 [2]" w:date="2020-03-23T16:34:52Z">
              <w:r>
                <w:rPr>
                  <w:rFonts w:hint="eastAsia"/>
                  <w:color w:val="0000FF"/>
                  <w:highlight w:val="none"/>
                  <w:lang w:eastAsia="zh-CN"/>
                  <w:rPrChange w:id="8076" w:author="林克疾风 [2]" w:date="2020-03-23T16:35:44Z">
                    <w:rPr>
                      <w:rFonts w:hint="eastAsia"/>
                      <w:lang w:eastAsia="zh-CN"/>
                    </w:rPr>
                  </w:rPrChange>
                </w:rPr>
                <w:t>施后，</w:t>
              </w:r>
            </w:ins>
            <w:ins w:id="8077" w:author="林克疾风 [2]" w:date="2020-03-23T16:34:57Z">
              <w:r>
                <w:rPr>
                  <w:rFonts w:hint="eastAsia"/>
                  <w:color w:val="0000FF"/>
                  <w:highlight w:val="none"/>
                  <w:lang w:eastAsia="zh-CN"/>
                  <w:rPrChange w:id="8078" w:author="林克疾风 [2]" w:date="2020-03-23T16:35:44Z">
                    <w:rPr>
                      <w:rFonts w:hint="eastAsia"/>
                      <w:lang w:eastAsia="zh-CN"/>
                    </w:rPr>
                  </w:rPrChange>
                </w:rPr>
                <w:t>项目</w:t>
              </w:r>
            </w:ins>
            <w:ins w:id="8079" w:author="林克疾风 [2]" w:date="2020-03-23T16:35:04Z">
              <w:r>
                <w:rPr>
                  <w:rFonts w:hint="eastAsia"/>
                  <w:color w:val="0000FF"/>
                  <w:highlight w:val="none"/>
                  <w:lang w:eastAsia="zh-CN"/>
                  <w:rPrChange w:id="8080" w:author="林克疾风 [2]" w:date="2020-03-23T16:35:44Z">
                    <w:rPr>
                      <w:rFonts w:hint="eastAsia"/>
                      <w:lang w:eastAsia="zh-CN"/>
                    </w:rPr>
                  </w:rPrChange>
                </w:rPr>
                <w:t>扬尘</w:t>
              </w:r>
            </w:ins>
            <w:ins w:id="8081" w:author="林克疾风 [2]" w:date="2020-03-23T16:35:05Z">
              <w:r>
                <w:rPr>
                  <w:rFonts w:hint="eastAsia"/>
                  <w:color w:val="0000FF"/>
                  <w:highlight w:val="none"/>
                  <w:lang w:eastAsia="zh-CN"/>
                  <w:rPrChange w:id="8082" w:author="林克疾风 [2]" w:date="2020-03-23T16:35:44Z">
                    <w:rPr>
                      <w:rFonts w:hint="eastAsia"/>
                      <w:lang w:eastAsia="zh-CN"/>
                    </w:rPr>
                  </w:rPrChange>
                </w:rPr>
                <w:t>对</w:t>
              </w:r>
            </w:ins>
            <w:ins w:id="8083" w:author="林克疾风 [2]" w:date="2020-03-23T16:35:07Z">
              <w:r>
                <w:rPr>
                  <w:rFonts w:hint="eastAsia"/>
                  <w:color w:val="0000FF"/>
                  <w:highlight w:val="none"/>
                  <w:lang w:eastAsia="zh-CN"/>
                  <w:rPrChange w:id="8084" w:author="林克疾风 [2]" w:date="2020-03-23T16:35:44Z">
                    <w:rPr>
                      <w:rFonts w:hint="eastAsia"/>
                      <w:lang w:eastAsia="zh-CN"/>
                    </w:rPr>
                  </w:rPrChange>
                </w:rPr>
                <w:t>周围</w:t>
              </w:r>
            </w:ins>
            <w:ins w:id="8085" w:author="林克疾风 [2]" w:date="2020-03-23T16:35:10Z">
              <w:r>
                <w:rPr>
                  <w:rFonts w:hint="eastAsia"/>
                  <w:color w:val="0000FF"/>
                  <w:highlight w:val="none"/>
                  <w:lang w:eastAsia="zh-CN"/>
                  <w:rPrChange w:id="8086" w:author="林克疾风 [2]" w:date="2020-03-23T16:35:44Z">
                    <w:rPr>
                      <w:rFonts w:hint="eastAsia"/>
                      <w:lang w:eastAsia="zh-CN"/>
                    </w:rPr>
                  </w:rPrChange>
                </w:rPr>
                <w:t>人群</w:t>
              </w:r>
            </w:ins>
            <w:ins w:id="8087" w:author="林克疾风 [2]" w:date="2020-03-23T16:35:12Z">
              <w:r>
                <w:rPr>
                  <w:rFonts w:hint="eastAsia"/>
                  <w:color w:val="0000FF"/>
                  <w:highlight w:val="none"/>
                  <w:lang w:eastAsia="zh-CN"/>
                  <w:rPrChange w:id="8088" w:author="林克疾风 [2]" w:date="2020-03-23T16:35:44Z">
                    <w:rPr>
                      <w:rFonts w:hint="eastAsia"/>
                      <w:lang w:eastAsia="zh-CN"/>
                    </w:rPr>
                  </w:rPrChange>
                </w:rPr>
                <w:t>造成的</w:t>
              </w:r>
            </w:ins>
            <w:ins w:id="8089" w:author="林克疾风 [2]" w:date="2020-03-23T16:35:15Z">
              <w:r>
                <w:rPr>
                  <w:rFonts w:hint="eastAsia"/>
                  <w:color w:val="0000FF"/>
                  <w:highlight w:val="none"/>
                  <w:lang w:eastAsia="zh-CN"/>
                  <w:rPrChange w:id="8090" w:author="林克疾风 [2]" w:date="2020-03-23T16:35:44Z">
                    <w:rPr>
                      <w:rFonts w:hint="eastAsia"/>
                      <w:lang w:eastAsia="zh-CN"/>
                    </w:rPr>
                  </w:rPrChange>
                </w:rPr>
                <w:t>影响</w:t>
              </w:r>
            </w:ins>
            <w:ins w:id="8091" w:author="林克疾风 [2]" w:date="2020-03-23T16:35:16Z">
              <w:r>
                <w:rPr>
                  <w:rFonts w:hint="eastAsia"/>
                  <w:color w:val="0000FF"/>
                  <w:highlight w:val="none"/>
                  <w:lang w:eastAsia="zh-CN"/>
                  <w:rPrChange w:id="8092" w:author="林克疾风 [2]" w:date="2020-03-23T16:35:44Z">
                    <w:rPr>
                      <w:rFonts w:hint="eastAsia"/>
                      <w:lang w:eastAsia="zh-CN"/>
                    </w:rPr>
                  </w:rPrChange>
                </w:rPr>
                <w:t>较小</w:t>
              </w:r>
            </w:ins>
            <w:ins w:id="8093" w:author="林克疾风 [2]" w:date="2020-03-23T16:35:17Z">
              <w:r>
                <w:rPr>
                  <w:rFonts w:hint="eastAsia"/>
                  <w:color w:val="0000FF"/>
                  <w:highlight w:val="none"/>
                  <w:lang w:eastAsia="zh-CN"/>
                  <w:rPrChange w:id="8094" w:author="林克疾风 [2]" w:date="2020-03-23T16:35:44Z">
                    <w:rPr>
                      <w:rFonts w:hint="eastAsia"/>
                      <w:lang w:eastAsia="zh-CN"/>
                    </w:rPr>
                  </w:rPrChange>
                </w:rPr>
                <w:t>。</w:t>
              </w:r>
            </w:ins>
          </w:p>
          <w:p>
            <w:pPr>
              <w:ind w:firstLine="480"/>
              <w:rPr>
                <w:del w:id="8095" w:author="林克疾风 [2]" w:date="2020-03-23T16:35:20Z"/>
              </w:rPr>
            </w:pPr>
            <w:del w:id="8096" w:author="林克疾风 [2]" w:date="2020-03-23T16:35:20Z">
              <w:r>
                <w:rPr/>
                <w:delText>通过采取上述防治措施，可大大降低施工扬尘产生量，将施工扬尘对周围环境的影响减至最低。</w:delText>
              </w:r>
            </w:del>
          </w:p>
          <w:p>
            <w:pPr>
              <w:spacing w:line="360" w:lineRule="auto"/>
              <w:ind w:firstLine="482"/>
              <w:rPr>
                <w:b/>
                <w:bCs/>
              </w:rPr>
            </w:pPr>
            <w:r>
              <w:rPr>
                <w:rFonts w:hint="eastAsia"/>
                <w:b/>
                <w:bCs/>
              </w:rPr>
              <w:t>（2）燃油机械尾气</w:t>
            </w:r>
          </w:p>
          <w:p>
            <w:pPr>
              <w:spacing w:line="360" w:lineRule="auto"/>
              <w:ind w:firstLine="480"/>
            </w:pPr>
            <w:r>
              <w:t>施工过程运输</w:t>
            </w:r>
            <w:r>
              <w:rPr>
                <w:rFonts w:hint="eastAsia"/>
              </w:rPr>
              <w:t>车辆</w:t>
            </w:r>
            <w:r>
              <w:t>及施工机械主要以柴油为燃料，排放的尾气、烟气对区域环境空气有一定的影响</w:t>
            </w:r>
            <w:r>
              <w:rPr>
                <w:rFonts w:hint="eastAsia"/>
              </w:rPr>
              <w:t>；</w:t>
            </w:r>
            <w:r>
              <w:t>废气中主要含CO、NO</w:t>
            </w:r>
            <w:r>
              <w:rPr>
                <w:vertAlign w:val="subscript"/>
              </w:rPr>
              <w:t>X</w:t>
            </w:r>
            <w:r>
              <w:t>、烟尘等</w:t>
            </w:r>
            <w:r>
              <w:rPr>
                <w:rFonts w:hint="eastAsia"/>
              </w:rPr>
              <w:t>；环评要求</w:t>
            </w:r>
            <w:r>
              <w:t>采取如下措施：</w:t>
            </w:r>
          </w:p>
          <w:p>
            <w:pPr>
              <w:spacing w:line="360" w:lineRule="auto"/>
              <w:ind w:firstLine="480"/>
            </w:pPr>
            <w:r>
              <w:t>施工场地应合理布置运输车辆行驶路线，保证行驶速度，减少怠速时间，以减少机动车尾气的排放；对燃柴油的大型运输车辆和推土机需安装尾气净化器，尾气应达标排放；对车辆的尾气排放进行监督管理，严格执行有关汽车排污监管办法、汽车排放监测制度；加强对施工机械，运输车辆的维修保养，禁止施工机械超负荷工作和运输车辆超载</w:t>
            </w:r>
            <w:r>
              <w:rPr>
                <w:rFonts w:hint="eastAsia"/>
              </w:rPr>
              <w:t>；</w:t>
            </w:r>
            <w:r>
              <w:t>由于施工工期有限，施工机械废气对环境的影响较小，且随着施工的结束而消失。</w:t>
            </w:r>
          </w:p>
          <w:p>
            <w:pPr>
              <w:spacing w:line="360" w:lineRule="auto"/>
              <w:ind w:firstLine="480"/>
            </w:pPr>
            <w:r>
              <w:t>综上所述，施工期环境空气污染具有随时间变化程度大、漂移距离近、影响距离和范围小等特点，其影响只限于施工期，随着建设期的结束而停止，不会产生累积的污染影响，采取上述措施后对周围环境影响不大。</w:t>
            </w:r>
          </w:p>
          <w:p>
            <w:pPr>
              <w:spacing w:line="360" w:lineRule="auto"/>
              <w:ind w:firstLine="482"/>
              <w:rPr>
                <w:b/>
                <w:bCs/>
              </w:rPr>
            </w:pPr>
            <w:r>
              <w:rPr>
                <w:rFonts w:hint="eastAsia"/>
                <w:b/>
                <w:bCs/>
              </w:rPr>
              <w:t>2、施工期地表水环境影响分析</w:t>
            </w:r>
          </w:p>
          <w:p>
            <w:pPr>
              <w:spacing w:line="360" w:lineRule="auto"/>
              <w:ind w:firstLine="480"/>
              <w:rPr>
                <w:ins w:id="8097" w:author="林克疾风 [2]" w:date="2020-03-23T16:36:28Z"/>
                <w:rFonts w:hint="eastAsia"/>
                <w:color w:val="0000FF"/>
                <w:rPrChange w:id="8098" w:author="林克疾风 [2]" w:date="2020-03-23T16:59:39Z">
                  <w:rPr>
                    <w:ins w:id="8099" w:author="林克疾风 [2]" w:date="2020-03-23T16:36:28Z"/>
                    <w:rFonts w:hint="eastAsia"/>
                  </w:rPr>
                </w:rPrChange>
              </w:rPr>
            </w:pPr>
            <w:r>
              <w:rPr>
                <w:rFonts w:hint="eastAsia"/>
                <w:color w:val="0000FF"/>
                <w:rPrChange w:id="8100" w:author="林克疾风 [2]" w:date="2020-03-23T16:59:39Z">
                  <w:rPr>
                    <w:rFonts w:hint="eastAsia"/>
                  </w:rPr>
                </w:rPrChange>
              </w:rPr>
              <w:t>项目</w:t>
            </w:r>
            <w:r>
              <w:rPr>
                <w:color w:val="0000FF"/>
                <w:rPrChange w:id="8101" w:author="林克疾风 [2]" w:date="2020-03-23T16:59:39Z">
                  <w:rPr/>
                </w:rPrChange>
              </w:rPr>
              <w:t>施工期</w:t>
            </w:r>
            <w:r>
              <w:rPr>
                <w:rFonts w:hint="eastAsia"/>
                <w:color w:val="0000FF"/>
                <w:rPrChange w:id="8102" w:author="林克疾风 [2]" w:date="2020-03-23T16:59:39Z">
                  <w:rPr>
                    <w:rFonts w:hint="eastAsia"/>
                  </w:rPr>
                </w:rPrChange>
              </w:rPr>
              <w:t>废水</w:t>
            </w:r>
            <w:r>
              <w:rPr>
                <w:color w:val="0000FF"/>
                <w:rPrChange w:id="8103" w:author="林克疾风 [2]" w:date="2020-03-23T16:59:39Z">
                  <w:rPr/>
                </w:rPrChange>
              </w:rPr>
              <w:t>污染源主要</w:t>
            </w:r>
            <w:del w:id="8104" w:author="林克疾风 [2]" w:date="2020-03-23T16:49:49Z">
              <w:r>
                <w:rPr>
                  <w:rFonts w:hint="eastAsia"/>
                  <w:color w:val="0000FF"/>
                  <w:rPrChange w:id="8105" w:author="林克疾风 [2]" w:date="2020-03-23T16:59:39Z">
                    <w:rPr>
                      <w:rFonts w:hint="eastAsia"/>
                    </w:rPr>
                  </w:rPrChange>
                </w:rPr>
                <w:delText>包括</w:delText>
              </w:r>
            </w:del>
            <w:ins w:id="8106" w:author="林克疾风 [2]" w:date="2020-03-23T16:49:49Z">
              <w:r>
                <w:rPr>
                  <w:rFonts w:hint="eastAsia"/>
                  <w:color w:val="0000FF"/>
                  <w:lang w:eastAsia="zh-CN"/>
                  <w:rPrChange w:id="8107" w:author="林克疾风 [2]" w:date="2020-03-23T16:59:39Z">
                    <w:rPr>
                      <w:rFonts w:hint="eastAsia"/>
                      <w:lang w:eastAsia="zh-CN"/>
                    </w:rPr>
                  </w:rPrChange>
                </w:rPr>
                <w:t>为</w:t>
              </w:r>
            </w:ins>
            <w:r>
              <w:rPr>
                <w:color w:val="0000FF"/>
                <w:rPrChange w:id="8108" w:author="林克疾风 [2]" w:date="2020-03-23T16:59:39Z">
                  <w:rPr/>
                </w:rPrChange>
              </w:rPr>
              <w:t>施工废水</w:t>
            </w:r>
            <w:ins w:id="8109" w:author="林克疾风 [2]" w:date="2020-03-23T16:55:57Z">
              <w:r>
                <w:rPr>
                  <w:rFonts w:hint="eastAsia"/>
                  <w:color w:val="0000FF"/>
                  <w:lang w:eastAsia="zh-CN"/>
                  <w:rPrChange w:id="8110" w:author="林克疾风 [2]" w:date="2020-03-23T16:59:39Z">
                    <w:rPr>
                      <w:rFonts w:hint="eastAsia"/>
                      <w:lang w:eastAsia="zh-CN"/>
                    </w:rPr>
                  </w:rPrChange>
                </w:rPr>
                <w:t>、</w:t>
              </w:r>
            </w:ins>
            <w:ins w:id="8111" w:author="林克疾风 [2]" w:date="2020-03-23T16:52:55Z">
              <w:r>
                <w:rPr>
                  <w:rFonts w:hint="eastAsia"/>
                  <w:color w:val="0000FF"/>
                  <w:lang w:eastAsia="zh-CN"/>
                  <w:rPrChange w:id="8112" w:author="林克疾风 [2]" w:date="2020-03-23T16:59:39Z">
                    <w:rPr>
                      <w:rFonts w:hint="eastAsia"/>
                      <w:lang w:eastAsia="zh-CN"/>
                    </w:rPr>
                  </w:rPrChange>
                </w:rPr>
                <w:t>车辆</w:t>
              </w:r>
            </w:ins>
            <w:ins w:id="8113" w:author="林克疾风 [2]" w:date="2020-03-23T16:52:57Z">
              <w:r>
                <w:rPr>
                  <w:rFonts w:hint="eastAsia"/>
                  <w:color w:val="0000FF"/>
                  <w:lang w:eastAsia="zh-CN"/>
                  <w:rPrChange w:id="8114" w:author="林克疾风 [2]" w:date="2020-03-23T16:59:39Z">
                    <w:rPr>
                      <w:rFonts w:hint="eastAsia"/>
                      <w:lang w:eastAsia="zh-CN"/>
                    </w:rPr>
                  </w:rPrChange>
                </w:rPr>
                <w:t>冲洗</w:t>
              </w:r>
            </w:ins>
            <w:ins w:id="8115" w:author="林克疾风 [2]" w:date="2020-03-23T16:52:58Z">
              <w:r>
                <w:rPr>
                  <w:rFonts w:hint="eastAsia"/>
                  <w:color w:val="0000FF"/>
                  <w:lang w:eastAsia="zh-CN"/>
                  <w:rPrChange w:id="8116" w:author="林克疾风 [2]" w:date="2020-03-23T16:59:39Z">
                    <w:rPr>
                      <w:rFonts w:hint="eastAsia"/>
                      <w:lang w:eastAsia="zh-CN"/>
                    </w:rPr>
                  </w:rPrChange>
                </w:rPr>
                <w:t>废水</w:t>
              </w:r>
            </w:ins>
            <w:ins w:id="8117" w:author="林克疾风 [2]" w:date="2020-03-23T16:55:59Z">
              <w:r>
                <w:rPr>
                  <w:rFonts w:hint="eastAsia"/>
                  <w:color w:val="0000FF"/>
                  <w:lang w:eastAsia="zh-CN"/>
                  <w:rPrChange w:id="8118" w:author="林克疾风 [2]" w:date="2020-03-23T16:59:39Z">
                    <w:rPr>
                      <w:rFonts w:hint="eastAsia"/>
                      <w:lang w:eastAsia="zh-CN"/>
                    </w:rPr>
                  </w:rPrChange>
                </w:rPr>
                <w:t>及</w:t>
              </w:r>
            </w:ins>
            <w:ins w:id="8119" w:author="林克疾风 [2]" w:date="2020-03-23T16:56:02Z">
              <w:r>
                <w:rPr>
                  <w:rFonts w:hint="eastAsia"/>
                  <w:color w:val="0000FF"/>
                  <w:lang w:eastAsia="zh-CN"/>
                  <w:rPrChange w:id="8120" w:author="林克疾风 [2]" w:date="2020-03-23T16:59:39Z">
                    <w:rPr>
                      <w:rFonts w:hint="eastAsia"/>
                      <w:lang w:eastAsia="zh-CN"/>
                    </w:rPr>
                  </w:rPrChange>
                </w:rPr>
                <w:t>基坑</w:t>
              </w:r>
            </w:ins>
            <w:ins w:id="8121" w:author="林克疾风 [2]" w:date="2020-03-23T16:56:05Z">
              <w:r>
                <w:rPr>
                  <w:rFonts w:hint="eastAsia"/>
                  <w:color w:val="0000FF"/>
                  <w:lang w:eastAsia="zh-CN"/>
                  <w:rPrChange w:id="8122" w:author="林克疾风 [2]" w:date="2020-03-23T16:59:39Z">
                    <w:rPr>
                      <w:rFonts w:hint="eastAsia"/>
                      <w:lang w:eastAsia="zh-CN"/>
                    </w:rPr>
                  </w:rPrChange>
                </w:rPr>
                <w:t>涌水</w:t>
              </w:r>
            </w:ins>
            <w:ins w:id="8123" w:author="林克疾风 [2]" w:date="2020-03-23T16:36:47Z">
              <w:r>
                <w:rPr>
                  <w:rFonts w:hint="eastAsia"/>
                  <w:color w:val="0000FF"/>
                  <w:lang w:eastAsia="zh-CN"/>
                  <w:rPrChange w:id="8124" w:author="林克疾风 [2]" w:date="2020-03-23T16:59:39Z">
                    <w:rPr>
                      <w:rFonts w:hint="eastAsia"/>
                      <w:lang w:eastAsia="zh-CN"/>
                    </w:rPr>
                  </w:rPrChange>
                </w:rPr>
                <w:t>。</w:t>
              </w:r>
            </w:ins>
            <w:del w:id="8125" w:author="林克疾风 [2]" w:date="2020-03-23T16:36:47Z">
              <w:r>
                <w:rPr>
                  <w:rFonts w:hint="eastAsia"/>
                  <w:color w:val="0000FF"/>
                  <w:rPrChange w:id="8126" w:author="林克疾风 [2]" w:date="2020-03-23T16:59:39Z">
                    <w:rPr>
                      <w:rFonts w:hint="eastAsia"/>
                    </w:rPr>
                  </w:rPrChange>
                </w:rPr>
                <w:delText>；</w:delText>
              </w:r>
            </w:del>
          </w:p>
          <w:p>
            <w:pPr>
              <w:spacing w:line="360" w:lineRule="auto"/>
              <w:ind w:firstLine="480"/>
              <w:rPr>
                <w:ins w:id="8127" w:author="林克疾风 [2]" w:date="2020-03-23T16:49:55Z"/>
                <w:rFonts w:hint="eastAsia"/>
                <w:color w:val="0000FF"/>
                <w:lang w:val="en-US" w:eastAsia="zh-CN"/>
                <w:rPrChange w:id="8128" w:author="林克疾风 [2]" w:date="2020-03-23T16:59:39Z">
                  <w:rPr>
                    <w:ins w:id="8129" w:author="林克疾风 [2]" w:date="2020-03-23T16:49:55Z"/>
                    <w:rFonts w:hint="eastAsia"/>
                    <w:lang w:val="en-US" w:eastAsia="zh-CN"/>
                  </w:rPr>
                </w:rPrChange>
              </w:rPr>
            </w:pPr>
            <w:ins w:id="8130" w:author="林克疾风 [2]" w:date="2020-03-23T16:52:09Z">
              <w:r>
                <w:rPr>
                  <w:rFonts w:hint="eastAsia"/>
                  <w:color w:val="0000FF"/>
                  <w:lang w:eastAsia="zh-CN"/>
                  <w:rPrChange w:id="8131" w:author="林克疾风 [2]" w:date="2020-03-23T16:59:39Z">
                    <w:rPr>
                      <w:rFonts w:hint="eastAsia"/>
                      <w:lang w:eastAsia="zh-CN"/>
                    </w:rPr>
                  </w:rPrChange>
                </w:rPr>
                <w:t>本</w:t>
              </w:r>
            </w:ins>
            <w:ins w:id="8132" w:author="林克疾风 [2]" w:date="2020-03-23T16:52:10Z">
              <w:r>
                <w:rPr>
                  <w:rFonts w:hint="eastAsia"/>
                  <w:color w:val="0000FF"/>
                  <w:lang w:eastAsia="zh-CN"/>
                  <w:rPrChange w:id="8133" w:author="林克疾风 [2]" w:date="2020-03-23T16:59:39Z">
                    <w:rPr>
                      <w:rFonts w:hint="eastAsia"/>
                      <w:lang w:eastAsia="zh-CN"/>
                    </w:rPr>
                  </w:rPrChange>
                </w:rPr>
                <w:t>项目在</w:t>
              </w:r>
            </w:ins>
            <w:ins w:id="8134" w:author="林克疾风 [2]" w:date="2020-03-23T16:52:11Z">
              <w:r>
                <w:rPr>
                  <w:rFonts w:hint="eastAsia"/>
                  <w:color w:val="0000FF"/>
                  <w:lang w:eastAsia="zh-CN"/>
                  <w:rPrChange w:id="8135" w:author="林克疾风 [2]" w:date="2020-03-23T16:59:39Z">
                    <w:rPr>
                      <w:rFonts w:hint="eastAsia"/>
                      <w:lang w:eastAsia="zh-CN"/>
                    </w:rPr>
                  </w:rPrChange>
                </w:rPr>
                <w:t>施工</w:t>
              </w:r>
            </w:ins>
            <w:ins w:id="8136" w:author="林克疾风 [2]" w:date="2020-03-23T16:52:19Z">
              <w:r>
                <w:rPr>
                  <w:rFonts w:hint="eastAsia"/>
                  <w:color w:val="0000FF"/>
                  <w:lang w:eastAsia="zh-CN"/>
                  <w:rPrChange w:id="8137" w:author="林克疾风 [2]" w:date="2020-03-23T16:59:39Z">
                    <w:rPr>
                      <w:rFonts w:hint="eastAsia"/>
                      <w:lang w:eastAsia="zh-CN"/>
                    </w:rPr>
                  </w:rPrChange>
                </w:rPr>
                <w:t>现场</w:t>
              </w:r>
            </w:ins>
            <w:ins w:id="8138" w:author="林克疾风 [2]" w:date="2020-03-23T16:52:23Z">
              <w:r>
                <w:rPr>
                  <w:rFonts w:hint="eastAsia"/>
                  <w:color w:val="0000FF"/>
                  <w:lang w:eastAsia="zh-CN"/>
                  <w:rPrChange w:id="8139" w:author="林克疾风 [2]" w:date="2020-03-23T16:59:39Z">
                    <w:rPr>
                      <w:rFonts w:hint="eastAsia"/>
                      <w:lang w:eastAsia="zh-CN"/>
                    </w:rPr>
                  </w:rPrChange>
                </w:rPr>
                <w:t>进行</w:t>
              </w:r>
            </w:ins>
            <w:ins w:id="8140" w:author="林克疾风 [2]" w:date="2020-03-23T16:52:25Z">
              <w:r>
                <w:rPr>
                  <w:rFonts w:hint="eastAsia"/>
                  <w:color w:val="0000FF"/>
                  <w:lang w:eastAsia="zh-CN"/>
                  <w:rPrChange w:id="8141" w:author="林克疾风 [2]" w:date="2020-03-23T16:59:39Z">
                    <w:rPr>
                      <w:rFonts w:hint="eastAsia"/>
                      <w:lang w:eastAsia="zh-CN"/>
                    </w:rPr>
                  </w:rPrChange>
                </w:rPr>
                <w:t>砂石</w:t>
              </w:r>
            </w:ins>
            <w:ins w:id="8142" w:author="林克疾风 [2]" w:date="2020-03-23T16:52:30Z">
              <w:r>
                <w:rPr>
                  <w:rFonts w:hint="eastAsia"/>
                  <w:color w:val="0000FF"/>
                  <w:lang w:eastAsia="zh-CN"/>
                  <w:rPrChange w:id="8143" w:author="林克疾风 [2]" w:date="2020-03-23T16:59:39Z">
                    <w:rPr>
                      <w:rFonts w:hint="eastAsia"/>
                      <w:lang w:eastAsia="zh-CN"/>
                    </w:rPr>
                  </w:rPrChange>
                </w:rPr>
                <w:t>冲洗</w:t>
              </w:r>
            </w:ins>
            <w:ins w:id="8144" w:author="林克疾风 [2]" w:date="2020-03-23T16:52:31Z">
              <w:r>
                <w:rPr>
                  <w:rFonts w:hint="eastAsia"/>
                  <w:color w:val="0000FF"/>
                  <w:lang w:eastAsia="zh-CN"/>
                  <w:rPrChange w:id="8145" w:author="林克疾风 [2]" w:date="2020-03-23T16:59:39Z">
                    <w:rPr>
                      <w:rFonts w:hint="eastAsia"/>
                      <w:lang w:eastAsia="zh-CN"/>
                    </w:rPr>
                  </w:rPrChange>
                </w:rPr>
                <w:t>等</w:t>
              </w:r>
            </w:ins>
            <w:ins w:id="8146" w:author="林克疾风 [2]" w:date="2020-03-23T16:52:32Z">
              <w:r>
                <w:rPr>
                  <w:rFonts w:hint="eastAsia"/>
                  <w:color w:val="0000FF"/>
                  <w:lang w:eastAsia="zh-CN"/>
                  <w:rPrChange w:id="8147" w:author="林克疾风 [2]" w:date="2020-03-23T16:59:39Z">
                    <w:rPr>
                      <w:rFonts w:hint="eastAsia"/>
                      <w:lang w:eastAsia="zh-CN"/>
                    </w:rPr>
                  </w:rPrChange>
                </w:rPr>
                <w:t>施工</w:t>
              </w:r>
            </w:ins>
            <w:ins w:id="8148" w:author="林克疾风 [2]" w:date="2020-03-23T16:52:33Z">
              <w:r>
                <w:rPr>
                  <w:rFonts w:hint="eastAsia"/>
                  <w:color w:val="0000FF"/>
                  <w:lang w:eastAsia="zh-CN"/>
                  <w:rPrChange w:id="8149" w:author="林克疾风 [2]" w:date="2020-03-23T16:59:39Z">
                    <w:rPr>
                      <w:rFonts w:hint="eastAsia"/>
                      <w:lang w:eastAsia="zh-CN"/>
                    </w:rPr>
                  </w:rPrChange>
                </w:rPr>
                <w:t>作业</w:t>
              </w:r>
            </w:ins>
            <w:ins w:id="8150" w:author="林克疾风 [2]" w:date="2020-03-23T16:52:35Z">
              <w:r>
                <w:rPr>
                  <w:rFonts w:hint="eastAsia"/>
                  <w:color w:val="0000FF"/>
                  <w:lang w:eastAsia="zh-CN"/>
                  <w:rPrChange w:id="8151" w:author="林克疾风 [2]" w:date="2020-03-23T16:59:39Z">
                    <w:rPr>
                      <w:rFonts w:hint="eastAsia"/>
                      <w:lang w:eastAsia="zh-CN"/>
                    </w:rPr>
                  </w:rPrChange>
                </w:rPr>
                <w:t>过程</w:t>
              </w:r>
            </w:ins>
            <w:ins w:id="8152" w:author="林克疾风 [2]" w:date="2020-03-23T16:52:36Z">
              <w:r>
                <w:rPr>
                  <w:rFonts w:hint="eastAsia"/>
                  <w:color w:val="0000FF"/>
                  <w:lang w:eastAsia="zh-CN"/>
                  <w:rPrChange w:id="8153" w:author="林克疾风 [2]" w:date="2020-03-23T16:59:39Z">
                    <w:rPr>
                      <w:rFonts w:hint="eastAsia"/>
                      <w:lang w:eastAsia="zh-CN"/>
                    </w:rPr>
                  </w:rPrChange>
                </w:rPr>
                <w:t>中</w:t>
              </w:r>
            </w:ins>
            <w:ins w:id="8154" w:author="林克疾风 [2]" w:date="2020-03-23T16:52:38Z">
              <w:r>
                <w:rPr>
                  <w:rFonts w:hint="eastAsia"/>
                  <w:color w:val="0000FF"/>
                  <w:lang w:eastAsia="zh-CN"/>
                  <w:rPrChange w:id="8155" w:author="林克疾风 [2]" w:date="2020-03-23T16:59:39Z">
                    <w:rPr>
                      <w:rFonts w:hint="eastAsia"/>
                      <w:lang w:eastAsia="zh-CN"/>
                    </w:rPr>
                  </w:rPrChange>
                </w:rPr>
                <w:t>将</w:t>
              </w:r>
            </w:ins>
            <w:ins w:id="8156" w:author="林克疾风 [2]" w:date="2020-03-23T16:52:40Z">
              <w:r>
                <w:rPr>
                  <w:rFonts w:hint="eastAsia"/>
                  <w:color w:val="0000FF"/>
                  <w:lang w:eastAsia="zh-CN"/>
                  <w:rPrChange w:id="8157" w:author="林克疾风 [2]" w:date="2020-03-23T16:59:39Z">
                    <w:rPr>
                      <w:rFonts w:hint="eastAsia"/>
                      <w:lang w:eastAsia="zh-CN"/>
                    </w:rPr>
                  </w:rPrChange>
                </w:rPr>
                <w:t>有</w:t>
              </w:r>
            </w:ins>
            <w:ins w:id="8158" w:author="林克疾风 [2]" w:date="2020-03-23T16:52:42Z">
              <w:r>
                <w:rPr>
                  <w:rFonts w:hint="eastAsia"/>
                  <w:color w:val="0000FF"/>
                  <w:lang w:eastAsia="zh-CN"/>
                  <w:rPrChange w:id="8159" w:author="林克疾风 [2]" w:date="2020-03-23T16:59:39Z">
                    <w:rPr>
                      <w:rFonts w:hint="eastAsia"/>
                      <w:lang w:eastAsia="zh-CN"/>
                    </w:rPr>
                  </w:rPrChange>
                </w:rPr>
                <w:t>施工</w:t>
              </w:r>
            </w:ins>
            <w:ins w:id="8160" w:author="林克疾风 [2]" w:date="2020-03-23T16:53:09Z">
              <w:r>
                <w:rPr>
                  <w:rFonts w:hint="eastAsia"/>
                  <w:color w:val="0000FF"/>
                  <w:lang w:eastAsia="zh-CN"/>
                  <w:rPrChange w:id="8161" w:author="林克疾风 [2]" w:date="2020-03-23T16:59:39Z">
                    <w:rPr>
                      <w:rFonts w:hint="eastAsia"/>
                      <w:lang w:eastAsia="zh-CN"/>
                    </w:rPr>
                  </w:rPrChange>
                </w:rPr>
                <w:t>废水产生</w:t>
              </w:r>
            </w:ins>
            <w:ins w:id="8162" w:author="林克疾风 [2]" w:date="2020-03-23T16:53:10Z">
              <w:r>
                <w:rPr>
                  <w:rFonts w:hint="eastAsia"/>
                  <w:color w:val="0000FF"/>
                  <w:lang w:eastAsia="zh-CN"/>
                  <w:rPrChange w:id="8163" w:author="林克疾风 [2]" w:date="2020-03-23T16:59:39Z">
                    <w:rPr>
                      <w:rFonts w:hint="eastAsia"/>
                      <w:lang w:eastAsia="zh-CN"/>
                    </w:rPr>
                  </w:rPrChange>
                </w:rPr>
                <w:t>，</w:t>
              </w:r>
            </w:ins>
            <w:ins w:id="8164" w:author="林克疾风 [2]" w:date="2020-03-23T16:38:18Z">
              <w:r>
                <w:rPr>
                  <w:rFonts w:hint="eastAsia"/>
                  <w:color w:val="0000FF"/>
                  <w:lang w:eastAsia="zh-CN"/>
                  <w:rPrChange w:id="8165" w:author="林克疾风 [2]" w:date="2020-03-23T16:59:39Z">
                    <w:rPr>
                      <w:rFonts w:hint="eastAsia"/>
                      <w:lang w:eastAsia="zh-CN"/>
                    </w:rPr>
                  </w:rPrChange>
                </w:rPr>
                <w:t>施工</w:t>
              </w:r>
            </w:ins>
            <w:ins w:id="8166" w:author="林克疾风 [2]" w:date="2020-03-23T16:38:21Z">
              <w:r>
                <w:rPr>
                  <w:rFonts w:hint="eastAsia"/>
                  <w:color w:val="0000FF"/>
                  <w:lang w:eastAsia="zh-CN"/>
                  <w:rPrChange w:id="8167" w:author="林克疾风 [2]" w:date="2020-03-23T16:59:39Z">
                    <w:rPr>
                      <w:rFonts w:hint="eastAsia"/>
                      <w:lang w:eastAsia="zh-CN"/>
                    </w:rPr>
                  </w:rPrChange>
                </w:rPr>
                <w:t>废水</w:t>
              </w:r>
            </w:ins>
            <w:ins w:id="8168" w:author="林克疾风 [2]" w:date="2020-03-23T16:38:26Z">
              <w:r>
                <w:rPr>
                  <w:rFonts w:hint="eastAsia"/>
                  <w:color w:val="0000FF"/>
                  <w:lang w:eastAsia="zh-CN"/>
                  <w:rPrChange w:id="8169" w:author="林克疾风 [2]" w:date="2020-03-23T16:59:39Z">
                    <w:rPr>
                      <w:rFonts w:hint="eastAsia"/>
                      <w:lang w:eastAsia="zh-CN"/>
                    </w:rPr>
                  </w:rPrChange>
                </w:rPr>
                <w:t>中</w:t>
              </w:r>
            </w:ins>
            <w:ins w:id="8170" w:author="林克疾风 [2]" w:date="2020-03-23T16:38:28Z">
              <w:r>
                <w:rPr>
                  <w:rFonts w:hint="eastAsia"/>
                  <w:color w:val="0000FF"/>
                  <w:lang w:eastAsia="zh-CN"/>
                  <w:rPrChange w:id="8171" w:author="林克疾风 [2]" w:date="2020-03-23T16:59:39Z">
                    <w:rPr>
                      <w:rFonts w:hint="eastAsia"/>
                      <w:lang w:eastAsia="zh-CN"/>
                    </w:rPr>
                  </w:rPrChange>
                </w:rPr>
                <w:t>主要</w:t>
              </w:r>
            </w:ins>
            <w:ins w:id="8172" w:author="林克疾风 [2]" w:date="2020-03-23T16:38:31Z">
              <w:r>
                <w:rPr>
                  <w:rFonts w:hint="eastAsia"/>
                  <w:color w:val="0000FF"/>
                  <w:lang w:eastAsia="zh-CN"/>
                  <w:rPrChange w:id="8173" w:author="林克疾风 [2]" w:date="2020-03-23T16:59:39Z">
                    <w:rPr>
                      <w:rFonts w:hint="eastAsia"/>
                      <w:lang w:eastAsia="zh-CN"/>
                    </w:rPr>
                  </w:rPrChange>
                </w:rPr>
                <w:t>污染物为</w:t>
              </w:r>
            </w:ins>
            <w:ins w:id="8174" w:author="林克疾风 [2]" w:date="2020-03-23T16:38:32Z">
              <w:r>
                <w:rPr>
                  <w:rFonts w:hint="eastAsia"/>
                  <w:color w:val="0000FF"/>
                  <w:lang w:val="en-US" w:eastAsia="zh-CN"/>
                  <w:rPrChange w:id="8175" w:author="林克疾风 [2]" w:date="2020-03-23T16:59:39Z">
                    <w:rPr>
                      <w:rFonts w:hint="eastAsia"/>
                      <w:lang w:val="en-US" w:eastAsia="zh-CN"/>
                    </w:rPr>
                  </w:rPrChange>
                </w:rPr>
                <w:t>SS</w:t>
              </w:r>
            </w:ins>
            <w:ins w:id="8176" w:author="林克疾风 [2]" w:date="2020-03-23T16:38:33Z">
              <w:r>
                <w:rPr>
                  <w:rFonts w:hint="eastAsia"/>
                  <w:color w:val="0000FF"/>
                  <w:lang w:val="en-US" w:eastAsia="zh-CN"/>
                  <w:rPrChange w:id="8177" w:author="林克疾风 [2]" w:date="2020-03-23T16:59:39Z">
                    <w:rPr>
                      <w:rFonts w:hint="eastAsia"/>
                      <w:lang w:val="en-US" w:eastAsia="zh-CN"/>
                    </w:rPr>
                  </w:rPrChange>
                </w:rPr>
                <w:t>，</w:t>
              </w:r>
            </w:ins>
            <w:ins w:id="8178" w:author="林克疾风 [2]" w:date="2020-03-23T16:53:27Z">
              <w:r>
                <w:rPr>
                  <w:rFonts w:hint="eastAsia"/>
                  <w:color w:val="0000FF"/>
                  <w:lang w:val="en-US" w:eastAsia="zh-CN"/>
                  <w:rPrChange w:id="8179" w:author="林克疾风 [2]" w:date="2020-03-23T16:59:39Z">
                    <w:rPr>
                      <w:rFonts w:hint="eastAsia"/>
                      <w:lang w:val="en-US" w:eastAsia="zh-CN"/>
                    </w:rPr>
                  </w:rPrChange>
                </w:rPr>
                <w:t>因此</w:t>
              </w:r>
            </w:ins>
            <w:ins w:id="8180" w:author="林克疾风 [2]" w:date="2020-03-23T16:53:33Z">
              <w:r>
                <w:rPr>
                  <w:rFonts w:hint="eastAsia"/>
                  <w:color w:val="0000FF"/>
                  <w:lang w:val="en-US" w:eastAsia="zh-CN"/>
                  <w:rPrChange w:id="8181" w:author="林克疾风 [2]" w:date="2020-03-23T16:59:39Z">
                    <w:rPr>
                      <w:rFonts w:hint="eastAsia"/>
                      <w:lang w:val="en-US" w:eastAsia="zh-CN"/>
                    </w:rPr>
                  </w:rPrChange>
                </w:rPr>
                <w:t>项目</w:t>
              </w:r>
            </w:ins>
            <w:ins w:id="8182" w:author="林克疾风 [2]" w:date="2020-03-23T16:53:34Z">
              <w:r>
                <w:rPr>
                  <w:rFonts w:hint="eastAsia"/>
                  <w:color w:val="0000FF"/>
                  <w:lang w:val="en-US" w:eastAsia="zh-CN"/>
                  <w:rPrChange w:id="8183" w:author="林克疾风 [2]" w:date="2020-03-23T16:59:39Z">
                    <w:rPr>
                      <w:rFonts w:hint="eastAsia"/>
                      <w:lang w:val="en-US" w:eastAsia="zh-CN"/>
                    </w:rPr>
                  </w:rPrChange>
                </w:rPr>
                <w:t>在</w:t>
              </w:r>
            </w:ins>
            <w:ins w:id="8184" w:author="林克疾风 [2]" w:date="2020-03-23T16:53:36Z">
              <w:r>
                <w:rPr>
                  <w:rFonts w:hint="eastAsia"/>
                  <w:color w:val="0000FF"/>
                  <w:lang w:val="en-US" w:eastAsia="zh-CN"/>
                  <w:rPrChange w:id="8185" w:author="林克疾风 [2]" w:date="2020-03-23T16:59:39Z">
                    <w:rPr>
                      <w:rFonts w:hint="eastAsia"/>
                      <w:lang w:val="en-US" w:eastAsia="zh-CN"/>
                    </w:rPr>
                  </w:rPrChange>
                </w:rPr>
                <w:t>施工</w:t>
              </w:r>
            </w:ins>
            <w:ins w:id="8186" w:author="林克疾风 [2]" w:date="2020-03-23T16:53:38Z">
              <w:r>
                <w:rPr>
                  <w:rFonts w:hint="eastAsia"/>
                  <w:color w:val="0000FF"/>
                  <w:lang w:val="en-US" w:eastAsia="zh-CN"/>
                  <w:rPrChange w:id="8187" w:author="林克疾风 [2]" w:date="2020-03-23T16:59:39Z">
                    <w:rPr>
                      <w:rFonts w:hint="eastAsia"/>
                      <w:lang w:val="en-US" w:eastAsia="zh-CN"/>
                    </w:rPr>
                  </w:rPrChange>
                </w:rPr>
                <w:t>场地</w:t>
              </w:r>
            </w:ins>
            <w:ins w:id="8188" w:author="林克疾风 [2]" w:date="2020-03-23T16:53:54Z">
              <w:r>
                <w:rPr>
                  <w:rFonts w:hint="eastAsia"/>
                  <w:color w:val="0000FF"/>
                  <w:lang w:val="en-US" w:eastAsia="zh-CN"/>
                  <w:rPrChange w:id="8189" w:author="林克疾风 [2]" w:date="2020-03-23T16:59:39Z">
                    <w:rPr>
                      <w:rFonts w:hint="eastAsia"/>
                      <w:lang w:val="en-US" w:eastAsia="zh-CN"/>
                    </w:rPr>
                  </w:rPrChange>
                </w:rPr>
                <w:t>应</w:t>
              </w:r>
            </w:ins>
            <w:ins w:id="8190" w:author="林克疾风 [2]" w:date="2020-03-23T16:53:55Z">
              <w:r>
                <w:rPr>
                  <w:rFonts w:hint="eastAsia"/>
                  <w:color w:val="0000FF"/>
                  <w:lang w:val="en-US" w:eastAsia="zh-CN"/>
                  <w:rPrChange w:id="8191" w:author="林克疾风 [2]" w:date="2020-03-23T16:59:39Z">
                    <w:rPr>
                      <w:rFonts w:hint="eastAsia"/>
                      <w:lang w:val="en-US" w:eastAsia="zh-CN"/>
                    </w:rPr>
                  </w:rPrChange>
                </w:rPr>
                <w:t>设置</w:t>
              </w:r>
            </w:ins>
            <w:ins w:id="8192" w:author="林克疾风 [2]" w:date="2020-03-23T16:54:01Z">
              <w:r>
                <w:rPr>
                  <w:rFonts w:hint="eastAsia"/>
                  <w:color w:val="0000FF"/>
                  <w:lang w:val="en-US" w:eastAsia="zh-CN"/>
                  <w:rPrChange w:id="8193" w:author="林克疾风 [2]" w:date="2020-03-23T16:59:39Z">
                    <w:rPr>
                      <w:rFonts w:hint="eastAsia"/>
                      <w:lang w:val="en-US" w:eastAsia="zh-CN"/>
                    </w:rPr>
                  </w:rPrChange>
                </w:rPr>
                <w:t>简易</w:t>
              </w:r>
            </w:ins>
            <w:ins w:id="8194" w:author="林克疾风 [2]" w:date="2020-03-23T16:54:02Z">
              <w:r>
                <w:rPr>
                  <w:rFonts w:hint="eastAsia"/>
                  <w:color w:val="0000FF"/>
                  <w:lang w:val="en-US" w:eastAsia="zh-CN"/>
                  <w:rPrChange w:id="8195" w:author="林克疾风 [2]" w:date="2020-03-23T16:59:39Z">
                    <w:rPr>
                      <w:rFonts w:hint="eastAsia"/>
                      <w:lang w:val="en-US" w:eastAsia="zh-CN"/>
                    </w:rPr>
                  </w:rPrChange>
                </w:rPr>
                <w:t>污水</w:t>
              </w:r>
            </w:ins>
            <w:ins w:id="8196" w:author="林克疾风 [2]" w:date="2020-03-23T16:54:03Z">
              <w:r>
                <w:rPr>
                  <w:rFonts w:hint="eastAsia"/>
                  <w:color w:val="0000FF"/>
                  <w:lang w:val="en-US" w:eastAsia="zh-CN"/>
                  <w:rPrChange w:id="8197" w:author="林克疾风 [2]" w:date="2020-03-23T16:59:39Z">
                    <w:rPr>
                      <w:rFonts w:hint="eastAsia"/>
                      <w:lang w:val="en-US" w:eastAsia="zh-CN"/>
                    </w:rPr>
                  </w:rPrChange>
                </w:rPr>
                <w:t>沉淀池</w:t>
              </w:r>
            </w:ins>
            <w:ins w:id="8198" w:author="林克疾风 [2]" w:date="2020-03-23T16:54:04Z">
              <w:r>
                <w:rPr>
                  <w:rFonts w:hint="eastAsia"/>
                  <w:color w:val="0000FF"/>
                  <w:lang w:val="en-US" w:eastAsia="zh-CN"/>
                  <w:rPrChange w:id="8199" w:author="林克疾风 [2]" w:date="2020-03-23T16:59:39Z">
                    <w:rPr>
                      <w:rFonts w:hint="eastAsia"/>
                      <w:lang w:val="en-US" w:eastAsia="zh-CN"/>
                    </w:rPr>
                  </w:rPrChange>
                </w:rPr>
                <w:t>，</w:t>
              </w:r>
            </w:ins>
            <w:ins w:id="8200" w:author="林克疾风 [2]" w:date="2020-03-23T16:54:07Z">
              <w:r>
                <w:rPr>
                  <w:rFonts w:hint="eastAsia"/>
                  <w:color w:val="0000FF"/>
                  <w:lang w:val="en-US" w:eastAsia="zh-CN"/>
                  <w:rPrChange w:id="8201" w:author="林克疾风 [2]" w:date="2020-03-23T16:59:39Z">
                    <w:rPr>
                      <w:rFonts w:hint="eastAsia"/>
                      <w:lang w:val="en-US" w:eastAsia="zh-CN"/>
                    </w:rPr>
                  </w:rPrChange>
                </w:rPr>
                <w:t>使</w:t>
              </w:r>
            </w:ins>
            <w:ins w:id="8202" w:author="林克疾风 [2]" w:date="2020-03-23T16:54:10Z">
              <w:r>
                <w:rPr>
                  <w:rFonts w:hint="eastAsia"/>
                  <w:color w:val="0000FF"/>
                  <w:lang w:val="en-US" w:eastAsia="zh-CN"/>
                  <w:rPrChange w:id="8203" w:author="林克疾风 [2]" w:date="2020-03-23T16:59:39Z">
                    <w:rPr>
                      <w:rFonts w:hint="eastAsia"/>
                      <w:lang w:val="en-US" w:eastAsia="zh-CN"/>
                    </w:rPr>
                  </w:rPrChange>
                </w:rPr>
                <w:t>施工</w:t>
              </w:r>
            </w:ins>
            <w:ins w:id="8204" w:author="林克疾风 [2]" w:date="2020-03-23T16:54:11Z">
              <w:r>
                <w:rPr>
                  <w:rFonts w:hint="eastAsia"/>
                  <w:color w:val="0000FF"/>
                  <w:lang w:val="en-US" w:eastAsia="zh-CN"/>
                  <w:rPrChange w:id="8205" w:author="林克疾风 [2]" w:date="2020-03-23T16:59:39Z">
                    <w:rPr>
                      <w:rFonts w:hint="eastAsia"/>
                      <w:lang w:val="en-US" w:eastAsia="zh-CN"/>
                    </w:rPr>
                  </w:rPrChange>
                </w:rPr>
                <w:t>废水</w:t>
              </w:r>
            </w:ins>
            <w:ins w:id="8206" w:author="林克疾风 [2]" w:date="2020-03-23T16:54:13Z">
              <w:r>
                <w:rPr>
                  <w:rFonts w:hint="eastAsia"/>
                  <w:color w:val="0000FF"/>
                  <w:lang w:val="en-US" w:eastAsia="zh-CN"/>
                  <w:rPrChange w:id="8207" w:author="林克疾风 [2]" w:date="2020-03-23T16:59:39Z">
                    <w:rPr>
                      <w:rFonts w:hint="eastAsia"/>
                      <w:lang w:val="en-US" w:eastAsia="zh-CN"/>
                    </w:rPr>
                  </w:rPrChange>
                </w:rPr>
                <w:t>经</w:t>
              </w:r>
            </w:ins>
            <w:ins w:id="8208" w:author="林克疾风 [2]" w:date="2020-03-23T16:54:16Z">
              <w:r>
                <w:rPr>
                  <w:rFonts w:hint="eastAsia"/>
                  <w:color w:val="0000FF"/>
                  <w:lang w:val="en-US" w:eastAsia="zh-CN"/>
                  <w:rPrChange w:id="8209" w:author="林克疾风 [2]" w:date="2020-03-23T16:59:39Z">
                    <w:rPr>
                      <w:rFonts w:hint="eastAsia"/>
                      <w:lang w:val="en-US" w:eastAsia="zh-CN"/>
                    </w:rPr>
                  </w:rPrChange>
                </w:rPr>
                <w:t>沉淀池</w:t>
              </w:r>
            </w:ins>
            <w:ins w:id="8210" w:author="林克疾风 [2]" w:date="2020-03-23T16:54:17Z">
              <w:r>
                <w:rPr>
                  <w:rFonts w:hint="eastAsia"/>
                  <w:color w:val="0000FF"/>
                  <w:lang w:val="en-US" w:eastAsia="zh-CN"/>
                  <w:rPrChange w:id="8211" w:author="林克疾风 [2]" w:date="2020-03-23T16:59:39Z">
                    <w:rPr>
                      <w:rFonts w:hint="eastAsia"/>
                      <w:lang w:val="en-US" w:eastAsia="zh-CN"/>
                    </w:rPr>
                  </w:rPrChange>
                </w:rPr>
                <w:t>处理</w:t>
              </w:r>
            </w:ins>
            <w:ins w:id="8212" w:author="林克疾风 [2]" w:date="2020-03-23T16:54:18Z">
              <w:r>
                <w:rPr>
                  <w:rFonts w:hint="eastAsia"/>
                  <w:color w:val="0000FF"/>
                  <w:lang w:val="en-US" w:eastAsia="zh-CN"/>
                  <w:rPrChange w:id="8213" w:author="林克疾风 [2]" w:date="2020-03-23T16:59:39Z">
                    <w:rPr>
                      <w:rFonts w:hint="eastAsia"/>
                      <w:lang w:val="en-US" w:eastAsia="zh-CN"/>
                    </w:rPr>
                  </w:rPrChange>
                </w:rPr>
                <w:t>后</w:t>
              </w:r>
            </w:ins>
            <w:ins w:id="8214" w:author="林克疾风 [2]" w:date="2020-03-23T16:54:19Z">
              <w:r>
                <w:rPr>
                  <w:rFonts w:hint="eastAsia"/>
                  <w:color w:val="0000FF"/>
                  <w:lang w:val="en-US" w:eastAsia="zh-CN"/>
                  <w:rPrChange w:id="8215" w:author="林克疾风 [2]" w:date="2020-03-23T16:59:39Z">
                    <w:rPr>
                      <w:rFonts w:hint="eastAsia"/>
                      <w:lang w:val="en-US" w:eastAsia="zh-CN"/>
                    </w:rPr>
                  </w:rPrChange>
                </w:rPr>
                <w:t>全部</w:t>
              </w:r>
            </w:ins>
            <w:ins w:id="8216" w:author="林克疾风 [2]" w:date="2020-03-23T16:54:20Z">
              <w:r>
                <w:rPr>
                  <w:rFonts w:hint="eastAsia"/>
                  <w:color w:val="0000FF"/>
                  <w:lang w:val="en-US" w:eastAsia="zh-CN"/>
                  <w:rPrChange w:id="8217" w:author="林克疾风 [2]" w:date="2020-03-23T16:59:39Z">
                    <w:rPr>
                      <w:rFonts w:hint="eastAsia"/>
                      <w:lang w:val="en-US" w:eastAsia="zh-CN"/>
                    </w:rPr>
                  </w:rPrChange>
                </w:rPr>
                <w:t>回收</w:t>
              </w:r>
            </w:ins>
            <w:ins w:id="8218" w:author="林克疾风 [2]" w:date="2020-03-23T16:54:21Z">
              <w:r>
                <w:rPr>
                  <w:rFonts w:hint="eastAsia"/>
                  <w:color w:val="0000FF"/>
                  <w:lang w:val="en-US" w:eastAsia="zh-CN"/>
                  <w:rPrChange w:id="8219" w:author="林克疾风 [2]" w:date="2020-03-23T16:59:39Z">
                    <w:rPr>
                      <w:rFonts w:hint="eastAsia"/>
                      <w:lang w:val="en-US" w:eastAsia="zh-CN"/>
                    </w:rPr>
                  </w:rPrChange>
                </w:rPr>
                <w:t>利用，</w:t>
              </w:r>
            </w:ins>
            <w:ins w:id="8220" w:author="林克疾风 [2]" w:date="2020-03-23T16:54:22Z">
              <w:r>
                <w:rPr>
                  <w:rFonts w:hint="eastAsia"/>
                  <w:color w:val="0000FF"/>
                  <w:lang w:val="en-US" w:eastAsia="zh-CN"/>
                  <w:rPrChange w:id="8221" w:author="林克疾风 [2]" w:date="2020-03-23T16:59:39Z">
                    <w:rPr>
                      <w:rFonts w:hint="eastAsia"/>
                      <w:lang w:val="en-US" w:eastAsia="zh-CN"/>
                    </w:rPr>
                  </w:rPrChange>
                </w:rPr>
                <w:t>不</w:t>
              </w:r>
            </w:ins>
            <w:ins w:id="8222" w:author="林克疾风 [2]" w:date="2020-03-23T16:54:24Z">
              <w:r>
                <w:rPr>
                  <w:rFonts w:hint="eastAsia"/>
                  <w:color w:val="0000FF"/>
                  <w:lang w:val="en-US" w:eastAsia="zh-CN"/>
                  <w:rPrChange w:id="8223" w:author="林克疾风 [2]" w:date="2020-03-23T16:59:39Z">
                    <w:rPr>
                      <w:rFonts w:hint="eastAsia"/>
                      <w:lang w:val="en-US" w:eastAsia="zh-CN"/>
                    </w:rPr>
                  </w:rPrChange>
                </w:rPr>
                <w:t>外排</w:t>
              </w:r>
            </w:ins>
            <w:ins w:id="8224" w:author="林克疾风 [2]" w:date="2020-03-23T16:38:45Z">
              <w:r>
                <w:rPr>
                  <w:rFonts w:hint="eastAsia"/>
                  <w:color w:val="0000FF"/>
                  <w:lang w:val="en-US" w:eastAsia="zh-CN"/>
                  <w:rPrChange w:id="8225" w:author="林克疾风 [2]" w:date="2020-03-23T16:59:39Z">
                    <w:rPr>
                      <w:rFonts w:hint="eastAsia"/>
                      <w:lang w:val="en-US" w:eastAsia="zh-CN"/>
                    </w:rPr>
                  </w:rPrChange>
                </w:rPr>
                <w:t>。</w:t>
              </w:r>
            </w:ins>
          </w:p>
          <w:p>
            <w:pPr>
              <w:spacing w:line="360" w:lineRule="auto"/>
              <w:ind w:firstLine="480"/>
              <w:rPr>
                <w:ins w:id="8226" w:author="林克疾风 [2]" w:date="2020-03-23T16:54:33Z"/>
                <w:rFonts w:hint="eastAsia"/>
                <w:color w:val="0000FF"/>
                <w:lang w:val="en-US" w:eastAsia="zh-CN"/>
                <w:rPrChange w:id="8227" w:author="林克疾风 [2]" w:date="2020-03-23T16:59:39Z">
                  <w:rPr>
                    <w:ins w:id="8228" w:author="林克疾风 [2]" w:date="2020-03-23T16:54:33Z"/>
                    <w:rFonts w:hint="eastAsia"/>
                    <w:lang w:val="en-US" w:eastAsia="zh-CN"/>
                  </w:rPr>
                </w:rPrChange>
              </w:rPr>
            </w:pPr>
            <w:ins w:id="8229" w:author="林克疾风 [2]" w:date="2020-03-23T16:38:47Z">
              <w:r>
                <w:rPr>
                  <w:rFonts w:hint="eastAsia"/>
                  <w:color w:val="0000FF"/>
                  <w:lang w:val="en-US" w:eastAsia="zh-CN"/>
                  <w:rPrChange w:id="8230" w:author="林克疾风 [2]" w:date="2020-03-23T16:59:39Z">
                    <w:rPr>
                      <w:rFonts w:hint="eastAsia"/>
                      <w:lang w:val="en-US" w:eastAsia="zh-CN"/>
                    </w:rPr>
                  </w:rPrChange>
                </w:rPr>
                <w:t>项目</w:t>
              </w:r>
            </w:ins>
            <w:ins w:id="8231" w:author="林克疾风 [2]" w:date="2020-03-23T16:38:49Z">
              <w:r>
                <w:rPr>
                  <w:rFonts w:hint="eastAsia"/>
                  <w:color w:val="0000FF"/>
                  <w:lang w:val="en-US" w:eastAsia="zh-CN"/>
                  <w:rPrChange w:id="8232" w:author="林克疾风 [2]" w:date="2020-03-23T16:59:39Z">
                    <w:rPr>
                      <w:rFonts w:hint="eastAsia"/>
                      <w:lang w:val="en-US" w:eastAsia="zh-CN"/>
                    </w:rPr>
                  </w:rPrChange>
                </w:rPr>
                <w:t>施工</w:t>
              </w:r>
            </w:ins>
            <w:ins w:id="8233" w:author="林克疾风 [2]" w:date="2020-03-23T16:54:35Z">
              <w:r>
                <w:rPr>
                  <w:rFonts w:hint="eastAsia"/>
                  <w:color w:val="0000FF"/>
                  <w:lang w:val="en-US" w:eastAsia="zh-CN"/>
                  <w:rPrChange w:id="8234" w:author="林克疾风 [2]" w:date="2020-03-23T16:59:39Z">
                    <w:rPr>
                      <w:rFonts w:hint="eastAsia"/>
                      <w:lang w:val="en-US" w:eastAsia="zh-CN"/>
                    </w:rPr>
                  </w:rPrChange>
                </w:rPr>
                <w:t>场地</w:t>
              </w:r>
            </w:ins>
            <w:ins w:id="8235" w:author="林克疾风 [2]" w:date="2020-03-23T16:54:37Z">
              <w:r>
                <w:rPr>
                  <w:rFonts w:hint="eastAsia"/>
                  <w:color w:val="0000FF"/>
                  <w:lang w:val="en-US" w:eastAsia="zh-CN"/>
                  <w:rPrChange w:id="8236" w:author="林克疾风 [2]" w:date="2020-03-23T16:59:39Z">
                    <w:rPr>
                      <w:rFonts w:hint="eastAsia"/>
                      <w:lang w:val="en-US" w:eastAsia="zh-CN"/>
                    </w:rPr>
                  </w:rPrChange>
                </w:rPr>
                <w:t>设</w:t>
              </w:r>
            </w:ins>
            <w:ins w:id="8237" w:author="林克疾风 [2]" w:date="2020-03-23T16:54:40Z">
              <w:r>
                <w:rPr>
                  <w:rFonts w:hint="eastAsia"/>
                  <w:color w:val="0000FF"/>
                  <w:lang w:val="en-US" w:eastAsia="zh-CN"/>
                  <w:rPrChange w:id="8238" w:author="林克疾风 [2]" w:date="2020-03-23T16:59:39Z">
                    <w:rPr>
                      <w:rFonts w:hint="eastAsia"/>
                      <w:lang w:val="en-US" w:eastAsia="zh-CN"/>
                    </w:rPr>
                  </w:rPrChange>
                </w:rPr>
                <w:t>沉淀池，</w:t>
              </w:r>
            </w:ins>
            <w:ins w:id="8239" w:author="林克疾风 [2]" w:date="2020-03-23T16:54:44Z">
              <w:r>
                <w:rPr>
                  <w:rFonts w:hint="eastAsia"/>
                  <w:color w:val="0000FF"/>
                  <w:lang w:val="en-US" w:eastAsia="zh-CN"/>
                  <w:rPrChange w:id="8240" w:author="林克疾风 [2]" w:date="2020-03-23T16:59:39Z">
                    <w:rPr>
                      <w:rFonts w:hint="eastAsia"/>
                      <w:lang w:val="en-US" w:eastAsia="zh-CN"/>
                    </w:rPr>
                  </w:rPrChange>
                </w:rPr>
                <w:t>设备</w:t>
              </w:r>
            </w:ins>
            <w:ins w:id="8241" w:author="林克疾风 [2]" w:date="2020-03-23T16:54:45Z">
              <w:r>
                <w:rPr>
                  <w:rFonts w:hint="eastAsia"/>
                  <w:color w:val="0000FF"/>
                  <w:lang w:val="en-US" w:eastAsia="zh-CN"/>
                  <w:rPrChange w:id="8242" w:author="林克疾风 [2]" w:date="2020-03-23T16:59:39Z">
                    <w:rPr>
                      <w:rFonts w:hint="eastAsia"/>
                      <w:lang w:val="en-US" w:eastAsia="zh-CN"/>
                    </w:rPr>
                  </w:rPrChange>
                </w:rPr>
                <w:t>及</w:t>
              </w:r>
            </w:ins>
            <w:ins w:id="8243" w:author="林克疾风 [2]" w:date="2020-03-23T16:54:49Z">
              <w:r>
                <w:rPr>
                  <w:rFonts w:hint="eastAsia"/>
                  <w:color w:val="0000FF"/>
                  <w:lang w:val="en-US" w:eastAsia="zh-CN"/>
                  <w:rPrChange w:id="8244" w:author="林克疾风 [2]" w:date="2020-03-23T16:59:39Z">
                    <w:rPr>
                      <w:rFonts w:hint="eastAsia"/>
                      <w:lang w:val="en-US" w:eastAsia="zh-CN"/>
                    </w:rPr>
                  </w:rPrChange>
                </w:rPr>
                <w:t>车辆</w:t>
              </w:r>
            </w:ins>
            <w:ins w:id="8245" w:author="林克疾风 [2]" w:date="2020-03-23T16:54:51Z">
              <w:r>
                <w:rPr>
                  <w:rFonts w:hint="eastAsia"/>
                  <w:color w:val="0000FF"/>
                  <w:lang w:val="en-US" w:eastAsia="zh-CN"/>
                  <w:rPrChange w:id="8246" w:author="林克疾风 [2]" w:date="2020-03-23T16:59:39Z">
                    <w:rPr>
                      <w:rFonts w:hint="eastAsia"/>
                      <w:lang w:val="en-US" w:eastAsia="zh-CN"/>
                    </w:rPr>
                  </w:rPrChange>
                </w:rPr>
                <w:t>冲洗</w:t>
              </w:r>
            </w:ins>
            <w:ins w:id="8247" w:author="林克疾风 [2]" w:date="2020-03-23T16:54:52Z">
              <w:r>
                <w:rPr>
                  <w:rFonts w:hint="eastAsia"/>
                  <w:color w:val="0000FF"/>
                  <w:lang w:val="en-US" w:eastAsia="zh-CN"/>
                  <w:rPrChange w:id="8248" w:author="林克疾风 [2]" w:date="2020-03-23T16:59:39Z">
                    <w:rPr>
                      <w:rFonts w:hint="eastAsia"/>
                      <w:lang w:val="en-US" w:eastAsia="zh-CN"/>
                    </w:rPr>
                  </w:rPrChange>
                </w:rPr>
                <w:t>废水</w:t>
              </w:r>
            </w:ins>
            <w:ins w:id="8249" w:author="林克疾风 [2]" w:date="2020-03-23T16:54:53Z">
              <w:r>
                <w:rPr>
                  <w:rFonts w:hint="eastAsia"/>
                  <w:color w:val="0000FF"/>
                  <w:lang w:val="en-US" w:eastAsia="zh-CN"/>
                  <w:rPrChange w:id="8250" w:author="林克疾风 [2]" w:date="2020-03-23T16:59:39Z">
                    <w:rPr>
                      <w:rFonts w:hint="eastAsia"/>
                      <w:lang w:val="en-US" w:eastAsia="zh-CN"/>
                    </w:rPr>
                  </w:rPrChange>
                </w:rPr>
                <w:t>经</w:t>
              </w:r>
            </w:ins>
            <w:ins w:id="8251" w:author="林克疾风 [2]" w:date="2020-03-23T16:54:55Z">
              <w:r>
                <w:rPr>
                  <w:rFonts w:hint="eastAsia"/>
                  <w:color w:val="0000FF"/>
                  <w:lang w:val="en-US" w:eastAsia="zh-CN"/>
                  <w:rPrChange w:id="8252" w:author="林克疾风 [2]" w:date="2020-03-23T16:59:39Z">
                    <w:rPr>
                      <w:rFonts w:hint="eastAsia"/>
                      <w:lang w:val="en-US" w:eastAsia="zh-CN"/>
                    </w:rPr>
                  </w:rPrChange>
                </w:rPr>
                <w:t>沉淀</w:t>
              </w:r>
            </w:ins>
            <w:ins w:id="8253" w:author="林克疾风 [2]" w:date="2020-03-23T16:54:56Z">
              <w:r>
                <w:rPr>
                  <w:rFonts w:hint="eastAsia"/>
                  <w:color w:val="0000FF"/>
                  <w:lang w:val="en-US" w:eastAsia="zh-CN"/>
                  <w:rPrChange w:id="8254" w:author="林克疾风 [2]" w:date="2020-03-23T16:59:39Z">
                    <w:rPr>
                      <w:rFonts w:hint="eastAsia"/>
                      <w:lang w:val="en-US" w:eastAsia="zh-CN"/>
                    </w:rPr>
                  </w:rPrChange>
                </w:rPr>
                <w:t>处理</w:t>
              </w:r>
            </w:ins>
            <w:ins w:id="8255" w:author="林克疾风 [2]" w:date="2020-03-23T16:54:57Z">
              <w:r>
                <w:rPr>
                  <w:rFonts w:hint="eastAsia"/>
                  <w:color w:val="0000FF"/>
                  <w:lang w:val="en-US" w:eastAsia="zh-CN"/>
                  <w:rPrChange w:id="8256" w:author="林克疾风 [2]" w:date="2020-03-23T16:59:39Z">
                    <w:rPr>
                      <w:rFonts w:hint="eastAsia"/>
                      <w:lang w:val="en-US" w:eastAsia="zh-CN"/>
                    </w:rPr>
                  </w:rPrChange>
                </w:rPr>
                <w:t>后</w:t>
              </w:r>
            </w:ins>
            <w:ins w:id="8257" w:author="林克疾风 [2]" w:date="2020-03-23T16:54:59Z">
              <w:r>
                <w:rPr>
                  <w:rFonts w:hint="eastAsia"/>
                  <w:color w:val="0000FF"/>
                  <w:lang w:val="en-US" w:eastAsia="zh-CN"/>
                  <w:rPrChange w:id="8258" w:author="林克疾风 [2]" w:date="2020-03-23T16:59:39Z">
                    <w:rPr>
                      <w:rFonts w:hint="eastAsia"/>
                      <w:lang w:val="en-US" w:eastAsia="zh-CN"/>
                    </w:rPr>
                  </w:rPrChange>
                </w:rPr>
                <w:t>循环</w:t>
              </w:r>
            </w:ins>
            <w:ins w:id="8259" w:author="林克疾风 [2]" w:date="2020-03-23T16:55:00Z">
              <w:r>
                <w:rPr>
                  <w:rFonts w:hint="eastAsia"/>
                  <w:color w:val="0000FF"/>
                  <w:lang w:val="en-US" w:eastAsia="zh-CN"/>
                  <w:rPrChange w:id="8260" w:author="林克疾风 [2]" w:date="2020-03-23T16:59:39Z">
                    <w:rPr>
                      <w:rFonts w:hint="eastAsia"/>
                      <w:lang w:val="en-US" w:eastAsia="zh-CN"/>
                    </w:rPr>
                  </w:rPrChange>
                </w:rPr>
                <w:t>使用，</w:t>
              </w:r>
            </w:ins>
            <w:ins w:id="8261" w:author="林克疾风 [2]" w:date="2020-03-23T16:55:01Z">
              <w:r>
                <w:rPr>
                  <w:rFonts w:hint="eastAsia"/>
                  <w:color w:val="0000FF"/>
                  <w:lang w:val="en-US" w:eastAsia="zh-CN"/>
                  <w:rPrChange w:id="8262" w:author="林克疾风 [2]" w:date="2020-03-23T16:59:39Z">
                    <w:rPr>
                      <w:rFonts w:hint="eastAsia"/>
                      <w:lang w:val="en-US" w:eastAsia="zh-CN"/>
                    </w:rPr>
                  </w:rPrChange>
                </w:rPr>
                <w:t>不</w:t>
              </w:r>
            </w:ins>
            <w:ins w:id="8263" w:author="林克疾风 [2]" w:date="2020-03-23T16:55:03Z">
              <w:r>
                <w:rPr>
                  <w:rFonts w:hint="eastAsia"/>
                  <w:color w:val="0000FF"/>
                  <w:lang w:val="en-US" w:eastAsia="zh-CN"/>
                  <w:rPrChange w:id="8264" w:author="林克疾风 [2]" w:date="2020-03-23T16:59:39Z">
                    <w:rPr>
                      <w:rFonts w:hint="eastAsia"/>
                      <w:lang w:val="en-US" w:eastAsia="zh-CN"/>
                    </w:rPr>
                  </w:rPrChange>
                </w:rPr>
                <w:t>外排</w:t>
              </w:r>
            </w:ins>
            <w:ins w:id="8265" w:author="林克疾风 [2]" w:date="2020-03-23T16:55:04Z">
              <w:r>
                <w:rPr>
                  <w:rFonts w:hint="eastAsia"/>
                  <w:color w:val="0000FF"/>
                  <w:lang w:val="en-US" w:eastAsia="zh-CN"/>
                  <w:rPrChange w:id="8266" w:author="林克疾风 [2]" w:date="2020-03-23T16:59:39Z">
                    <w:rPr>
                      <w:rFonts w:hint="eastAsia"/>
                      <w:lang w:val="en-US" w:eastAsia="zh-CN"/>
                    </w:rPr>
                  </w:rPrChange>
                </w:rPr>
                <w:t>。</w:t>
              </w:r>
            </w:ins>
          </w:p>
          <w:p>
            <w:pPr>
              <w:spacing w:line="360" w:lineRule="auto"/>
              <w:ind w:firstLine="480"/>
              <w:rPr>
                <w:ins w:id="8267" w:author="林克疾风 [2]" w:date="2020-03-23T16:56:14Z"/>
                <w:rFonts w:hint="eastAsia"/>
                <w:color w:val="0000FF"/>
                <w:lang w:val="en-US" w:eastAsia="zh-CN"/>
                <w:rPrChange w:id="8268" w:author="林克疾风 [2]" w:date="2020-03-23T16:59:39Z">
                  <w:rPr>
                    <w:ins w:id="8269" w:author="林克疾风 [2]" w:date="2020-03-23T16:56:14Z"/>
                    <w:rFonts w:hint="eastAsia"/>
                    <w:lang w:val="en-US" w:eastAsia="zh-CN"/>
                  </w:rPr>
                </w:rPrChange>
              </w:rPr>
            </w:pPr>
            <w:ins w:id="8270" w:author="林克疾风 [2]" w:date="2020-03-23T16:56:17Z">
              <w:r>
                <w:rPr>
                  <w:rFonts w:hint="eastAsia"/>
                  <w:color w:val="0000FF"/>
                  <w:lang w:val="en-US" w:eastAsia="zh-CN"/>
                  <w:rPrChange w:id="8271" w:author="林克疾风 [2]" w:date="2020-03-23T16:59:39Z">
                    <w:rPr>
                      <w:rFonts w:hint="eastAsia"/>
                      <w:lang w:val="en-US" w:eastAsia="zh-CN"/>
                    </w:rPr>
                  </w:rPrChange>
                </w:rPr>
                <w:t>项目</w:t>
              </w:r>
            </w:ins>
            <w:ins w:id="8272" w:author="林克疾风 [2]" w:date="2020-03-23T16:56:19Z">
              <w:r>
                <w:rPr>
                  <w:rFonts w:hint="eastAsia"/>
                  <w:color w:val="0000FF"/>
                  <w:lang w:val="en-US" w:eastAsia="zh-CN"/>
                  <w:rPrChange w:id="8273" w:author="林克疾风 [2]" w:date="2020-03-23T16:59:39Z">
                    <w:rPr>
                      <w:rFonts w:hint="eastAsia"/>
                      <w:lang w:val="en-US" w:eastAsia="zh-CN"/>
                    </w:rPr>
                  </w:rPrChange>
                </w:rPr>
                <w:t>基础</w:t>
              </w:r>
            </w:ins>
            <w:ins w:id="8274" w:author="林克疾风 [2]" w:date="2020-03-23T16:56:22Z">
              <w:r>
                <w:rPr>
                  <w:rFonts w:hint="eastAsia"/>
                  <w:color w:val="0000FF"/>
                  <w:lang w:val="en-US" w:eastAsia="zh-CN"/>
                  <w:rPrChange w:id="8275" w:author="林克疾风 [2]" w:date="2020-03-23T16:59:39Z">
                    <w:rPr>
                      <w:rFonts w:hint="eastAsia"/>
                      <w:lang w:val="en-US" w:eastAsia="zh-CN"/>
                    </w:rPr>
                  </w:rPrChange>
                </w:rPr>
                <w:t>开挖时</w:t>
              </w:r>
            </w:ins>
            <w:ins w:id="8276" w:author="林克疾风 [2]" w:date="2020-03-23T16:56:23Z">
              <w:r>
                <w:rPr>
                  <w:rFonts w:hint="eastAsia"/>
                  <w:color w:val="0000FF"/>
                  <w:lang w:val="en-US" w:eastAsia="zh-CN"/>
                  <w:rPrChange w:id="8277" w:author="林克疾风 [2]" w:date="2020-03-23T16:59:39Z">
                    <w:rPr>
                      <w:rFonts w:hint="eastAsia"/>
                      <w:lang w:val="en-US" w:eastAsia="zh-CN"/>
                    </w:rPr>
                  </w:rPrChange>
                </w:rPr>
                <w:t>可能</w:t>
              </w:r>
            </w:ins>
            <w:ins w:id="8278" w:author="林克疾风 [2]" w:date="2020-03-23T16:56:25Z">
              <w:r>
                <w:rPr>
                  <w:rFonts w:hint="eastAsia"/>
                  <w:color w:val="0000FF"/>
                  <w:lang w:val="en-US" w:eastAsia="zh-CN"/>
                  <w:rPrChange w:id="8279" w:author="林克疾风 [2]" w:date="2020-03-23T16:59:39Z">
                    <w:rPr>
                      <w:rFonts w:hint="eastAsia"/>
                      <w:lang w:val="en-US" w:eastAsia="zh-CN"/>
                    </w:rPr>
                  </w:rPrChange>
                </w:rPr>
                <w:t>会有</w:t>
              </w:r>
            </w:ins>
            <w:ins w:id="8280" w:author="林克疾风 [2]" w:date="2020-03-23T16:56:26Z">
              <w:r>
                <w:rPr>
                  <w:rFonts w:hint="eastAsia"/>
                  <w:color w:val="0000FF"/>
                  <w:lang w:val="en-US" w:eastAsia="zh-CN"/>
                  <w:rPrChange w:id="8281" w:author="林克疾风 [2]" w:date="2020-03-23T16:59:39Z">
                    <w:rPr>
                      <w:rFonts w:hint="eastAsia"/>
                      <w:lang w:val="en-US" w:eastAsia="zh-CN"/>
                    </w:rPr>
                  </w:rPrChange>
                </w:rPr>
                <w:t>少量的</w:t>
              </w:r>
            </w:ins>
            <w:ins w:id="8282" w:author="林克疾风 [2]" w:date="2020-03-23T16:56:28Z">
              <w:r>
                <w:rPr>
                  <w:rFonts w:hint="eastAsia"/>
                  <w:color w:val="0000FF"/>
                  <w:lang w:val="en-US" w:eastAsia="zh-CN"/>
                  <w:rPrChange w:id="8283" w:author="林克疾风 [2]" w:date="2020-03-23T16:59:39Z">
                    <w:rPr>
                      <w:rFonts w:hint="eastAsia"/>
                      <w:lang w:val="en-US" w:eastAsia="zh-CN"/>
                    </w:rPr>
                  </w:rPrChange>
                </w:rPr>
                <w:t>地下</w:t>
              </w:r>
            </w:ins>
            <w:ins w:id="8284" w:author="林克疾风 [2]" w:date="2020-03-23T16:56:29Z">
              <w:r>
                <w:rPr>
                  <w:rFonts w:hint="eastAsia"/>
                  <w:color w:val="0000FF"/>
                  <w:lang w:val="en-US" w:eastAsia="zh-CN"/>
                  <w:rPrChange w:id="8285" w:author="林克疾风 [2]" w:date="2020-03-23T16:59:39Z">
                    <w:rPr>
                      <w:rFonts w:hint="eastAsia"/>
                      <w:lang w:val="en-US" w:eastAsia="zh-CN"/>
                    </w:rPr>
                  </w:rPrChange>
                </w:rPr>
                <w:t>涌水</w:t>
              </w:r>
            </w:ins>
            <w:ins w:id="8286" w:author="林克疾风 [2]" w:date="2020-03-23T16:56:31Z">
              <w:r>
                <w:rPr>
                  <w:rFonts w:hint="eastAsia"/>
                  <w:color w:val="0000FF"/>
                  <w:lang w:val="en-US" w:eastAsia="zh-CN"/>
                  <w:rPrChange w:id="8287" w:author="林克疾风 [2]" w:date="2020-03-23T16:59:39Z">
                    <w:rPr>
                      <w:rFonts w:hint="eastAsia"/>
                      <w:lang w:val="en-US" w:eastAsia="zh-CN"/>
                    </w:rPr>
                  </w:rPrChange>
                </w:rPr>
                <w:t>产生，</w:t>
              </w:r>
            </w:ins>
            <w:ins w:id="8288" w:author="林克疾风 [2]" w:date="2020-03-23T16:57:07Z">
              <w:r>
                <w:rPr>
                  <w:rFonts w:hint="eastAsia"/>
                  <w:color w:val="0000FF"/>
                  <w:lang w:val="en-US" w:eastAsia="zh-CN"/>
                  <w:rPrChange w:id="8289" w:author="林克疾风 [2]" w:date="2020-03-23T16:59:39Z">
                    <w:rPr>
                      <w:rFonts w:hint="eastAsia"/>
                      <w:lang w:val="en-US" w:eastAsia="zh-CN"/>
                    </w:rPr>
                  </w:rPrChange>
                </w:rPr>
                <w:t>通过</w:t>
              </w:r>
            </w:ins>
            <w:ins w:id="8290" w:author="林克疾风 [2]" w:date="2020-03-23T16:57:08Z">
              <w:r>
                <w:rPr>
                  <w:rFonts w:hint="eastAsia"/>
                  <w:color w:val="0000FF"/>
                  <w:lang w:val="en-US" w:eastAsia="zh-CN"/>
                  <w:rPrChange w:id="8291" w:author="林克疾风 [2]" w:date="2020-03-23T16:59:39Z">
                    <w:rPr>
                      <w:rFonts w:hint="eastAsia"/>
                      <w:lang w:val="en-US" w:eastAsia="zh-CN"/>
                    </w:rPr>
                  </w:rPrChange>
                </w:rPr>
                <w:t>在</w:t>
              </w:r>
            </w:ins>
            <w:ins w:id="8292" w:author="林克疾风 [2]" w:date="2020-03-23T16:57:13Z">
              <w:r>
                <w:rPr>
                  <w:rFonts w:hint="eastAsia"/>
                  <w:color w:val="0000FF"/>
                  <w:lang w:val="en-US" w:eastAsia="zh-CN"/>
                  <w:rPrChange w:id="8293" w:author="林克疾风 [2]" w:date="2020-03-23T16:59:39Z">
                    <w:rPr>
                      <w:rFonts w:hint="eastAsia"/>
                      <w:lang w:val="en-US" w:eastAsia="zh-CN"/>
                    </w:rPr>
                  </w:rPrChange>
                </w:rPr>
                <w:t>坑内</w:t>
              </w:r>
            </w:ins>
            <w:ins w:id="8294" w:author="林克疾风 [2]" w:date="2020-03-23T16:57:18Z">
              <w:r>
                <w:rPr>
                  <w:rFonts w:hint="eastAsia"/>
                  <w:color w:val="0000FF"/>
                  <w:lang w:val="en-US" w:eastAsia="zh-CN"/>
                  <w:rPrChange w:id="8295" w:author="林克疾风 [2]" w:date="2020-03-23T16:59:39Z">
                    <w:rPr>
                      <w:rFonts w:hint="eastAsia"/>
                      <w:lang w:val="en-US" w:eastAsia="zh-CN"/>
                    </w:rPr>
                  </w:rPrChange>
                </w:rPr>
                <w:t>沿</w:t>
              </w:r>
            </w:ins>
            <w:ins w:id="8296" w:author="林克疾风 [2]" w:date="2020-03-23T16:57:20Z">
              <w:r>
                <w:rPr>
                  <w:rFonts w:hint="eastAsia"/>
                  <w:color w:val="0000FF"/>
                  <w:lang w:val="en-US" w:eastAsia="zh-CN"/>
                  <w:rPrChange w:id="8297" w:author="林克疾风 [2]" w:date="2020-03-23T16:59:39Z">
                    <w:rPr>
                      <w:rFonts w:hint="eastAsia"/>
                      <w:lang w:val="en-US" w:eastAsia="zh-CN"/>
                    </w:rPr>
                  </w:rPrChange>
                </w:rPr>
                <w:t>坑</w:t>
              </w:r>
            </w:ins>
            <w:ins w:id="8298" w:author="林克疾风 [2]" w:date="2020-03-23T16:57:22Z">
              <w:r>
                <w:rPr>
                  <w:rFonts w:hint="eastAsia"/>
                  <w:color w:val="0000FF"/>
                  <w:lang w:val="en-US" w:eastAsia="zh-CN"/>
                  <w:rPrChange w:id="8299" w:author="林克疾风 [2]" w:date="2020-03-23T16:59:39Z">
                    <w:rPr>
                      <w:rFonts w:hint="eastAsia"/>
                      <w:lang w:val="en-US" w:eastAsia="zh-CN"/>
                    </w:rPr>
                  </w:rPrChange>
                </w:rPr>
                <w:t>底</w:t>
              </w:r>
            </w:ins>
            <w:ins w:id="8300" w:author="林克疾风 [2]" w:date="2020-03-23T16:57:25Z">
              <w:r>
                <w:rPr>
                  <w:rFonts w:hint="eastAsia"/>
                  <w:color w:val="0000FF"/>
                  <w:lang w:val="en-US" w:eastAsia="zh-CN"/>
                  <w:rPrChange w:id="8301" w:author="林克疾风 [2]" w:date="2020-03-23T16:59:39Z">
                    <w:rPr>
                      <w:rFonts w:hint="eastAsia"/>
                      <w:lang w:val="en-US" w:eastAsia="zh-CN"/>
                    </w:rPr>
                  </w:rPrChange>
                </w:rPr>
                <w:t>周围或</w:t>
              </w:r>
            </w:ins>
            <w:ins w:id="8302" w:author="林克疾风 [2]" w:date="2020-03-23T16:57:35Z">
              <w:r>
                <w:rPr>
                  <w:rFonts w:hint="eastAsia"/>
                  <w:color w:val="0000FF"/>
                  <w:lang w:val="en-US" w:eastAsia="zh-CN"/>
                  <w:rPrChange w:id="8303" w:author="林克疾风 [2]" w:date="2020-03-23T16:59:39Z">
                    <w:rPr>
                      <w:rFonts w:hint="eastAsia"/>
                      <w:lang w:val="en-US" w:eastAsia="zh-CN"/>
                    </w:rPr>
                  </w:rPrChange>
                </w:rPr>
                <w:t>中央</w:t>
              </w:r>
            </w:ins>
            <w:ins w:id="8304" w:author="林克疾风 [2]" w:date="2020-03-23T16:57:38Z">
              <w:r>
                <w:rPr>
                  <w:rFonts w:hint="eastAsia"/>
                  <w:color w:val="0000FF"/>
                  <w:lang w:val="en-US" w:eastAsia="zh-CN"/>
                  <w:rPrChange w:id="8305" w:author="林克疾风 [2]" w:date="2020-03-23T16:59:39Z">
                    <w:rPr>
                      <w:rFonts w:hint="eastAsia"/>
                      <w:lang w:val="en-US" w:eastAsia="zh-CN"/>
                    </w:rPr>
                  </w:rPrChange>
                </w:rPr>
                <w:t>开挖</w:t>
              </w:r>
            </w:ins>
            <w:ins w:id="8306" w:author="林克疾风 [2]" w:date="2020-03-23T16:57:40Z">
              <w:r>
                <w:rPr>
                  <w:rFonts w:hint="eastAsia"/>
                  <w:color w:val="0000FF"/>
                  <w:lang w:val="en-US" w:eastAsia="zh-CN"/>
                  <w:rPrChange w:id="8307" w:author="林克疾风 [2]" w:date="2020-03-23T16:59:39Z">
                    <w:rPr>
                      <w:rFonts w:hint="eastAsia"/>
                      <w:lang w:val="en-US" w:eastAsia="zh-CN"/>
                    </w:rPr>
                  </w:rPrChange>
                </w:rPr>
                <w:t>排水沟，</w:t>
              </w:r>
            </w:ins>
            <w:ins w:id="8308" w:author="林克疾风 [2]" w:date="2020-03-23T16:57:42Z">
              <w:r>
                <w:rPr>
                  <w:rFonts w:hint="eastAsia"/>
                  <w:color w:val="0000FF"/>
                  <w:lang w:val="en-US" w:eastAsia="zh-CN"/>
                  <w:rPrChange w:id="8309" w:author="林克疾风 [2]" w:date="2020-03-23T16:59:39Z">
                    <w:rPr>
                      <w:rFonts w:hint="eastAsia"/>
                      <w:lang w:val="en-US" w:eastAsia="zh-CN"/>
                    </w:rPr>
                  </w:rPrChange>
                </w:rPr>
                <w:t>再在</w:t>
              </w:r>
            </w:ins>
            <w:ins w:id="8310" w:author="林克疾风 [2]" w:date="2020-03-23T16:57:43Z">
              <w:r>
                <w:rPr>
                  <w:rFonts w:hint="eastAsia"/>
                  <w:color w:val="0000FF"/>
                  <w:lang w:val="en-US" w:eastAsia="zh-CN"/>
                  <w:rPrChange w:id="8311" w:author="林克疾风 [2]" w:date="2020-03-23T16:59:39Z">
                    <w:rPr>
                      <w:rFonts w:hint="eastAsia"/>
                      <w:lang w:val="en-US" w:eastAsia="zh-CN"/>
                    </w:rPr>
                  </w:rPrChange>
                </w:rPr>
                <w:t>沟底</w:t>
              </w:r>
            </w:ins>
            <w:ins w:id="8312" w:author="林克疾风 [2]" w:date="2020-03-23T16:57:45Z">
              <w:r>
                <w:rPr>
                  <w:rFonts w:hint="eastAsia"/>
                  <w:color w:val="0000FF"/>
                  <w:lang w:val="en-US" w:eastAsia="zh-CN"/>
                  <w:rPrChange w:id="8313" w:author="林克疾风 [2]" w:date="2020-03-23T16:59:39Z">
                    <w:rPr>
                      <w:rFonts w:hint="eastAsia"/>
                      <w:lang w:val="en-US" w:eastAsia="zh-CN"/>
                    </w:rPr>
                  </w:rPrChange>
                </w:rPr>
                <w:t>设置</w:t>
              </w:r>
            </w:ins>
            <w:ins w:id="8314" w:author="林克疾风 [2]" w:date="2020-03-23T16:57:48Z">
              <w:r>
                <w:rPr>
                  <w:rFonts w:hint="eastAsia"/>
                  <w:color w:val="0000FF"/>
                  <w:lang w:val="en-US" w:eastAsia="zh-CN"/>
                  <w:rPrChange w:id="8315" w:author="林克疾风 [2]" w:date="2020-03-23T16:59:39Z">
                    <w:rPr>
                      <w:rFonts w:hint="eastAsia"/>
                      <w:lang w:val="en-US" w:eastAsia="zh-CN"/>
                    </w:rPr>
                  </w:rPrChange>
                </w:rPr>
                <w:t>集水井，</w:t>
              </w:r>
            </w:ins>
            <w:ins w:id="8316" w:author="林克疾风 [2]" w:date="2020-03-23T16:57:50Z">
              <w:r>
                <w:rPr>
                  <w:rFonts w:hint="eastAsia"/>
                  <w:color w:val="0000FF"/>
                  <w:lang w:val="en-US" w:eastAsia="zh-CN"/>
                  <w:rPrChange w:id="8317" w:author="林克疾风 [2]" w:date="2020-03-23T16:59:39Z">
                    <w:rPr>
                      <w:rFonts w:hint="eastAsia"/>
                      <w:lang w:val="en-US" w:eastAsia="zh-CN"/>
                    </w:rPr>
                  </w:rPrChange>
                </w:rPr>
                <w:t>使</w:t>
              </w:r>
            </w:ins>
            <w:ins w:id="8318" w:author="林克疾风 [2]" w:date="2020-03-23T16:57:53Z">
              <w:r>
                <w:rPr>
                  <w:rFonts w:hint="eastAsia"/>
                  <w:color w:val="0000FF"/>
                  <w:lang w:val="en-US" w:eastAsia="zh-CN"/>
                  <w:rPrChange w:id="8319" w:author="林克疾风 [2]" w:date="2020-03-23T16:59:39Z">
                    <w:rPr>
                      <w:rFonts w:hint="eastAsia"/>
                      <w:lang w:val="en-US" w:eastAsia="zh-CN"/>
                    </w:rPr>
                  </w:rPrChange>
                </w:rPr>
                <w:t>基坑</w:t>
              </w:r>
            </w:ins>
            <w:ins w:id="8320" w:author="林克疾风 [2]" w:date="2020-03-23T16:57:54Z">
              <w:r>
                <w:rPr>
                  <w:rFonts w:hint="eastAsia"/>
                  <w:color w:val="0000FF"/>
                  <w:lang w:val="en-US" w:eastAsia="zh-CN"/>
                  <w:rPrChange w:id="8321" w:author="林克疾风 [2]" w:date="2020-03-23T16:59:39Z">
                    <w:rPr>
                      <w:rFonts w:hint="eastAsia"/>
                      <w:lang w:val="en-US" w:eastAsia="zh-CN"/>
                    </w:rPr>
                  </w:rPrChange>
                </w:rPr>
                <w:t>内的</w:t>
              </w:r>
            </w:ins>
            <w:ins w:id="8322" w:author="林克疾风 [2]" w:date="2020-03-23T16:57:55Z">
              <w:r>
                <w:rPr>
                  <w:rFonts w:hint="eastAsia"/>
                  <w:color w:val="0000FF"/>
                  <w:lang w:val="en-US" w:eastAsia="zh-CN"/>
                  <w:rPrChange w:id="8323" w:author="林克疾风 [2]" w:date="2020-03-23T16:59:39Z">
                    <w:rPr>
                      <w:rFonts w:hint="eastAsia"/>
                      <w:lang w:val="en-US" w:eastAsia="zh-CN"/>
                    </w:rPr>
                  </w:rPrChange>
                </w:rPr>
                <w:t>水</w:t>
              </w:r>
            </w:ins>
            <w:ins w:id="8324" w:author="林克疾风 [2]" w:date="2020-03-23T16:57:58Z">
              <w:r>
                <w:rPr>
                  <w:rFonts w:hint="eastAsia"/>
                  <w:color w:val="0000FF"/>
                  <w:lang w:val="en-US" w:eastAsia="zh-CN"/>
                  <w:rPrChange w:id="8325" w:author="林克疾风 [2]" w:date="2020-03-23T16:59:39Z">
                    <w:rPr>
                      <w:rFonts w:hint="eastAsia"/>
                      <w:lang w:val="en-US" w:eastAsia="zh-CN"/>
                    </w:rPr>
                  </w:rPrChange>
                </w:rPr>
                <w:t>经</w:t>
              </w:r>
            </w:ins>
            <w:ins w:id="8326" w:author="林克疾风 [2]" w:date="2020-03-23T16:58:01Z">
              <w:r>
                <w:rPr>
                  <w:rFonts w:hint="eastAsia"/>
                  <w:color w:val="0000FF"/>
                  <w:lang w:val="en-US" w:eastAsia="zh-CN"/>
                  <w:rPrChange w:id="8327" w:author="林克疾风 [2]" w:date="2020-03-23T16:59:39Z">
                    <w:rPr>
                      <w:rFonts w:hint="eastAsia"/>
                      <w:lang w:val="en-US" w:eastAsia="zh-CN"/>
                    </w:rPr>
                  </w:rPrChange>
                </w:rPr>
                <w:t>排水沟</w:t>
              </w:r>
            </w:ins>
            <w:ins w:id="8328" w:author="林克疾风 [2]" w:date="2020-03-23T16:58:04Z">
              <w:r>
                <w:rPr>
                  <w:rFonts w:hint="eastAsia"/>
                  <w:color w:val="0000FF"/>
                  <w:lang w:val="en-US" w:eastAsia="zh-CN"/>
                  <w:rPrChange w:id="8329" w:author="林克疾风 [2]" w:date="2020-03-23T16:59:39Z">
                    <w:rPr>
                      <w:rFonts w:hint="eastAsia"/>
                      <w:lang w:val="en-US" w:eastAsia="zh-CN"/>
                    </w:rPr>
                  </w:rPrChange>
                </w:rPr>
                <w:t>流向</w:t>
              </w:r>
            </w:ins>
            <w:ins w:id="8330" w:author="林克疾风 [2]" w:date="2020-03-23T16:58:09Z">
              <w:r>
                <w:rPr>
                  <w:rFonts w:hint="eastAsia"/>
                  <w:color w:val="0000FF"/>
                  <w:lang w:val="en-US" w:eastAsia="zh-CN"/>
                  <w:rPrChange w:id="8331" w:author="林克疾风 [2]" w:date="2020-03-23T16:59:39Z">
                    <w:rPr>
                      <w:rFonts w:hint="eastAsia"/>
                      <w:lang w:val="en-US" w:eastAsia="zh-CN"/>
                    </w:rPr>
                  </w:rPrChange>
                </w:rPr>
                <w:t>集水井</w:t>
              </w:r>
            </w:ins>
            <w:ins w:id="8332" w:author="林克疾风 [2]" w:date="2020-03-23T16:58:10Z">
              <w:r>
                <w:rPr>
                  <w:rFonts w:hint="eastAsia"/>
                  <w:color w:val="0000FF"/>
                  <w:lang w:val="en-US" w:eastAsia="zh-CN"/>
                  <w:rPrChange w:id="8333" w:author="林克疾风 [2]" w:date="2020-03-23T16:59:39Z">
                    <w:rPr>
                      <w:rFonts w:hint="eastAsia"/>
                      <w:lang w:val="en-US" w:eastAsia="zh-CN"/>
                    </w:rPr>
                  </w:rPrChange>
                </w:rPr>
                <w:t>内，</w:t>
              </w:r>
            </w:ins>
            <w:ins w:id="8334" w:author="林克疾风 [2]" w:date="2020-03-23T16:58:13Z">
              <w:r>
                <w:rPr>
                  <w:rFonts w:hint="eastAsia"/>
                  <w:color w:val="0000FF"/>
                  <w:lang w:val="en-US" w:eastAsia="zh-CN"/>
                  <w:rPrChange w:id="8335" w:author="林克疾风 [2]" w:date="2020-03-23T16:59:39Z">
                    <w:rPr>
                      <w:rFonts w:hint="eastAsia"/>
                      <w:lang w:val="en-US" w:eastAsia="zh-CN"/>
                    </w:rPr>
                  </w:rPrChange>
                </w:rPr>
                <w:t>然后</w:t>
              </w:r>
            </w:ins>
            <w:ins w:id="8336" w:author="林克疾风 [2]" w:date="2020-03-23T16:58:14Z">
              <w:r>
                <w:rPr>
                  <w:rFonts w:hint="eastAsia"/>
                  <w:color w:val="0000FF"/>
                  <w:lang w:val="en-US" w:eastAsia="zh-CN"/>
                  <w:rPrChange w:id="8337" w:author="林克疾风 [2]" w:date="2020-03-23T16:59:39Z">
                    <w:rPr>
                      <w:rFonts w:hint="eastAsia"/>
                      <w:lang w:val="en-US" w:eastAsia="zh-CN"/>
                    </w:rPr>
                  </w:rPrChange>
                </w:rPr>
                <w:t>用</w:t>
              </w:r>
            </w:ins>
            <w:ins w:id="8338" w:author="林克疾风 [2]" w:date="2020-03-23T16:58:15Z">
              <w:r>
                <w:rPr>
                  <w:rFonts w:hint="eastAsia"/>
                  <w:color w:val="0000FF"/>
                  <w:lang w:val="en-US" w:eastAsia="zh-CN"/>
                  <w:rPrChange w:id="8339" w:author="林克疾风 [2]" w:date="2020-03-23T16:59:39Z">
                    <w:rPr>
                      <w:rFonts w:hint="eastAsia"/>
                      <w:lang w:val="en-US" w:eastAsia="zh-CN"/>
                    </w:rPr>
                  </w:rPrChange>
                </w:rPr>
                <w:t>水泵</w:t>
              </w:r>
            </w:ins>
            <w:ins w:id="8340" w:author="林克疾风 [2]" w:date="2020-03-23T16:58:18Z">
              <w:r>
                <w:rPr>
                  <w:rFonts w:hint="eastAsia"/>
                  <w:color w:val="0000FF"/>
                  <w:lang w:val="en-US" w:eastAsia="zh-CN"/>
                  <w:rPrChange w:id="8341" w:author="林克疾风 [2]" w:date="2020-03-23T16:59:39Z">
                    <w:rPr>
                      <w:rFonts w:hint="eastAsia"/>
                      <w:lang w:val="en-US" w:eastAsia="zh-CN"/>
                    </w:rPr>
                  </w:rPrChange>
                </w:rPr>
                <w:t>抽出</w:t>
              </w:r>
            </w:ins>
            <w:ins w:id="8342" w:author="林克疾风 [2]" w:date="2020-03-23T16:58:20Z">
              <w:r>
                <w:rPr>
                  <w:rFonts w:hint="eastAsia"/>
                  <w:color w:val="0000FF"/>
                  <w:lang w:val="en-US" w:eastAsia="zh-CN"/>
                  <w:rPrChange w:id="8343" w:author="林克疾风 [2]" w:date="2020-03-23T16:59:39Z">
                    <w:rPr>
                      <w:rFonts w:hint="eastAsia"/>
                      <w:lang w:val="en-US" w:eastAsia="zh-CN"/>
                    </w:rPr>
                  </w:rPrChange>
                </w:rPr>
                <w:t>坑外</w:t>
              </w:r>
            </w:ins>
            <w:ins w:id="8344" w:author="林克疾风 [2]" w:date="2020-03-23T16:58:21Z">
              <w:r>
                <w:rPr>
                  <w:rFonts w:hint="eastAsia"/>
                  <w:color w:val="0000FF"/>
                  <w:lang w:val="en-US" w:eastAsia="zh-CN"/>
                  <w:rPrChange w:id="8345" w:author="林克疾风 [2]" w:date="2020-03-23T16:59:39Z">
                    <w:rPr>
                      <w:rFonts w:hint="eastAsia"/>
                      <w:lang w:val="en-US" w:eastAsia="zh-CN"/>
                    </w:rPr>
                  </w:rPrChange>
                </w:rPr>
                <w:t>。</w:t>
              </w:r>
            </w:ins>
            <w:ins w:id="8346" w:author="林克疾风 [2]" w:date="2020-03-23T16:58:31Z">
              <w:r>
                <w:rPr>
                  <w:rFonts w:hint="eastAsia"/>
                  <w:color w:val="0000FF"/>
                  <w:lang w:val="en-US" w:eastAsia="zh-CN"/>
                  <w:rPrChange w:id="8347" w:author="林克疾风 [2]" w:date="2020-03-23T16:59:39Z">
                    <w:rPr>
                      <w:rFonts w:hint="eastAsia"/>
                      <w:lang w:val="en-US" w:eastAsia="zh-CN"/>
                    </w:rPr>
                  </w:rPrChange>
                </w:rPr>
                <w:t>地下</w:t>
              </w:r>
            </w:ins>
            <w:ins w:id="8348" w:author="林克疾风 [2]" w:date="2020-03-23T16:58:33Z">
              <w:r>
                <w:rPr>
                  <w:rFonts w:hint="eastAsia"/>
                  <w:color w:val="0000FF"/>
                  <w:lang w:val="en-US" w:eastAsia="zh-CN"/>
                  <w:rPrChange w:id="8349" w:author="林克疾风 [2]" w:date="2020-03-23T16:59:39Z">
                    <w:rPr>
                      <w:rFonts w:hint="eastAsia"/>
                      <w:lang w:val="en-US" w:eastAsia="zh-CN"/>
                    </w:rPr>
                  </w:rPrChange>
                </w:rPr>
                <w:t>涌水</w:t>
              </w:r>
            </w:ins>
            <w:ins w:id="8350" w:author="林克疾风 [2]" w:date="2020-03-23T16:58:35Z">
              <w:r>
                <w:rPr>
                  <w:rFonts w:hint="eastAsia"/>
                  <w:color w:val="0000FF"/>
                  <w:lang w:val="en-US" w:eastAsia="zh-CN"/>
                  <w:rPrChange w:id="8351" w:author="林克疾风 [2]" w:date="2020-03-23T16:59:39Z">
                    <w:rPr>
                      <w:rFonts w:hint="eastAsia"/>
                      <w:lang w:val="en-US" w:eastAsia="zh-CN"/>
                    </w:rPr>
                  </w:rPrChange>
                </w:rPr>
                <w:t>抽出</w:t>
              </w:r>
            </w:ins>
            <w:ins w:id="8352" w:author="林克疾风 [2]" w:date="2020-03-23T16:58:36Z">
              <w:r>
                <w:rPr>
                  <w:rFonts w:hint="eastAsia"/>
                  <w:color w:val="0000FF"/>
                  <w:lang w:val="en-US" w:eastAsia="zh-CN"/>
                  <w:rPrChange w:id="8353" w:author="林克疾风 [2]" w:date="2020-03-23T16:59:39Z">
                    <w:rPr>
                      <w:rFonts w:hint="eastAsia"/>
                      <w:lang w:val="en-US" w:eastAsia="zh-CN"/>
                    </w:rPr>
                  </w:rPrChange>
                </w:rPr>
                <w:t>后</w:t>
              </w:r>
            </w:ins>
            <w:ins w:id="8354" w:author="林克疾风 [2]" w:date="2020-03-23T16:58:37Z">
              <w:r>
                <w:rPr>
                  <w:rFonts w:hint="eastAsia"/>
                  <w:color w:val="0000FF"/>
                  <w:lang w:val="en-US" w:eastAsia="zh-CN"/>
                  <w:rPrChange w:id="8355" w:author="林克疾风 [2]" w:date="2020-03-23T16:59:39Z">
                    <w:rPr>
                      <w:rFonts w:hint="eastAsia"/>
                      <w:lang w:val="en-US" w:eastAsia="zh-CN"/>
                    </w:rPr>
                  </w:rPrChange>
                </w:rPr>
                <w:t>排入</w:t>
              </w:r>
            </w:ins>
            <w:ins w:id="8356" w:author="林克疾风 [2]" w:date="2020-03-23T16:58:38Z">
              <w:r>
                <w:rPr>
                  <w:rFonts w:hint="eastAsia"/>
                  <w:color w:val="0000FF"/>
                  <w:lang w:val="en-US" w:eastAsia="zh-CN"/>
                  <w:rPrChange w:id="8357" w:author="林克疾风 [2]" w:date="2020-03-23T16:59:39Z">
                    <w:rPr>
                      <w:rFonts w:hint="eastAsia"/>
                      <w:lang w:val="en-US" w:eastAsia="zh-CN"/>
                    </w:rPr>
                  </w:rPrChange>
                </w:rPr>
                <w:t>施工</w:t>
              </w:r>
            </w:ins>
            <w:ins w:id="8358" w:author="林克疾风 [2]" w:date="2020-03-23T16:58:40Z">
              <w:r>
                <w:rPr>
                  <w:rFonts w:hint="eastAsia"/>
                  <w:color w:val="0000FF"/>
                  <w:lang w:val="en-US" w:eastAsia="zh-CN"/>
                  <w:rPrChange w:id="8359" w:author="林克疾风 [2]" w:date="2020-03-23T16:59:39Z">
                    <w:rPr>
                      <w:rFonts w:hint="eastAsia"/>
                      <w:lang w:val="en-US" w:eastAsia="zh-CN"/>
                    </w:rPr>
                  </w:rPrChange>
                </w:rPr>
                <w:t>沉淀池，</w:t>
              </w:r>
            </w:ins>
            <w:ins w:id="8360" w:author="林克疾风 [2]" w:date="2020-03-23T16:58:41Z">
              <w:r>
                <w:rPr>
                  <w:rFonts w:hint="eastAsia"/>
                  <w:color w:val="0000FF"/>
                  <w:lang w:val="en-US" w:eastAsia="zh-CN"/>
                  <w:rPrChange w:id="8361" w:author="林克疾风 [2]" w:date="2020-03-23T16:59:39Z">
                    <w:rPr>
                      <w:rFonts w:hint="eastAsia"/>
                      <w:lang w:val="en-US" w:eastAsia="zh-CN"/>
                    </w:rPr>
                  </w:rPrChange>
                </w:rPr>
                <w:t>用于</w:t>
              </w:r>
            </w:ins>
            <w:ins w:id="8362" w:author="林克疾风 [2]" w:date="2020-03-23T16:58:42Z">
              <w:r>
                <w:rPr>
                  <w:rFonts w:hint="eastAsia"/>
                  <w:color w:val="0000FF"/>
                  <w:lang w:val="en-US" w:eastAsia="zh-CN"/>
                  <w:rPrChange w:id="8363" w:author="林克疾风 [2]" w:date="2020-03-23T16:59:39Z">
                    <w:rPr>
                      <w:rFonts w:hint="eastAsia"/>
                      <w:lang w:val="en-US" w:eastAsia="zh-CN"/>
                    </w:rPr>
                  </w:rPrChange>
                </w:rPr>
                <w:t>施工</w:t>
              </w:r>
            </w:ins>
            <w:ins w:id="8364" w:author="林克疾风 [2]" w:date="2020-03-23T16:58:44Z">
              <w:r>
                <w:rPr>
                  <w:rFonts w:hint="eastAsia"/>
                  <w:color w:val="0000FF"/>
                  <w:lang w:val="en-US" w:eastAsia="zh-CN"/>
                  <w:rPrChange w:id="8365" w:author="林克疾风 [2]" w:date="2020-03-23T16:59:39Z">
                    <w:rPr>
                      <w:rFonts w:hint="eastAsia"/>
                      <w:lang w:val="en-US" w:eastAsia="zh-CN"/>
                    </w:rPr>
                  </w:rPrChange>
                </w:rPr>
                <w:t>用水，</w:t>
              </w:r>
            </w:ins>
            <w:ins w:id="8366" w:author="林克疾风 [2]" w:date="2020-03-23T16:58:45Z">
              <w:r>
                <w:rPr>
                  <w:rFonts w:hint="eastAsia"/>
                  <w:color w:val="0000FF"/>
                  <w:lang w:val="en-US" w:eastAsia="zh-CN"/>
                  <w:rPrChange w:id="8367" w:author="林克疾风 [2]" w:date="2020-03-23T16:59:39Z">
                    <w:rPr>
                      <w:rFonts w:hint="eastAsia"/>
                      <w:lang w:val="en-US" w:eastAsia="zh-CN"/>
                    </w:rPr>
                  </w:rPrChange>
                </w:rPr>
                <w:t>循环</w:t>
              </w:r>
            </w:ins>
            <w:ins w:id="8368" w:author="林克疾风 [2]" w:date="2020-03-23T16:58:46Z">
              <w:r>
                <w:rPr>
                  <w:rFonts w:hint="eastAsia"/>
                  <w:color w:val="0000FF"/>
                  <w:lang w:val="en-US" w:eastAsia="zh-CN"/>
                  <w:rPrChange w:id="8369" w:author="林克疾风 [2]" w:date="2020-03-23T16:59:39Z">
                    <w:rPr>
                      <w:rFonts w:hint="eastAsia"/>
                      <w:lang w:val="en-US" w:eastAsia="zh-CN"/>
                    </w:rPr>
                  </w:rPrChange>
                </w:rPr>
                <w:t>使用</w:t>
              </w:r>
            </w:ins>
            <w:ins w:id="8370" w:author="林克疾风 [2]" w:date="2020-03-23T16:58:47Z">
              <w:r>
                <w:rPr>
                  <w:rFonts w:hint="eastAsia"/>
                  <w:color w:val="0000FF"/>
                  <w:lang w:val="en-US" w:eastAsia="zh-CN"/>
                  <w:rPrChange w:id="8371" w:author="林克疾风 [2]" w:date="2020-03-23T16:59:39Z">
                    <w:rPr>
                      <w:rFonts w:hint="eastAsia"/>
                      <w:lang w:val="en-US" w:eastAsia="zh-CN"/>
                    </w:rPr>
                  </w:rPrChange>
                </w:rPr>
                <w:t>，不</w:t>
              </w:r>
            </w:ins>
            <w:ins w:id="8372" w:author="林克疾风 [2]" w:date="2020-03-23T16:58:48Z">
              <w:r>
                <w:rPr>
                  <w:rFonts w:hint="eastAsia"/>
                  <w:color w:val="0000FF"/>
                  <w:lang w:val="en-US" w:eastAsia="zh-CN"/>
                  <w:rPrChange w:id="8373" w:author="林克疾风 [2]" w:date="2020-03-23T16:59:39Z">
                    <w:rPr>
                      <w:rFonts w:hint="eastAsia"/>
                      <w:lang w:val="en-US" w:eastAsia="zh-CN"/>
                    </w:rPr>
                  </w:rPrChange>
                </w:rPr>
                <w:t>外排。</w:t>
              </w:r>
            </w:ins>
          </w:p>
          <w:p>
            <w:pPr>
              <w:spacing w:line="360" w:lineRule="auto"/>
              <w:ind w:firstLine="480"/>
              <w:rPr>
                <w:ins w:id="8374" w:author="林克疾风 [2]" w:date="2020-03-23T16:56:14Z"/>
                <w:rFonts w:hint="eastAsia"/>
                <w:color w:val="0000FF"/>
                <w:lang w:val="en-US" w:eastAsia="zh-CN"/>
                <w:rPrChange w:id="8375" w:author="林克疾风 [2]" w:date="2020-03-23T16:59:39Z">
                  <w:rPr>
                    <w:ins w:id="8376" w:author="林克疾风 [2]" w:date="2020-03-23T16:56:14Z"/>
                    <w:rFonts w:hint="eastAsia"/>
                    <w:lang w:val="en-US" w:eastAsia="zh-CN"/>
                  </w:rPr>
                </w:rPrChange>
              </w:rPr>
            </w:pPr>
            <w:ins w:id="8377" w:author="林克疾风 [2]" w:date="2020-03-23T16:58:52Z">
              <w:r>
                <w:rPr>
                  <w:rFonts w:hint="eastAsia"/>
                  <w:color w:val="0000FF"/>
                  <w:lang w:val="en-US" w:eastAsia="zh-CN"/>
                  <w:rPrChange w:id="8378" w:author="林克疾风 [2]" w:date="2020-03-23T16:59:39Z">
                    <w:rPr>
                      <w:rFonts w:hint="eastAsia"/>
                      <w:lang w:val="en-US" w:eastAsia="zh-CN"/>
                    </w:rPr>
                  </w:rPrChange>
                </w:rPr>
                <w:t>综上，</w:t>
              </w:r>
            </w:ins>
            <w:ins w:id="8379" w:author="林克疾风 [2]" w:date="2020-03-23T16:58:53Z">
              <w:r>
                <w:rPr>
                  <w:rFonts w:hint="eastAsia"/>
                  <w:color w:val="0000FF"/>
                  <w:lang w:val="en-US" w:eastAsia="zh-CN"/>
                  <w:rPrChange w:id="8380" w:author="林克疾风 [2]" w:date="2020-03-23T16:59:39Z">
                    <w:rPr>
                      <w:rFonts w:hint="eastAsia"/>
                      <w:lang w:val="en-US" w:eastAsia="zh-CN"/>
                    </w:rPr>
                  </w:rPrChange>
                </w:rPr>
                <w:t>项目</w:t>
              </w:r>
            </w:ins>
            <w:ins w:id="8381" w:author="林克疾风 [2]" w:date="2020-03-23T16:58:55Z">
              <w:r>
                <w:rPr>
                  <w:rFonts w:hint="eastAsia"/>
                  <w:color w:val="0000FF"/>
                  <w:lang w:val="en-US" w:eastAsia="zh-CN"/>
                  <w:rPrChange w:id="8382" w:author="林克疾风 [2]" w:date="2020-03-23T16:59:39Z">
                    <w:rPr>
                      <w:rFonts w:hint="eastAsia"/>
                      <w:lang w:val="en-US" w:eastAsia="zh-CN"/>
                    </w:rPr>
                  </w:rPrChange>
                </w:rPr>
                <w:t>施工</w:t>
              </w:r>
            </w:ins>
            <w:ins w:id="8383" w:author="林克疾风 [2]" w:date="2020-03-23T16:58:56Z">
              <w:r>
                <w:rPr>
                  <w:rFonts w:hint="eastAsia"/>
                  <w:color w:val="0000FF"/>
                  <w:lang w:val="en-US" w:eastAsia="zh-CN"/>
                  <w:rPrChange w:id="8384" w:author="林克疾风 [2]" w:date="2020-03-23T16:59:39Z">
                    <w:rPr>
                      <w:rFonts w:hint="eastAsia"/>
                      <w:lang w:val="en-US" w:eastAsia="zh-CN"/>
                    </w:rPr>
                  </w:rPrChange>
                </w:rPr>
                <w:t>过程中</w:t>
              </w:r>
            </w:ins>
            <w:ins w:id="8385" w:author="林克疾风 [2]" w:date="2020-03-23T16:58:57Z">
              <w:r>
                <w:rPr>
                  <w:rFonts w:hint="eastAsia"/>
                  <w:color w:val="0000FF"/>
                  <w:lang w:val="en-US" w:eastAsia="zh-CN"/>
                  <w:rPrChange w:id="8386" w:author="林克疾风 [2]" w:date="2020-03-23T16:59:39Z">
                    <w:rPr>
                      <w:rFonts w:hint="eastAsia"/>
                      <w:lang w:val="en-US" w:eastAsia="zh-CN"/>
                    </w:rPr>
                  </w:rPrChange>
                </w:rPr>
                <w:t>在</w:t>
              </w:r>
            </w:ins>
            <w:ins w:id="8387" w:author="林克疾风 [2]" w:date="2020-03-23T16:58:58Z">
              <w:r>
                <w:rPr>
                  <w:rFonts w:hint="eastAsia"/>
                  <w:color w:val="0000FF"/>
                  <w:lang w:val="en-US" w:eastAsia="zh-CN"/>
                  <w:rPrChange w:id="8388" w:author="林克疾风 [2]" w:date="2020-03-23T16:59:39Z">
                    <w:rPr>
                      <w:rFonts w:hint="eastAsia"/>
                      <w:lang w:val="en-US" w:eastAsia="zh-CN"/>
                    </w:rPr>
                  </w:rPrChange>
                </w:rPr>
                <w:t>采取</w:t>
              </w:r>
            </w:ins>
            <w:ins w:id="8389" w:author="林克疾风 [2]" w:date="2020-03-23T16:58:59Z">
              <w:r>
                <w:rPr>
                  <w:rFonts w:hint="eastAsia"/>
                  <w:color w:val="0000FF"/>
                  <w:lang w:val="en-US" w:eastAsia="zh-CN"/>
                  <w:rPrChange w:id="8390" w:author="林克疾风 [2]" w:date="2020-03-23T16:59:39Z">
                    <w:rPr>
                      <w:rFonts w:hint="eastAsia"/>
                      <w:lang w:val="en-US" w:eastAsia="zh-CN"/>
                    </w:rPr>
                  </w:rPrChange>
                </w:rPr>
                <w:t>相应</w:t>
              </w:r>
            </w:ins>
            <w:ins w:id="8391" w:author="林克疾风 [2]" w:date="2020-03-23T16:59:00Z">
              <w:r>
                <w:rPr>
                  <w:rFonts w:hint="eastAsia"/>
                  <w:color w:val="0000FF"/>
                  <w:lang w:val="en-US" w:eastAsia="zh-CN"/>
                  <w:rPrChange w:id="8392" w:author="林克疾风 [2]" w:date="2020-03-23T16:59:39Z">
                    <w:rPr>
                      <w:rFonts w:hint="eastAsia"/>
                      <w:lang w:val="en-US" w:eastAsia="zh-CN"/>
                    </w:rPr>
                  </w:rPrChange>
                </w:rPr>
                <w:t>的环保</w:t>
              </w:r>
            </w:ins>
            <w:ins w:id="8393" w:author="林克疾风 [2]" w:date="2020-03-23T16:59:01Z">
              <w:r>
                <w:rPr>
                  <w:rFonts w:hint="eastAsia"/>
                  <w:color w:val="0000FF"/>
                  <w:lang w:val="en-US" w:eastAsia="zh-CN"/>
                  <w:rPrChange w:id="8394" w:author="林克疾风 [2]" w:date="2020-03-23T16:59:39Z">
                    <w:rPr>
                      <w:rFonts w:hint="eastAsia"/>
                      <w:lang w:val="en-US" w:eastAsia="zh-CN"/>
                    </w:rPr>
                  </w:rPrChange>
                </w:rPr>
                <w:t>措施</w:t>
              </w:r>
            </w:ins>
            <w:ins w:id="8395" w:author="林克疾风 [2]" w:date="2020-03-23T16:59:02Z">
              <w:r>
                <w:rPr>
                  <w:rFonts w:hint="eastAsia"/>
                  <w:color w:val="0000FF"/>
                  <w:lang w:val="en-US" w:eastAsia="zh-CN"/>
                  <w:rPrChange w:id="8396" w:author="林克疾风 [2]" w:date="2020-03-23T16:59:39Z">
                    <w:rPr>
                      <w:rFonts w:hint="eastAsia"/>
                      <w:lang w:val="en-US" w:eastAsia="zh-CN"/>
                    </w:rPr>
                  </w:rPrChange>
                </w:rPr>
                <w:t>，</w:t>
              </w:r>
            </w:ins>
            <w:ins w:id="8397" w:author="林克疾风 [2]" w:date="2020-03-23T16:59:05Z">
              <w:r>
                <w:rPr>
                  <w:rFonts w:hint="eastAsia"/>
                  <w:color w:val="0000FF"/>
                  <w:lang w:val="en-US" w:eastAsia="zh-CN"/>
                  <w:rPrChange w:id="8398" w:author="林克疾风 [2]" w:date="2020-03-23T16:59:39Z">
                    <w:rPr>
                      <w:rFonts w:hint="eastAsia"/>
                      <w:lang w:val="en-US" w:eastAsia="zh-CN"/>
                    </w:rPr>
                  </w:rPrChange>
                </w:rPr>
                <w:t>施工</w:t>
              </w:r>
            </w:ins>
            <w:ins w:id="8399" w:author="林克疾风 [2]" w:date="2020-03-23T16:59:15Z">
              <w:r>
                <w:rPr>
                  <w:rFonts w:hint="eastAsia"/>
                  <w:color w:val="0000FF"/>
                  <w:lang w:val="en-US" w:eastAsia="zh-CN"/>
                  <w:rPrChange w:id="8400" w:author="林克疾风 [2]" w:date="2020-03-23T16:59:39Z">
                    <w:rPr>
                      <w:rFonts w:hint="eastAsia"/>
                      <w:lang w:val="en-US" w:eastAsia="zh-CN"/>
                    </w:rPr>
                  </w:rPrChange>
                </w:rPr>
                <w:t>产生的</w:t>
              </w:r>
            </w:ins>
            <w:ins w:id="8401" w:author="林克疾风 [2]" w:date="2020-03-23T16:59:17Z">
              <w:r>
                <w:rPr>
                  <w:rFonts w:hint="eastAsia"/>
                  <w:color w:val="0000FF"/>
                  <w:lang w:val="en-US" w:eastAsia="zh-CN"/>
                  <w:rPrChange w:id="8402" w:author="林克疾风 [2]" w:date="2020-03-23T16:59:39Z">
                    <w:rPr>
                      <w:rFonts w:hint="eastAsia"/>
                      <w:lang w:val="en-US" w:eastAsia="zh-CN"/>
                    </w:rPr>
                  </w:rPrChange>
                </w:rPr>
                <w:t>废水</w:t>
              </w:r>
            </w:ins>
            <w:ins w:id="8403" w:author="林克疾风 [2]" w:date="2020-03-23T16:59:25Z">
              <w:r>
                <w:rPr>
                  <w:rFonts w:hint="eastAsia"/>
                  <w:color w:val="0000FF"/>
                  <w:lang w:val="en-US" w:eastAsia="zh-CN"/>
                  <w:rPrChange w:id="8404" w:author="林克疾风 [2]" w:date="2020-03-23T16:59:39Z">
                    <w:rPr>
                      <w:rFonts w:hint="eastAsia"/>
                      <w:lang w:val="en-US" w:eastAsia="zh-CN"/>
                    </w:rPr>
                  </w:rPrChange>
                </w:rPr>
                <w:t>不会</w:t>
              </w:r>
            </w:ins>
            <w:ins w:id="8405" w:author="林克疾风 [2]" w:date="2020-03-23T16:59:26Z">
              <w:r>
                <w:rPr>
                  <w:rFonts w:hint="eastAsia"/>
                  <w:color w:val="0000FF"/>
                  <w:lang w:val="en-US" w:eastAsia="zh-CN"/>
                  <w:rPrChange w:id="8406" w:author="林克疾风 [2]" w:date="2020-03-23T16:59:39Z">
                    <w:rPr>
                      <w:rFonts w:hint="eastAsia"/>
                      <w:lang w:val="en-US" w:eastAsia="zh-CN"/>
                    </w:rPr>
                  </w:rPrChange>
                </w:rPr>
                <w:t>对</w:t>
              </w:r>
            </w:ins>
            <w:ins w:id="8407" w:author="林克疾风 [2]" w:date="2020-03-23T16:59:27Z">
              <w:r>
                <w:rPr>
                  <w:rFonts w:hint="eastAsia"/>
                  <w:color w:val="0000FF"/>
                  <w:lang w:val="en-US" w:eastAsia="zh-CN"/>
                  <w:rPrChange w:id="8408" w:author="林克疾风 [2]" w:date="2020-03-23T16:59:39Z">
                    <w:rPr>
                      <w:rFonts w:hint="eastAsia"/>
                      <w:lang w:val="en-US" w:eastAsia="zh-CN"/>
                    </w:rPr>
                  </w:rPrChange>
                </w:rPr>
                <w:t>水</w:t>
              </w:r>
            </w:ins>
            <w:ins w:id="8409" w:author="林克疾风 [2]" w:date="2020-03-23T16:59:28Z">
              <w:r>
                <w:rPr>
                  <w:rFonts w:hint="eastAsia"/>
                  <w:color w:val="0000FF"/>
                  <w:lang w:val="en-US" w:eastAsia="zh-CN"/>
                  <w:rPrChange w:id="8410" w:author="林克疾风 [2]" w:date="2020-03-23T16:59:39Z">
                    <w:rPr>
                      <w:rFonts w:hint="eastAsia"/>
                      <w:lang w:val="en-US" w:eastAsia="zh-CN"/>
                    </w:rPr>
                  </w:rPrChange>
                </w:rPr>
                <w:t>环境</w:t>
              </w:r>
            </w:ins>
            <w:ins w:id="8411" w:author="林克疾风 [2]" w:date="2020-03-23T16:59:29Z">
              <w:r>
                <w:rPr>
                  <w:rFonts w:hint="eastAsia"/>
                  <w:color w:val="0000FF"/>
                  <w:lang w:val="en-US" w:eastAsia="zh-CN"/>
                  <w:rPrChange w:id="8412" w:author="林克疾风 [2]" w:date="2020-03-23T16:59:39Z">
                    <w:rPr>
                      <w:rFonts w:hint="eastAsia"/>
                      <w:lang w:val="en-US" w:eastAsia="zh-CN"/>
                    </w:rPr>
                  </w:rPrChange>
                </w:rPr>
                <w:t>产生</w:t>
              </w:r>
            </w:ins>
            <w:ins w:id="8413" w:author="林克疾风 [2]" w:date="2020-03-23T16:59:30Z">
              <w:r>
                <w:rPr>
                  <w:rFonts w:hint="eastAsia"/>
                  <w:color w:val="0000FF"/>
                  <w:lang w:val="en-US" w:eastAsia="zh-CN"/>
                  <w:rPrChange w:id="8414" w:author="林克疾风 [2]" w:date="2020-03-23T16:59:39Z">
                    <w:rPr>
                      <w:rFonts w:hint="eastAsia"/>
                      <w:lang w:val="en-US" w:eastAsia="zh-CN"/>
                    </w:rPr>
                  </w:rPrChange>
                </w:rPr>
                <w:t>明显</w:t>
              </w:r>
            </w:ins>
            <w:ins w:id="8415" w:author="林克疾风 [2]" w:date="2020-03-23T16:59:32Z">
              <w:r>
                <w:rPr>
                  <w:rFonts w:hint="eastAsia"/>
                  <w:color w:val="0000FF"/>
                  <w:lang w:val="en-US" w:eastAsia="zh-CN"/>
                  <w:rPrChange w:id="8416" w:author="林克疾风 [2]" w:date="2020-03-23T16:59:39Z">
                    <w:rPr>
                      <w:rFonts w:hint="eastAsia"/>
                      <w:lang w:val="en-US" w:eastAsia="zh-CN"/>
                    </w:rPr>
                  </w:rPrChange>
                </w:rPr>
                <w:t>影响。</w:t>
              </w:r>
            </w:ins>
          </w:p>
          <w:p>
            <w:pPr>
              <w:spacing w:line="360" w:lineRule="auto"/>
              <w:ind w:firstLine="480"/>
              <w:rPr>
                <w:del w:id="8417" w:author="林克疾风 [2]" w:date="2020-03-23T16:59:36Z"/>
              </w:rPr>
            </w:pPr>
            <w:del w:id="8418" w:author="林克疾风 [2]" w:date="2020-03-23T16:59:36Z">
              <w:r>
                <w:rPr/>
                <w:delText>项目施工废水主要包括施工过程中土砂石养护污水及机械车辆冲洗水。施工材料运输车辆应有防雨设备，施工材料用防雨材料遮盖，应有防雨导流设施，防止大风暴雨冲刷造成渗漏造成地表水体水质污染</w:delText>
              </w:r>
            </w:del>
            <w:del w:id="8419" w:author="林克疾风 [2]" w:date="2020-03-23T16:59:36Z">
              <w:r>
                <w:rPr>
                  <w:rFonts w:hint="eastAsia"/>
                </w:rPr>
                <w:delText>；</w:delText>
              </w:r>
            </w:del>
            <w:del w:id="8420" w:author="林克疾风 [2]" w:date="2020-03-23T16:59:36Z">
              <w:r>
                <w:rPr/>
                <w:delText>尽量选用先进的设备、机械，以有效地减少跑、冒、滴、漏的数量及机械维修次数，从而减少含油污水的产生量</w:delText>
              </w:r>
            </w:del>
            <w:del w:id="8421" w:author="林克疾风 [2]" w:date="2020-03-23T16:59:36Z">
              <w:r>
                <w:rPr>
                  <w:rFonts w:hint="eastAsia"/>
                </w:rPr>
                <w:delText>；</w:delText>
              </w:r>
            </w:del>
            <w:del w:id="8422" w:author="林克疾风 [2]" w:date="2020-03-23T16:59:36Z">
              <w:r>
                <w:rPr/>
                <w:delText>机械设备及运输车辆的维修保养，尽量集中进行，以方便含油污水的收集，在施工场地设隔油池、沉淀池，经处理后回用于场地洒水抑尘。</w:delText>
              </w:r>
            </w:del>
          </w:p>
          <w:p>
            <w:pPr>
              <w:spacing w:line="360" w:lineRule="auto"/>
              <w:ind w:firstLine="482"/>
            </w:pPr>
            <w:r>
              <w:rPr>
                <w:rFonts w:hint="eastAsia"/>
                <w:b/>
                <w:bCs/>
              </w:rPr>
              <w:t>3、施工期声环境影响分析</w:t>
            </w:r>
          </w:p>
          <w:p>
            <w:pPr>
              <w:pStyle w:val="2"/>
              <w:autoSpaceDE w:val="0"/>
              <w:autoSpaceDN w:val="0"/>
              <w:spacing w:line="360" w:lineRule="auto"/>
              <w:ind w:firstLine="482"/>
              <w:rPr>
                <w:b/>
                <w:bCs/>
              </w:rPr>
            </w:pPr>
            <w:r>
              <w:rPr>
                <w:b/>
                <w:bCs/>
              </w:rPr>
              <w:t>（1）噪声源强</w:t>
            </w:r>
          </w:p>
          <w:p>
            <w:pPr>
              <w:autoSpaceDE w:val="0"/>
              <w:autoSpaceDN w:val="0"/>
              <w:spacing w:line="360" w:lineRule="auto"/>
              <w:ind w:firstLine="480"/>
            </w:pPr>
            <w:r>
              <w:t>本项目施工期间产生</w:t>
            </w:r>
            <w:r>
              <w:rPr>
                <w:rFonts w:hint="eastAsia"/>
              </w:rPr>
              <w:t>的</w:t>
            </w:r>
            <w:r>
              <w:t>施工机械噪声主要</w:t>
            </w:r>
            <w:r>
              <w:rPr>
                <w:rFonts w:hint="eastAsia"/>
              </w:rPr>
              <w:t>包括</w:t>
            </w:r>
            <w:r>
              <w:t>反铲挖掘机、推土机、装载机，运输车辆包括卡车、自卸车等。经类比调查，其噪声源强</w:t>
            </w:r>
            <w:r>
              <w:rPr>
                <w:rFonts w:hint="eastAsia"/>
              </w:rPr>
              <w:t>约</w:t>
            </w:r>
            <w:r>
              <w:t>75～95dB(A)。</w:t>
            </w:r>
          </w:p>
          <w:p>
            <w:pPr>
              <w:pStyle w:val="2"/>
              <w:autoSpaceDE w:val="0"/>
              <w:autoSpaceDN w:val="0"/>
              <w:spacing w:line="360" w:lineRule="auto"/>
              <w:ind w:firstLine="482"/>
              <w:rPr>
                <w:b/>
                <w:bCs/>
              </w:rPr>
            </w:pPr>
            <w:r>
              <w:rPr>
                <w:b/>
                <w:bCs/>
              </w:rPr>
              <w:t>（2）噪声预测</w:t>
            </w:r>
          </w:p>
          <w:p>
            <w:pPr>
              <w:autoSpaceDE w:val="0"/>
              <w:autoSpaceDN w:val="0"/>
              <w:spacing w:line="360" w:lineRule="auto"/>
              <w:ind w:firstLine="480"/>
            </w:pPr>
            <w:r>
              <w:t>噪声从声源传播到受声点，受传播距离、空气吸收、阻挡物的反射与屏障等因素的影响而产生衰减。用A声级进行预测时，其计算公式如下∶</w:t>
            </w:r>
          </w:p>
          <w:p>
            <w:pPr>
              <w:spacing w:line="360" w:lineRule="auto"/>
              <w:ind w:firstLine="480"/>
              <w:jc w:val="center"/>
              <w:rPr>
                <w:szCs w:val="24"/>
              </w:rPr>
            </w:pPr>
            <w:r>
              <w:rPr>
                <w:szCs w:val="24"/>
              </w:rPr>
              <w:object>
                <v:shape id="_x0000_i1030" o:spt="75" type="#_x0000_t75" style="height:18pt;width:180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p>
          <w:p>
            <w:pPr>
              <w:spacing w:line="360" w:lineRule="auto"/>
              <w:ind w:firstLine="360" w:firstLineChars="150"/>
              <w:rPr>
                <w:szCs w:val="24"/>
              </w:rPr>
            </w:pPr>
            <w:r>
              <w:rPr>
                <w:szCs w:val="24"/>
              </w:rPr>
              <w:t>式中∶</w:t>
            </w:r>
            <w:r>
              <w:rPr>
                <w:szCs w:val="24"/>
              </w:rPr>
              <w:tab/>
            </w:r>
            <w:r>
              <w:rPr>
                <w:i/>
                <w:szCs w:val="24"/>
              </w:rPr>
              <w:t>L</w:t>
            </w:r>
            <w:r>
              <w:rPr>
                <w:szCs w:val="24"/>
                <w:vertAlign w:val="subscript"/>
              </w:rPr>
              <w:t>A</w:t>
            </w:r>
            <w:r>
              <w:rPr>
                <w:szCs w:val="24"/>
              </w:rPr>
              <w:t>(r)为声源r处的A声级</w:t>
            </w:r>
          </w:p>
          <w:p>
            <w:pPr>
              <w:spacing w:line="360" w:lineRule="auto"/>
              <w:ind w:left="840" w:firstLine="480"/>
              <w:rPr>
                <w:szCs w:val="24"/>
              </w:rPr>
            </w:pPr>
            <w:r>
              <w:rPr>
                <w:i/>
                <w:szCs w:val="24"/>
              </w:rPr>
              <w:t>L</w:t>
            </w:r>
            <w:r>
              <w:rPr>
                <w:szCs w:val="24"/>
                <w:vertAlign w:val="subscript"/>
              </w:rPr>
              <w:t>A</w:t>
            </w:r>
            <w:r>
              <w:rPr>
                <w:szCs w:val="24"/>
              </w:rPr>
              <w:t>(r</w:t>
            </w:r>
            <w:r>
              <w:rPr>
                <w:szCs w:val="24"/>
                <w:vertAlign w:val="subscript"/>
              </w:rPr>
              <w:t>o</w:t>
            </w:r>
            <w:r>
              <w:rPr>
                <w:szCs w:val="24"/>
              </w:rPr>
              <w:t>)为参考位置r</w:t>
            </w:r>
            <w:r>
              <w:rPr>
                <w:szCs w:val="24"/>
                <w:vertAlign w:val="subscript"/>
              </w:rPr>
              <w:t>o</w:t>
            </w:r>
            <w:r>
              <w:rPr>
                <w:szCs w:val="24"/>
              </w:rPr>
              <w:t>处的A声级；</w:t>
            </w:r>
          </w:p>
          <w:p>
            <w:pPr>
              <w:spacing w:line="360" w:lineRule="auto"/>
              <w:ind w:left="840" w:firstLine="480"/>
              <w:rPr>
                <w:szCs w:val="24"/>
              </w:rPr>
            </w:pPr>
            <w:r>
              <w:rPr>
                <w:i/>
                <w:szCs w:val="24"/>
              </w:rPr>
              <w:t>A</w:t>
            </w:r>
            <w:r>
              <w:rPr>
                <w:szCs w:val="24"/>
                <w:vertAlign w:val="subscript"/>
              </w:rPr>
              <w:t>1</w:t>
            </w:r>
            <w:r>
              <w:rPr>
                <w:szCs w:val="24"/>
              </w:rPr>
              <w:t>为声波几何发散引起的A声级衰减量；</w:t>
            </w:r>
          </w:p>
          <w:p>
            <w:pPr>
              <w:spacing w:line="360" w:lineRule="auto"/>
              <w:ind w:left="840" w:firstLine="480"/>
              <w:rPr>
                <w:szCs w:val="24"/>
              </w:rPr>
            </w:pPr>
            <w:r>
              <w:rPr>
                <w:i/>
                <w:szCs w:val="24"/>
              </w:rPr>
              <w:t>A</w:t>
            </w:r>
            <w:r>
              <w:rPr>
                <w:szCs w:val="24"/>
                <w:vertAlign w:val="subscript"/>
              </w:rPr>
              <w:t>2</w:t>
            </w:r>
            <w:r>
              <w:rPr>
                <w:szCs w:val="24"/>
              </w:rPr>
              <w:t>为声屏障引起的A声级衰减量；</w:t>
            </w:r>
          </w:p>
          <w:p>
            <w:pPr>
              <w:spacing w:line="360" w:lineRule="auto"/>
              <w:ind w:left="840" w:firstLine="480"/>
              <w:rPr>
                <w:szCs w:val="24"/>
              </w:rPr>
            </w:pPr>
            <w:r>
              <w:rPr>
                <w:i/>
                <w:szCs w:val="24"/>
              </w:rPr>
              <w:t>A</w:t>
            </w:r>
            <w:r>
              <w:rPr>
                <w:szCs w:val="24"/>
                <w:vertAlign w:val="subscript"/>
              </w:rPr>
              <w:t>3</w:t>
            </w:r>
            <w:r>
              <w:rPr>
                <w:szCs w:val="24"/>
              </w:rPr>
              <w:t>为空气吸收引起的A声级衰减量；</w:t>
            </w:r>
          </w:p>
          <w:p>
            <w:pPr>
              <w:spacing w:line="360" w:lineRule="auto"/>
              <w:ind w:left="840" w:firstLine="480"/>
              <w:rPr>
                <w:szCs w:val="24"/>
              </w:rPr>
            </w:pPr>
            <w:r>
              <w:rPr>
                <w:i/>
                <w:szCs w:val="24"/>
              </w:rPr>
              <w:t>A</w:t>
            </w:r>
            <w:r>
              <w:rPr>
                <w:szCs w:val="24"/>
                <w:vertAlign w:val="subscript"/>
              </w:rPr>
              <w:t>4</w:t>
            </w:r>
            <w:r>
              <w:rPr>
                <w:szCs w:val="24"/>
              </w:rPr>
              <w:t>为附加衰减量。</w:t>
            </w:r>
          </w:p>
          <w:p>
            <w:pPr>
              <w:spacing w:line="360" w:lineRule="auto"/>
              <w:ind w:firstLine="480"/>
              <w:rPr>
                <w:szCs w:val="24"/>
              </w:rPr>
            </w:pPr>
            <w:r>
              <w:rPr>
                <w:szCs w:val="24"/>
              </w:rPr>
              <w:t>在计算中主要考虑A</w:t>
            </w:r>
            <w:r>
              <w:rPr>
                <w:szCs w:val="24"/>
                <w:vertAlign w:val="subscript"/>
              </w:rPr>
              <w:t>1</w:t>
            </w:r>
            <w:r>
              <w:rPr>
                <w:szCs w:val="24"/>
              </w:rPr>
              <w:t>声波几何发散引起的A声级衰减量，点源其计算式为：</w:t>
            </w:r>
          </w:p>
          <w:p>
            <w:pPr>
              <w:spacing w:line="360" w:lineRule="auto"/>
              <w:ind w:firstLine="0" w:firstLineChars="0"/>
              <w:jc w:val="center"/>
              <w:rPr>
                <w:szCs w:val="24"/>
                <w:lang w:val="pt-BR"/>
              </w:rPr>
            </w:pPr>
            <w:r>
              <w:rPr>
                <w:i/>
                <w:szCs w:val="24"/>
                <w:lang w:val="pt-BR"/>
              </w:rPr>
              <w:t>A</w:t>
            </w:r>
            <w:r>
              <w:rPr>
                <w:szCs w:val="24"/>
                <w:vertAlign w:val="subscript"/>
                <w:lang w:val="pt-BR"/>
              </w:rPr>
              <w:t>1</w:t>
            </w:r>
            <w:r>
              <w:rPr>
                <w:szCs w:val="24"/>
                <w:lang w:val="pt-BR"/>
              </w:rPr>
              <w:t>=20lg(r/r</w:t>
            </w:r>
            <w:r>
              <w:rPr>
                <w:szCs w:val="24"/>
                <w:vertAlign w:val="subscript"/>
                <w:lang w:val="pt-BR"/>
              </w:rPr>
              <w:t>o</w:t>
            </w:r>
            <w:r>
              <w:rPr>
                <w:szCs w:val="24"/>
                <w:lang w:val="pt-BR"/>
              </w:rPr>
              <w:t>)</w:t>
            </w:r>
          </w:p>
          <w:p>
            <w:pPr>
              <w:spacing w:line="360" w:lineRule="auto"/>
              <w:ind w:firstLine="0" w:firstLineChars="0"/>
              <w:jc w:val="center"/>
              <w:rPr>
                <w:szCs w:val="24"/>
                <w:lang w:val="pt-BR"/>
              </w:rPr>
            </w:pPr>
            <w:r>
              <w:rPr>
                <w:szCs w:val="24"/>
                <w:lang w:val="pt-BR"/>
              </w:rPr>
              <w:t>L</w:t>
            </w:r>
            <w:r>
              <w:rPr>
                <w:szCs w:val="24"/>
                <w:vertAlign w:val="subscript"/>
                <w:lang w:val="pt-BR"/>
              </w:rPr>
              <w:t>A</w:t>
            </w:r>
            <w:r>
              <w:rPr>
                <w:szCs w:val="24"/>
                <w:lang w:val="pt-BR"/>
              </w:rPr>
              <w:t>(r)</w:t>
            </w:r>
            <w:r>
              <w:rPr>
                <w:szCs w:val="24"/>
                <w:lang w:val="fr-FR"/>
              </w:rPr>
              <w:t>＝</w:t>
            </w:r>
            <w:r>
              <w:rPr>
                <w:szCs w:val="24"/>
                <w:lang w:val="pt-BR"/>
              </w:rPr>
              <w:t>L</w:t>
            </w:r>
            <w:r>
              <w:rPr>
                <w:szCs w:val="24"/>
                <w:vertAlign w:val="subscript"/>
                <w:lang w:val="pt-BR"/>
              </w:rPr>
              <w:t>A</w:t>
            </w:r>
            <w:r>
              <w:rPr>
                <w:szCs w:val="24"/>
                <w:lang w:val="pt-BR"/>
              </w:rPr>
              <w:t>(r</w:t>
            </w:r>
            <w:r>
              <w:rPr>
                <w:szCs w:val="24"/>
                <w:vertAlign w:val="subscript"/>
                <w:lang w:val="pt-BR"/>
              </w:rPr>
              <w:t>0</w:t>
            </w:r>
            <w:r>
              <w:rPr>
                <w:szCs w:val="24"/>
                <w:lang w:val="pt-BR"/>
              </w:rPr>
              <w:t>)</w:t>
            </w:r>
            <w:r>
              <w:rPr>
                <w:szCs w:val="24"/>
                <w:lang w:val="fr-FR"/>
              </w:rPr>
              <w:t>－</w:t>
            </w:r>
            <w:r>
              <w:rPr>
                <w:szCs w:val="24"/>
                <w:lang w:val="pt-BR"/>
              </w:rPr>
              <w:t>20lg(r/ r</w:t>
            </w:r>
            <w:r>
              <w:rPr>
                <w:szCs w:val="24"/>
                <w:vertAlign w:val="subscript"/>
                <w:lang w:val="pt-BR"/>
              </w:rPr>
              <w:t>0</w:t>
            </w:r>
            <w:r>
              <w:rPr>
                <w:szCs w:val="24"/>
                <w:lang w:val="pt-BR"/>
              </w:rPr>
              <w:t>)</w:t>
            </w:r>
          </w:p>
          <w:p>
            <w:pPr>
              <w:autoSpaceDE w:val="0"/>
              <w:autoSpaceDN w:val="0"/>
              <w:spacing w:line="360" w:lineRule="auto"/>
              <w:ind w:firstLine="480"/>
              <w:rPr>
                <w:szCs w:val="24"/>
                <w:lang w:val="pt-BR"/>
              </w:rPr>
            </w:pPr>
            <w:r>
              <w:rPr>
                <w:szCs w:val="24"/>
              </w:rPr>
              <w:t>多个声源的噪声对同一点的声级公式：</w:t>
            </w:r>
          </w:p>
          <w:p>
            <w:pPr>
              <w:autoSpaceDE w:val="0"/>
              <w:autoSpaceDN w:val="0"/>
              <w:spacing w:line="360" w:lineRule="auto"/>
              <w:ind w:firstLine="482"/>
              <w:jc w:val="center"/>
            </w:pPr>
            <w:r>
              <w:rPr>
                <w:b/>
                <w:bCs/>
                <w:position w:val="-28"/>
              </w:rPr>
              <w:object>
                <v:shape id="_x0000_i1031" o:spt="75" type="#_x0000_t75" style="height:41.2pt;width:198.1pt;" o:ole="t" filled="f" o:preferrelative="t" stroked="f" coordsize="21600,21600">
                  <v:path/>
                  <v:fill on="f" focussize="0,0"/>
                  <v:stroke on="f" joinstyle="miter"/>
                  <v:imagedata r:id="rId27" cropleft="9753f" cropright="30316f" o:title=""/>
                  <o:lock v:ext="edit" aspectratio="t"/>
                  <w10:wrap type="none"/>
                  <w10:anchorlock/>
                </v:shape>
                <o:OLEObject Type="Embed" ProgID="Equation.3" ShapeID="_x0000_i1031" DrawAspect="Content" ObjectID="_1468075731" r:id="rId26">
                  <o:LockedField>false</o:LockedField>
                </o:OLEObject>
              </w:object>
            </w:r>
          </w:p>
          <w:p>
            <w:pPr>
              <w:pStyle w:val="35"/>
              <w:autoSpaceDE w:val="0"/>
              <w:autoSpaceDN w:val="0"/>
              <w:spacing w:line="360" w:lineRule="auto"/>
              <w:ind w:left="504" w:leftChars="210" w:firstLine="0" w:firstLineChars="0"/>
            </w:pPr>
            <w:r>
              <w:t>式中L</w:t>
            </w:r>
            <w:r>
              <w:rPr>
                <w:vertAlign w:val="subscript"/>
              </w:rPr>
              <w:t>Ai</w:t>
            </w:r>
            <w:r>
              <w:t>为第i个噪声源声级，n为声源数。</w:t>
            </w:r>
          </w:p>
          <w:p>
            <w:pPr>
              <w:pStyle w:val="2"/>
              <w:autoSpaceDE w:val="0"/>
              <w:autoSpaceDN w:val="0"/>
              <w:spacing w:line="360" w:lineRule="auto"/>
              <w:ind w:firstLine="482"/>
              <w:rPr>
                <w:b/>
                <w:bCs/>
              </w:rPr>
            </w:pPr>
            <w:r>
              <w:rPr>
                <w:b/>
                <w:bCs/>
              </w:rPr>
              <w:t>（3）</w:t>
            </w:r>
            <w:r>
              <w:rPr>
                <w:rFonts w:hint="eastAsia"/>
                <w:b/>
                <w:bCs/>
              </w:rPr>
              <w:t>噪声</w:t>
            </w:r>
            <w:r>
              <w:rPr>
                <w:b/>
                <w:bCs/>
              </w:rPr>
              <w:t>预测结果</w:t>
            </w:r>
          </w:p>
          <w:p>
            <w:pPr>
              <w:autoSpaceDE w:val="0"/>
              <w:autoSpaceDN w:val="0"/>
              <w:adjustRightInd w:val="0"/>
              <w:spacing w:line="360" w:lineRule="auto"/>
              <w:ind w:firstLine="480"/>
            </w:pPr>
            <w:r>
              <w:t>根据点声源噪声衰减模式，估算出主要施工机械噪声随距离的衰减结果见</w:t>
            </w:r>
            <w:r>
              <w:rPr>
                <w:rFonts w:hint="eastAsia"/>
              </w:rPr>
              <w:t>下</w:t>
            </w:r>
            <w:r>
              <w:t>表。</w:t>
            </w:r>
          </w:p>
          <w:p>
            <w:pPr>
              <w:pStyle w:val="23"/>
              <w:widowControl w:val="0"/>
              <w:spacing w:line="240" w:lineRule="auto"/>
              <w:rPr>
                <w:b/>
                <w:bCs/>
                <w:color w:val="000000"/>
                <w:sz w:val="21"/>
                <w:szCs w:val="21"/>
              </w:rPr>
            </w:pPr>
            <w:r>
              <w:rPr>
                <w:b/>
                <w:bCs/>
                <w:color w:val="000000"/>
              </w:rPr>
              <w:t>表7-1</w:t>
            </w:r>
            <w:ins w:id="8423" w:author="林克疾风 [2]" w:date="2020-03-23T16:27:35Z">
              <w:r>
                <w:rPr>
                  <w:rFonts w:hint="eastAsia"/>
                  <w:b/>
                  <w:bCs/>
                  <w:color w:val="000000"/>
                  <w:lang w:val="en-US" w:eastAsia="zh-CN"/>
                </w:rPr>
                <w:t>B</w:t>
              </w:r>
            </w:ins>
            <w:r>
              <w:rPr>
                <w:b/>
                <w:bCs/>
                <w:color w:val="000000"/>
              </w:rPr>
              <w:t xml:space="preserve">  施工主要设备噪声随距离的衰减一览表</w:t>
            </w:r>
          </w:p>
          <w:tbl>
            <w:tblPr>
              <w:tblStyle w:val="17"/>
              <w:tblW w:w="8913"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873"/>
              <w:gridCol w:w="873"/>
              <w:gridCol w:w="873"/>
              <w:gridCol w:w="873"/>
              <w:gridCol w:w="873"/>
              <w:gridCol w:w="873"/>
              <w:gridCol w:w="873"/>
              <w:gridCol w:w="873"/>
              <w:gridCol w:w="88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040" w:type="dxa"/>
                  <w:vMerge w:val="restart"/>
                  <w:tcBorders>
                    <w:tl2br w:val="nil"/>
                    <w:tr2bl w:val="nil"/>
                  </w:tcBorders>
                  <w:vAlign w:val="center"/>
                </w:tcPr>
                <w:p>
                  <w:pPr>
                    <w:pStyle w:val="14"/>
                    <w:spacing w:beforeAutospacing="0" w:afterAutospacing="0" w:line="240" w:lineRule="auto"/>
                    <w:ind w:firstLine="0" w:firstLineChars="0"/>
                    <w:jc w:val="center"/>
                    <w:rPr>
                      <w:sz w:val="21"/>
                      <w:szCs w:val="21"/>
                    </w:rPr>
                  </w:pPr>
                  <w:r>
                    <w:rPr>
                      <w:sz w:val="21"/>
                      <w:szCs w:val="21"/>
                    </w:rPr>
                    <w:t>噪声源</w:t>
                  </w:r>
                </w:p>
              </w:tc>
              <w:tc>
                <w:tcPr>
                  <w:tcW w:w="7873" w:type="dxa"/>
                  <w:gridSpan w:val="9"/>
                  <w:tcBorders>
                    <w:tl2br w:val="nil"/>
                    <w:tr2bl w:val="nil"/>
                  </w:tcBorders>
                  <w:vAlign w:val="center"/>
                </w:tcPr>
                <w:p>
                  <w:pPr>
                    <w:pStyle w:val="14"/>
                    <w:spacing w:beforeAutospacing="0" w:afterAutospacing="0" w:line="240" w:lineRule="auto"/>
                    <w:ind w:firstLine="0" w:firstLineChars="0"/>
                    <w:jc w:val="center"/>
                    <w:rPr>
                      <w:sz w:val="21"/>
                      <w:szCs w:val="21"/>
                    </w:rPr>
                  </w:pPr>
                  <w:r>
                    <w:rPr>
                      <w:sz w:val="21"/>
                      <w:szCs w:val="21"/>
                    </w:rPr>
                    <w:t>与噪声源不同距离的噪声值[dB(A)]</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040" w:type="dxa"/>
                  <w:vMerge w:val="continue"/>
                  <w:tcBorders>
                    <w:tl2br w:val="nil"/>
                    <w:tr2bl w:val="nil"/>
                  </w:tcBorders>
                  <w:vAlign w:val="center"/>
                </w:tcPr>
                <w:p>
                  <w:pPr>
                    <w:spacing w:line="240" w:lineRule="auto"/>
                    <w:ind w:firstLine="0" w:firstLineChars="0"/>
                    <w:jc w:val="center"/>
                    <w:rPr>
                      <w:sz w:val="21"/>
                      <w:szCs w:val="21"/>
                    </w:rPr>
                  </w:pPr>
                </w:p>
              </w:tc>
              <w:tc>
                <w:tcPr>
                  <w:tcW w:w="873" w:type="dxa"/>
                  <w:tcBorders>
                    <w:tl2br w:val="nil"/>
                    <w:tr2bl w:val="nil"/>
                  </w:tcBorders>
                  <w:vAlign w:val="center"/>
                </w:tcPr>
                <w:p>
                  <w:pPr>
                    <w:pStyle w:val="14"/>
                    <w:spacing w:beforeAutospacing="0" w:afterAutospacing="0" w:line="240" w:lineRule="auto"/>
                    <w:ind w:firstLine="0" w:firstLineChars="0"/>
                    <w:jc w:val="center"/>
                    <w:rPr>
                      <w:sz w:val="21"/>
                      <w:szCs w:val="21"/>
                    </w:rPr>
                  </w:pPr>
                  <w:r>
                    <w:rPr>
                      <w:sz w:val="21"/>
                      <w:szCs w:val="21"/>
                    </w:rPr>
                    <w:t>5m</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20m</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40m</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80m</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100m</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150m</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300m</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400</w:t>
                  </w:r>
                </w:p>
              </w:tc>
              <w:tc>
                <w:tcPr>
                  <w:tcW w:w="889"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800m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040" w:type="dxa"/>
                  <w:tcBorders>
                    <w:tl2br w:val="nil"/>
                    <w:tr2bl w:val="nil"/>
                  </w:tcBorders>
                  <w:vAlign w:val="center"/>
                </w:tcPr>
                <w:p>
                  <w:pPr>
                    <w:widowControl/>
                    <w:spacing w:line="240" w:lineRule="auto"/>
                    <w:ind w:firstLine="0" w:firstLineChars="0"/>
                    <w:jc w:val="center"/>
                    <w:rPr>
                      <w:kern w:val="0"/>
                      <w:sz w:val="21"/>
                      <w:szCs w:val="21"/>
                    </w:rPr>
                  </w:pPr>
                  <w:bookmarkStart w:id="38" w:name="_Hlk212519951"/>
                  <w:r>
                    <w:rPr>
                      <w:kern w:val="0"/>
                      <w:sz w:val="21"/>
                      <w:szCs w:val="21"/>
                    </w:rPr>
                    <w:t>挖掘机</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85</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73</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67</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61</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55</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49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47</w:t>
                  </w:r>
                </w:p>
              </w:tc>
              <w:tc>
                <w:tcPr>
                  <w:tcW w:w="889" w:type="dxa"/>
                  <w:tcBorders>
                    <w:tl2br w:val="nil"/>
                    <w:tr2bl w:val="nil"/>
                  </w:tcBorders>
                  <w:vAlign w:val="center"/>
                </w:tcPr>
                <w:p>
                  <w:pPr>
                    <w:spacing w:line="240" w:lineRule="auto"/>
                    <w:ind w:firstLine="0" w:firstLineChars="0"/>
                    <w:jc w:val="center"/>
                    <w:rPr>
                      <w:sz w:val="21"/>
                      <w:szCs w:val="21"/>
                    </w:rPr>
                  </w:pPr>
                  <w:r>
                    <w:rPr>
                      <w:sz w:val="21"/>
                      <w:szCs w:val="21"/>
                    </w:rPr>
                    <w:t>41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040"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装载机</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87</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75</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63</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61</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57</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51</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49</w:t>
                  </w:r>
                </w:p>
              </w:tc>
              <w:tc>
                <w:tcPr>
                  <w:tcW w:w="889" w:type="dxa"/>
                  <w:tcBorders>
                    <w:tl2br w:val="nil"/>
                    <w:tr2bl w:val="nil"/>
                  </w:tcBorders>
                  <w:vAlign w:val="center"/>
                </w:tcPr>
                <w:p>
                  <w:pPr>
                    <w:spacing w:line="240" w:lineRule="auto"/>
                    <w:ind w:firstLine="0" w:firstLineChars="0"/>
                    <w:jc w:val="center"/>
                    <w:rPr>
                      <w:sz w:val="21"/>
                      <w:szCs w:val="21"/>
                    </w:rPr>
                  </w:pPr>
                  <w:r>
                    <w:rPr>
                      <w:sz w:val="21"/>
                      <w:szCs w:val="21"/>
                    </w:rPr>
                    <w:t>43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040" w:type="dxa"/>
                  <w:tcBorders>
                    <w:tl2br w:val="nil"/>
                    <w:tr2bl w:val="nil"/>
                  </w:tcBorders>
                  <w:vAlign w:val="center"/>
                </w:tcPr>
                <w:p>
                  <w:pPr>
                    <w:widowControl/>
                    <w:spacing w:line="240" w:lineRule="auto"/>
                    <w:ind w:firstLine="0" w:firstLineChars="0"/>
                    <w:jc w:val="center"/>
                    <w:rPr>
                      <w:kern w:val="0"/>
                      <w:sz w:val="21"/>
                      <w:szCs w:val="21"/>
                    </w:rPr>
                  </w:pPr>
                  <w:r>
                    <w:rPr>
                      <w:sz w:val="21"/>
                      <w:szCs w:val="21"/>
                    </w:rPr>
                    <w:t>搅拌机</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87</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75</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63</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61</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57</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51</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49</w:t>
                  </w:r>
                </w:p>
              </w:tc>
              <w:tc>
                <w:tcPr>
                  <w:tcW w:w="889" w:type="dxa"/>
                  <w:tcBorders>
                    <w:tl2br w:val="nil"/>
                    <w:tr2bl w:val="nil"/>
                  </w:tcBorders>
                  <w:vAlign w:val="center"/>
                </w:tcPr>
                <w:p>
                  <w:pPr>
                    <w:spacing w:line="240" w:lineRule="auto"/>
                    <w:ind w:firstLine="0" w:firstLineChars="0"/>
                    <w:jc w:val="center"/>
                    <w:rPr>
                      <w:sz w:val="21"/>
                      <w:szCs w:val="21"/>
                    </w:rPr>
                  </w:pPr>
                  <w:r>
                    <w:rPr>
                      <w:sz w:val="21"/>
                      <w:szCs w:val="21"/>
                    </w:rPr>
                    <w:t>43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040" w:type="dxa"/>
                  <w:tcBorders>
                    <w:tl2br w:val="nil"/>
                    <w:tr2bl w:val="nil"/>
                  </w:tcBorders>
                  <w:vAlign w:val="center"/>
                </w:tcPr>
                <w:p>
                  <w:pPr>
                    <w:widowControl/>
                    <w:spacing w:line="240" w:lineRule="auto"/>
                    <w:ind w:firstLine="0" w:firstLineChars="0"/>
                    <w:jc w:val="center"/>
                    <w:rPr>
                      <w:kern w:val="0"/>
                      <w:sz w:val="21"/>
                      <w:szCs w:val="21"/>
                    </w:rPr>
                  </w:pPr>
                  <w:r>
                    <w:rPr>
                      <w:sz w:val="21"/>
                      <w:szCs w:val="21"/>
                    </w:rPr>
                    <w:t>振捣机</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92</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80</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76</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70</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68</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62</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56</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54</w:t>
                  </w:r>
                </w:p>
              </w:tc>
              <w:tc>
                <w:tcPr>
                  <w:tcW w:w="889" w:type="dxa"/>
                  <w:tcBorders>
                    <w:tl2br w:val="nil"/>
                    <w:tr2bl w:val="nil"/>
                  </w:tcBorders>
                  <w:vAlign w:val="center"/>
                </w:tcPr>
                <w:p>
                  <w:pPr>
                    <w:spacing w:line="240" w:lineRule="auto"/>
                    <w:ind w:firstLine="0" w:firstLineChars="0"/>
                    <w:jc w:val="center"/>
                    <w:rPr>
                      <w:sz w:val="21"/>
                      <w:szCs w:val="21"/>
                    </w:rPr>
                  </w:pPr>
                  <w:r>
                    <w:rPr>
                      <w:sz w:val="21"/>
                      <w:szCs w:val="21"/>
                    </w:rPr>
                    <w:t>48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040" w:type="dxa"/>
                  <w:tcBorders>
                    <w:tl2br w:val="nil"/>
                    <w:tr2bl w:val="nil"/>
                  </w:tcBorders>
                  <w:vAlign w:val="center"/>
                </w:tcPr>
                <w:p>
                  <w:pPr>
                    <w:widowControl/>
                    <w:spacing w:line="240" w:lineRule="auto"/>
                    <w:ind w:firstLine="0" w:firstLineChars="0"/>
                    <w:jc w:val="center"/>
                    <w:rPr>
                      <w:sz w:val="21"/>
                      <w:szCs w:val="21"/>
                    </w:rPr>
                  </w:pPr>
                  <w:r>
                    <w:rPr>
                      <w:rFonts w:hint="eastAsia"/>
                      <w:sz w:val="21"/>
                      <w:szCs w:val="21"/>
                    </w:rPr>
                    <w:t>电钻</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89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73</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67</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61</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55</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49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47</w:t>
                  </w:r>
                </w:p>
              </w:tc>
              <w:tc>
                <w:tcPr>
                  <w:tcW w:w="889" w:type="dxa"/>
                  <w:tcBorders>
                    <w:tl2br w:val="nil"/>
                    <w:tr2bl w:val="nil"/>
                  </w:tcBorders>
                  <w:vAlign w:val="center"/>
                </w:tcPr>
                <w:p>
                  <w:pPr>
                    <w:spacing w:line="240" w:lineRule="auto"/>
                    <w:ind w:firstLine="0" w:firstLineChars="0"/>
                    <w:jc w:val="center"/>
                    <w:rPr>
                      <w:sz w:val="21"/>
                      <w:szCs w:val="21"/>
                    </w:rPr>
                  </w:pPr>
                  <w:r>
                    <w:rPr>
                      <w:sz w:val="21"/>
                      <w:szCs w:val="21"/>
                    </w:rPr>
                    <w:t>41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040" w:type="dxa"/>
                  <w:tcBorders>
                    <w:tl2br w:val="nil"/>
                    <w:tr2bl w:val="nil"/>
                  </w:tcBorders>
                  <w:vAlign w:val="center"/>
                </w:tcPr>
                <w:p>
                  <w:pPr>
                    <w:widowControl/>
                    <w:spacing w:line="240" w:lineRule="auto"/>
                    <w:ind w:firstLine="0" w:firstLineChars="0"/>
                    <w:jc w:val="center"/>
                    <w:rPr>
                      <w:sz w:val="21"/>
                      <w:szCs w:val="21"/>
                    </w:rPr>
                  </w:pPr>
                  <w:r>
                    <w:rPr>
                      <w:rFonts w:hint="eastAsia"/>
                      <w:sz w:val="21"/>
                      <w:szCs w:val="21"/>
                    </w:rPr>
                    <w:t>汽车</w:t>
                  </w:r>
                </w:p>
              </w:tc>
              <w:tc>
                <w:tcPr>
                  <w:tcW w:w="873" w:type="dxa"/>
                  <w:tcBorders>
                    <w:tl2br w:val="nil"/>
                    <w:tr2bl w:val="nil"/>
                  </w:tcBorders>
                  <w:vAlign w:val="center"/>
                </w:tcPr>
                <w:p>
                  <w:pPr>
                    <w:widowControl/>
                    <w:spacing w:line="240" w:lineRule="auto"/>
                    <w:ind w:firstLine="0" w:firstLineChars="0"/>
                    <w:jc w:val="center"/>
                    <w:rPr>
                      <w:kern w:val="0"/>
                      <w:sz w:val="21"/>
                      <w:szCs w:val="21"/>
                    </w:rPr>
                  </w:pPr>
                  <w:r>
                    <w:rPr>
                      <w:kern w:val="0"/>
                      <w:sz w:val="21"/>
                      <w:szCs w:val="21"/>
                    </w:rPr>
                    <w:t>85</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73</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67</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61</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55</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49</w:t>
                  </w:r>
                </w:p>
              </w:tc>
              <w:tc>
                <w:tcPr>
                  <w:tcW w:w="873" w:type="dxa"/>
                  <w:tcBorders>
                    <w:tl2br w:val="nil"/>
                    <w:tr2bl w:val="nil"/>
                  </w:tcBorders>
                  <w:vAlign w:val="center"/>
                </w:tcPr>
                <w:p>
                  <w:pPr>
                    <w:spacing w:line="240" w:lineRule="auto"/>
                    <w:ind w:firstLine="0" w:firstLineChars="0"/>
                    <w:jc w:val="center"/>
                    <w:rPr>
                      <w:sz w:val="21"/>
                      <w:szCs w:val="21"/>
                    </w:rPr>
                  </w:pPr>
                  <w:r>
                    <w:rPr>
                      <w:sz w:val="21"/>
                      <w:szCs w:val="21"/>
                    </w:rPr>
                    <w:t>47</w:t>
                  </w:r>
                </w:p>
              </w:tc>
              <w:tc>
                <w:tcPr>
                  <w:tcW w:w="889" w:type="dxa"/>
                  <w:tcBorders>
                    <w:tl2br w:val="nil"/>
                    <w:tr2bl w:val="nil"/>
                  </w:tcBorders>
                  <w:vAlign w:val="center"/>
                </w:tcPr>
                <w:p>
                  <w:pPr>
                    <w:spacing w:line="240" w:lineRule="auto"/>
                    <w:ind w:firstLine="0" w:firstLineChars="0"/>
                    <w:jc w:val="center"/>
                    <w:rPr>
                      <w:sz w:val="21"/>
                      <w:szCs w:val="21"/>
                    </w:rPr>
                  </w:pPr>
                  <w:r>
                    <w:rPr>
                      <w:sz w:val="21"/>
                      <w:szCs w:val="21"/>
                    </w:rPr>
                    <w:t>41</w:t>
                  </w:r>
                </w:p>
              </w:tc>
            </w:tr>
            <w:bookmarkEnd w:id="38"/>
          </w:tbl>
          <w:p>
            <w:pPr>
              <w:pStyle w:val="2"/>
              <w:autoSpaceDE w:val="0"/>
              <w:autoSpaceDN w:val="0"/>
              <w:spacing w:line="360" w:lineRule="auto"/>
              <w:ind w:firstLine="482"/>
              <w:rPr>
                <w:b/>
                <w:bCs/>
              </w:rPr>
            </w:pPr>
            <w:r>
              <w:rPr>
                <w:b/>
                <w:bCs/>
              </w:rPr>
              <w:t>（4）噪声环境影响</w:t>
            </w:r>
            <w:r>
              <w:rPr>
                <w:rFonts w:hint="eastAsia"/>
                <w:b/>
                <w:bCs/>
              </w:rPr>
              <w:t>分析</w:t>
            </w:r>
          </w:p>
          <w:p>
            <w:pPr>
              <w:autoSpaceDE w:val="0"/>
              <w:autoSpaceDN w:val="0"/>
              <w:adjustRightInd w:val="0"/>
              <w:spacing w:line="360" w:lineRule="auto"/>
              <w:ind w:firstLine="480"/>
            </w:pPr>
            <w:r>
              <w:t>施工</w:t>
            </w:r>
            <w:r>
              <w:rPr>
                <w:rFonts w:hint="eastAsia"/>
              </w:rPr>
              <w:t>场地</w:t>
            </w:r>
            <w:r>
              <w:t>声环境执行《建筑施工场界环境噪声排放标准》（GB12523—2011）；即昼间：70dB，夜间： 55dB</w:t>
            </w:r>
            <w:r>
              <w:rPr>
                <w:rFonts w:hint="eastAsia"/>
              </w:rPr>
              <w:t>；</w:t>
            </w:r>
            <w:r>
              <w:t>由上表</w:t>
            </w:r>
            <w:r>
              <w:rPr>
                <w:rFonts w:hint="eastAsia"/>
              </w:rPr>
              <w:t>估算结果可知</w:t>
            </w:r>
            <w:r>
              <w:t>，在采用噪声强度较大的施工机械昼间施工时，</w:t>
            </w:r>
            <w:r>
              <w:rPr>
                <w:rFonts w:hint="eastAsia"/>
              </w:rPr>
              <w:t>将对区域</w:t>
            </w:r>
            <w:r>
              <w:t>造成噪声污染影响</w:t>
            </w:r>
            <w:r>
              <w:rPr>
                <w:rFonts w:hint="eastAsia"/>
              </w:rPr>
              <w:t>；</w:t>
            </w:r>
            <w:r>
              <w:t>施工期间项目附近的居民</w:t>
            </w:r>
            <w:ins w:id="8424" w:author="林克疾风 [2]" w:date="2020-03-24T08:43:12Z">
              <w:r>
                <w:rPr>
                  <w:rFonts w:hint="eastAsia"/>
                  <w:lang w:eastAsia="zh-CN"/>
                </w:rPr>
                <w:t>及</w:t>
              </w:r>
            </w:ins>
            <w:ins w:id="8425" w:author="林克疾风 [2]" w:date="2020-03-24T08:43:14Z">
              <w:r>
                <w:rPr>
                  <w:rFonts w:hint="eastAsia"/>
                  <w:lang w:eastAsia="zh-CN"/>
                </w:rPr>
                <w:t>聂市镇</w:t>
              </w:r>
            </w:ins>
            <w:ins w:id="8426" w:author="林克疾风 [2]" w:date="2020-03-24T08:43:15Z">
              <w:r>
                <w:rPr>
                  <w:rFonts w:hint="eastAsia"/>
                  <w:lang w:eastAsia="zh-CN"/>
                </w:rPr>
                <w:t>中心</w:t>
              </w:r>
            </w:ins>
            <w:ins w:id="8427" w:author="林克疾风 [2]" w:date="2020-03-24T08:43:16Z">
              <w:r>
                <w:rPr>
                  <w:rFonts w:hint="eastAsia"/>
                  <w:lang w:eastAsia="zh-CN"/>
                </w:rPr>
                <w:t>小学</w:t>
              </w:r>
            </w:ins>
            <w:r>
              <w:rPr>
                <w:rFonts w:hint="eastAsia"/>
              </w:rPr>
              <w:t>将</w:t>
            </w:r>
            <w:r>
              <w:t>在一定程度上受到施工噪声污染的影响，若夜间施工，超标情况更为严重</w:t>
            </w:r>
            <w:r>
              <w:rPr>
                <w:rFonts w:hint="eastAsia"/>
              </w:rPr>
              <w:t>；</w:t>
            </w:r>
            <w:r>
              <w:t>为了减轻施工场地噪声以及运输车辆噪声对居民的影响，尽可能缩短施工噪声的影响时间，</w:t>
            </w:r>
            <w:r>
              <w:rPr>
                <w:rFonts w:hint="eastAsia"/>
              </w:rPr>
              <w:t>环评要求：</w:t>
            </w:r>
            <w:r>
              <w:t>尽量避免夜间施工</w:t>
            </w:r>
            <w:r>
              <w:rPr>
                <w:rFonts w:hint="eastAsia"/>
              </w:rPr>
              <w:t>；</w:t>
            </w:r>
            <w:r>
              <w:t>建议进一步加强噪声的防治，采取以下措施以避免或减缓不利影响：</w:t>
            </w:r>
          </w:p>
          <w:p>
            <w:pPr>
              <w:autoSpaceDE w:val="0"/>
              <w:autoSpaceDN w:val="0"/>
              <w:adjustRightInd w:val="0"/>
              <w:spacing w:line="360" w:lineRule="auto"/>
              <w:ind w:firstLine="480"/>
            </w:pPr>
            <w:r>
              <w:t>①合理安排施工计划和施工机械设备组合，避免在同一时间集中使用大量的动力机械设备</w:t>
            </w:r>
            <w:r>
              <w:rPr>
                <w:rFonts w:hint="eastAsia"/>
              </w:rPr>
              <w:t>；</w:t>
            </w:r>
            <w:r>
              <w:t>施工单位严格执行《建筑施工场界环境噪声排放标准》（GB12523-2011）的</w:t>
            </w:r>
            <w:r>
              <w:rPr>
                <w:rFonts w:hint="eastAsia"/>
              </w:rPr>
              <w:t>规定</w:t>
            </w:r>
            <w:r>
              <w:t>，在施工过程中，尽量减少运行动力机械设备的数量，尽可能使动力机械设备比较均匀地使用</w:t>
            </w:r>
            <w:r>
              <w:rPr>
                <w:rFonts w:hint="eastAsia"/>
              </w:rPr>
              <w:t>；</w:t>
            </w:r>
          </w:p>
          <w:p>
            <w:pPr>
              <w:autoSpaceDE w:val="0"/>
              <w:autoSpaceDN w:val="0"/>
              <w:adjustRightInd w:val="0"/>
              <w:spacing w:line="360" w:lineRule="auto"/>
              <w:ind w:firstLine="480"/>
            </w:pPr>
            <w:r>
              <w:t>②对项目的施工</w:t>
            </w:r>
            <w:r>
              <w:rPr>
                <w:rFonts w:hint="eastAsia"/>
              </w:rPr>
              <w:t>场地</w:t>
            </w:r>
            <w:r>
              <w:t>进行合理布局，尽量使高噪声的机械设备远离环境敏感点</w:t>
            </w:r>
            <w:r>
              <w:rPr>
                <w:rFonts w:hint="eastAsia"/>
              </w:rPr>
              <w:t>；</w:t>
            </w:r>
          </w:p>
          <w:p>
            <w:pPr>
              <w:autoSpaceDE w:val="0"/>
              <w:autoSpaceDN w:val="0"/>
              <w:adjustRightInd w:val="0"/>
              <w:spacing w:line="360" w:lineRule="auto"/>
              <w:ind w:firstLine="480"/>
            </w:pPr>
            <w:r>
              <w:t>③从控制声源和噪声传播以及加强管理等几个不同角度对施工噪声进行控制</w:t>
            </w:r>
            <w:r>
              <w:rPr>
                <w:rFonts w:hint="eastAsia"/>
              </w:rPr>
              <w:t>；</w:t>
            </w:r>
          </w:p>
          <w:p>
            <w:pPr>
              <w:autoSpaceDE w:val="0"/>
              <w:autoSpaceDN w:val="0"/>
              <w:adjustRightInd w:val="0"/>
              <w:spacing w:line="360" w:lineRule="auto"/>
              <w:ind w:firstLine="480"/>
            </w:pPr>
            <w:r>
              <w:t>a.控制声源：选择低噪声的机械设备；对于开挖和运输土石方的机械设备（挖土机、推土机等）可以通过基础减振和隔离发动机震动部分的方法来降低噪声，其他产生噪声的部分还可以采用部分封闭或者完全封闭的办法，尽量减少振动面的振幅；闲置的机械设备等应该予以关闭或者减速；一切动力机械设备都应该经常检修，特别是对那些会因为部件松动而产生噪声的机械，以及那些降噪部件容易损坏而导致强噪声产生的机械设备</w:t>
            </w:r>
            <w:r>
              <w:rPr>
                <w:rFonts w:hint="eastAsia"/>
              </w:rPr>
              <w:t>；</w:t>
            </w:r>
            <w:r>
              <w:t>施工单位必须选用符合国家有关标准的运输车辆，加强运输车辆的维护和保养，使车辆的噪声级维持在最低水平，以从根本上降低噪声源强</w:t>
            </w:r>
            <w:r>
              <w:rPr>
                <w:rFonts w:hint="eastAsia"/>
              </w:rPr>
              <w:t>；</w:t>
            </w:r>
          </w:p>
          <w:p>
            <w:pPr>
              <w:autoSpaceDE w:val="0"/>
              <w:autoSpaceDN w:val="0"/>
              <w:adjustRightInd w:val="0"/>
              <w:spacing w:line="360" w:lineRule="auto"/>
              <w:ind w:firstLine="480"/>
            </w:pPr>
            <w:r>
              <w:t>b.控制噪声传播途径及受体：对各种噪声比较大的机械设备进行一定的隔离和减震消声处理，必要的时候，可以在局部地方建立临时性声屏障</w:t>
            </w:r>
            <w:r>
              <w:rPr>
                <w:rFonts w:hint="eastAsia"/>
              </w:rPr>
              <w:t>；</w:t>
            </w:r>
            <w:r>
              <w:t>合理安排人员，使其有条件轮流操作，减少接触高噪声时间；在声源附近的施工人员配备防噪声耳罩</w:t>
            </w:r>
            <w:r>
              <w:rPr>
                <w:rFonts w:hint="eastAsia"/>
              </w:rPr>
              <w:t>；</w:t>
            </w:r>
          </w:p>
          <w:p>
            <w:pPr>
              <w:autoSpaceDE w:val="0"/>
              <w:autoSpaceDN w:val="0"/>
              <w:adjustRightInd w:val="0"/>
              <w:spacing w:line="360" w:lineRule="auto"/>
              <w:ind w:firstLine="480"/>
            </w:pPr>
            <w:r>
              <w:t>c.加强管理：行驶路线避开集中居民、</w:t>
            </w:r>
            <w:del w:id="8428" w:author="林克疾风 [2]" w:date="2020-03-24T08:43:56Z">
              <w:r>
                <w:rPr/>
                <w:delText>学校</w:delText>
              </w:r>
            </w:del>
            <w:ins w:id="8429" w:author="林克疾风 [2]" w:date="2020-03-24T08:43:56Z">
              <w:r>
                <w:rPr>
                  <w:rFonts w:hint="eastAsia"/>
                  <w:lang w:eastAsia="zh-CN"/>
                </w:rPr>
                <w:t>聂市镇</w:t>
              </w:r>
            </w:ins>
            <w:ins w:id="8430" w:author="林克疾风 [2]" w:date="2020-03-24T08:43:57Z">
              <w:r>
                <w:rPr>
                  <w:rFonts w:hint="eastAsia"/>
                  <w:lang w:eastAsia="zh-CN"/>
                </w:rPr>
                <w:t>中心</w:t>
              </w:r>
            </w:ins>
            <w:ins w:id="8431" w:author="林克疾风 [2]" w:date="2020-03-24T08:43:58Z">
              <w:r>
                <w:rPr>
                  <w:rFonts w:hint="eastAsia"/>
                  <w:lang w:eastAsia="zh-CN"/>
                </w:rPr>
                <w:t>小学</w:t>
              </w:r>
            </w:ins>
            <w:r>
              <w:t>等敏感点，减轻车辆行驶对周边居民产生的噪声影响。要求承运方对运输车辆做到勤保养，确保车辆正常、安全运输</w:t>
            </w:r>
            <w:r>
              <w:rPr>
                <w:rFonts w:hint="eastAsia"/>
              </w:rPr>
              <w:t>；</w:t>
            </w:r>
            <w:r>
              <w:t>对交通车辆造成的噪声影响要加强管理，运输车辆尽量采用较低声级的喇叭，并在环境敏感点限制车辆鸣笛</w:t>
            </w:r>
            <w:r>
              <w:rPr>
                <w:rFonts w:hint="eastAsia"/>
              </w:rPr>
              <w:t>；</w:t>
            </w:r>
            <w:r>
              <w:t>另外，还要加强工程区内的交通管制，尽量避免在周围居民休息期间作业</w:t>
            </w:r>
            <w:r>
              <w:rPr>
                <w:rFonts w:hint="eastAsia"/>
              </w:rPr>
              <w:t>。</w:t>
            </w:r>
          </w:p>
          <w:p>
            <w:pPr>
              <w:autoSpaceDE w:val="0"/>
              <w:autoSpaceDN w:val="0"/>
              <w:adjustRightInd w:val="0"/>
              <w:spacing w:line="360" w:lineRule="auto"/>
              <w:ind w:firstLine="480"/>
            </w:pPr>
            <w:r>
              <w:t>对施工过程除采取以上减噪措施以外，建设单位还应责成施工单位在施工现场张布通告，并标明投诉电话，建设单位在接到投诉后应及时与当地环保部门取得联系，及时处理各种环境纠纷</w:t>
            </w:r>
            <w:r>
              <w:rPr>
                <w:rFonts w:hint="eastAsia"/>
              </w:rPr>
              <w:t>；</w:t>
            </w:r>
            <w:r>
              <w:t>施工期环境影响为短期影响，施工结束后即可消除</w:t>
            </w:r>
            <w:r>
              <w:rPr>
                <w:rFonts w:hint="eastAsia"/>
              </w:rPr>
              <w:t>；</w:t>
            </w:r>
            <w:r>
              <w:t>但考虑施工期对周围环境的影响，要求建设单位在建设过程中必须认真遵守各项管理制度，落实本报告提出的防治措施及建议，做到文明施工、严格管理、缩短工期，力争将项目建设过程中对周围环境产生的影响降到最低限度。</w:t>
            </w:r>
          </w:p>
          <w:p>
            <w:pPr>
              <w:spacing w:line="360" w:lineRule="auto"/>
              <w:ind w:firstLine="482"/>
            </w:pPr>
            <w:r>
              <w:rPr>
                <w:rFonts w:hint="eastAsia"/>
                <w:b/>
                <w:bCs/>
              </w:rPr>
              <w:t>4、施工期固体废物</w:t>
            </w:r>
            <w:r>
              <w:rPr>
                <w:b/>
                <w:bCs/>
              </w:rPr>
              <w:t>环境影响分析</w:t>
            </w:r>
          </w:p>
          <w:p>
            <w:pPr>
              <w:spacing w:line="360" w:lineRule="auto"/>
              <w:ind w:firstLine="480"/>
              <w:rPr>
                <w:ins w:id="8432" w:author="林克疾风 [2]" w:date="2020-03-24T08:48:56Z"/>
                <w:rFonts w:hint="eastAsia" w:eastAsia="宋体"/>
                <w:color w:val="0000FF"/>
                <w:lang w:eastAsia="zh-CN"/>
                <w:rPrChange w:id="8433" w:author="林克疾风 [2]" w:date="2020-03-24T09:08:36Z">
                  <w:rPr>
                    <w:ins w:id="8434" w:author="林克疾风 [2]" w:date="2020-03-24T08:48:56Z"/>
                    <w:rFonts w:hint="eastAsia" w:eastAsia="宋体"/>
                    <w:lang w:eastAsia="zh-CN"/>
                  </w:rPr>
                </w:rPrChange>
              </w:rPr>
            </w:pPr>
            <w:ins w:id="8435" w:author="林克疾风 [2]" w:date="2020-03-24T08:49:00Z">
              <w:r>
                <w:rPr>
                  <w:rFonts w:hint="eastAsia"/>
                  <w:color w:val="0000FF"/>
                  <w:lang w:eastAsia="zh-CN"/>
                  <w:rPrChange w:id="8436" w:author="林克疾风 [2]" w:date="2020-03-24T09:08:36Z">
                    <w:rPr>
                      <w:rFonts w:hint="eastAsia"/>
                      <w:lang w:eastAsia="zh-CN"/>
                    </w:rPr>
                  </w:rPrChange>
                </w:rPr>
                <w:t>根据</w:t>
              </w:r>
            </w:ins>
            <w:ins w:id="8437" w:author="林克疾风 [2]" w:date="2020-03-24T08:49:02Z">
              <w:r>
                <w:rPr>
                  <w:rFonts w:hint="eastAsia"/>
                  <w:color w:val="0000FF"/>
                  <w:lang w:eastAsia="zh-CN"/>
                  <w:rPrChange w:id="8438" w:author="林克疾风 [2]" w:date="2020-03-24T09:08:36Z">
                    <w:rPr>
                      <w:rFonts w:hint="eastAsia"/>
                      <w:lang w:eastAsia="zh-CN"/>
                    </w:rPr>
                  </w:rPrChange>
                </w:rPr>
                <w:t>固废</w:t>
              </w:r>
            </w:ins>
            <w:ins w:id="8439" w:author="林克疾风 [2]" w:date="2020-03-24T08:49:05Z">
              <w:r>
                <w:rPr>
                  <w:rFonts w:hint="eastAsia"/>
                  <w:color w:val="0000FF"/>
                  <w:lang w:eastAsia="zh-CN"/>
                  <w:rPrChange w:id="8440" w:author="林克疾风 [2]" w:date="2020-03-24T09:08:36Z">
                    <w:rPr>
                      <w:rFonts w:hint="eastAsia"/>
                      <w:lang w:eastAsia="zh-CN"/>
                    </w:rPr>
                  </w:rPrChange>
                </w:rPr>
                <w:t>来源</w:t>
              </w:r>
            </w:ins>
            <w:ins w:id="8441" w:author="林克疾风 [2]" w:date="2020-03-24T08:49:06Z">
              <w:r>
                <w:rPr>
                  <w:rFonts w:hint="eastAsia"/>
                  <w:color w:val="0000FF"/>
                  <w:lang w:eastAsia="zh-CN"/>
                  <w:rPrChange w:id="8442" w:author="林克疾风 [2]" w:date="2020-03-24T09:08:36Z">
                    <w:rPr>
                      <w:rFonts w:hint="eastAsia"/>
                      <w:lang w:eastAsia="zh-CN"/>
                    </w:rPr>
                  </w:rPrChange>
                </w:rPr>
                <w:t>分析</w:t>
              </w:r>
            </w:ins>
            <w:ins w:id="8443" w:author="林克疾风 [2]" w:date="2020-03-24T08:49:07Z">
              <w:r>
                <w:rPr>
                  <w:rFonts w:hint="eastAsia"/>
                  <w:color w:val="0000FF"/>
                  <w:lang w:eastAsia="zh-CN"/>
                  <w:rPrChange w:id="8444" w:author="林克疾风 [2]" w:date="2020-03-24T09:08:36Z">
                    <w:rPr>
                      <w:rFonts w:hint="eastAsia"/>
                      <w:lang w:eastAsia="zh-CN"/>
                    </w:rPr>
                  </w:rPrChange>
                </w:rPr>
                <w:t>可知，</w:t>
              </w:r>
            </w:ins>
            <w:ins w:id="8445" w:author="林克疾风 [2]" w:date="2020-03-24T08:49:12Z">
              <w:r>
                <w:rPr>
                  <w:rFonts w:hint="eastAsia"/>
                  <w:color w:val="0000FF"/>
                  <w:lang w:eastAsia="zh-CN"/>
                  <w:rPrChange w:id="8446" w:author="林克疾风 [2]" w:date="2020-03-24T09:08:36Z">
                    <w:rPr>
                      <w:rFonts w:hint="eastAsia"/>
                      <w:lang w:eastAsia="zh-CN"/>
                    </w:rPr>
                  </w:rPrChange>
                </w:rPr>
                <w:t>施工期</w:t>
              </w:r>
            </w:ins>
            <w:ins w:id="8447" w:author="林克疾风 [2]" w:date="2020-03-24T08:49:13Z">
              <w:r>
                <w:rPr>
                  <w:rFonts w:hint="eastAsia"/>
                  <w:color w:val="0000FF"/>
                  <w:lang w:eastAsia="zh-CN"/>
                  <w:rPrChange w:id="8448" w:author="林克疾风 [2]" w:date="2020-03-24T09:08:36Z">
                    <w:rPr>
                      <w:rFonts w:hint="eastAsia"/>
                      <w:lang w:eastAsia="zh-CN"/>
                    </w:rPr>
                  </w:rPrChange>
                </w:rPr>
                <w:t>产生的</w:t>
              </w:r>
            </w:ins>
            <w:ins w:id="8449" w:author="林克疾风 [2]" w:date="2020-03-24T08:49:15Z">
              <w:r>
                <w:rPr>
                  <w:rFonts w:hint="eastAsia"/>
                  <w:color w:val="0000FF"/>
                  <w:lang w:eastAsia="zh-CN"/>
                  <w:rPrChange w:id="8450" w:author="林克疾风 [2]" w:date="2020-03-24T09:08:36Z">
                    <w:rPr>
                      <w:rFonts w:hint="eastAsia"/>
                      <w:lang w:eastAsia="zh-CN"/>
                    </w:rPr>
                  </w:rPrChange>
                </w:rPr>
                <w:t>固体</w:t>
              </w:r>
            </w:ins>
            <w:ins w:id="8451" w:author="林克疾风 [2]" w:date="2020-03-24T08:49:16Z">
              <w:r>
                <w:rPr>
                  <w:rFonts w:hint="eastAsia"/>
                  <w:color w:val="0000FF"/>
                  <w:lang w:eastAsia="zh-CN"/>
                  <w:rPrChange w:id="8452" w:author="林克疾风 [2]" w:date="2020-03-24T09:08:36Z">
                    <w:rPr>
                      <w:rFonts w:hint="eastAsia"/>
                      <w:lang w:eastAsia="zh-CN"/>
                    </w:rPr>
                  </w:rPrChange>
                </w:rPr>
                <w:t>废物</w:t>
              </w:r>
            </w:ins>
            <w:ins w:id="8453" w:author="林克疾风 [2]" w:date="2020-03-24T08:49:17Z">
              <w:r>
                <w:rPr>
                  <w:rFonts w:hint="eastAsia"/>
                  <w:color w:val="0000FF"/>
                  <w:lang w:eastAsia="zh-CN"/>
                  <w:rPrChange w:id="8454" w:author="林克疾风 [2]" w:date="2020-03-24T09:08:36Z">
                    <w:rPr>
                      <w:rFonts w:hint="eastAsia"/>
                      <w:lang w:eastAsia="zh-CN"/>
                    </w:rPr>
                  </w:rPrChange>
                </w:rPr>
                <w:t>主要</w:t>
              </w:r>
            </w:ins>
            <w:ins w:id="8455" w:author="林克疾风 [2]" w:date="2020-03-24T08:49:18Z">
              <w:r>
                <w:rPr>
                  <w:rFonts w:hint="eastAsia"/>
                  <w:color w:val="0000FF"/>
                  <w:lang w:eastAsia="zh-CN"/>
                  <w:rPrChange w:id="8456" w:author="林克疾风 [2]" w:date="2020-03-24T09:08:36Z">
                    <w:rPr>
                      <w:rFonts w:hint="eastAsia"/>
                      <w:lang w:eastAsia="zh-CN"/>
                    </w:rPr>
                  </w:rPrChange>
                </w:rPr>
                <w:t>为</w:t>
              </w:r>
            </w:ins>
            <w:ins w:id="8457" w:author="林克疾风 [2]" w:date="2020-03-24T08:49:20Z">
              <w:r>
                <w:rPr>
                  <w:rFonts w:hint="eastAsia"/>
                  <w:color w:val="0000FF"/>
                  <w:lang w:eastAsia="zh-CN"/>
                  <w:rPrChange w:id="8458" w:author="林克疾风 [2]" w:date="2020-03-24T09:08:36Z">
                    <w:rPr>
                      <w:rFonts w:hint="eastAsia"/>
                      <w:lang w:eastAsia="zh-CN"/>
                    </w:rPr>
                  </w:rPrChange>
                </w:rPr>
                <w:t>施工</w:t>
              </w:r>
            </w:ins>
            <w:ins w:id="8459" w:author="林克疾风 [2]" w:date="2020-03-24T08:49:22Z">
              <w:r>
                <w:rPr>
                  <w:rFonts w:hint="eastAsia"/>
                  <w:color w:val="0000FF"/>
                  <w:lang w:eastAsia="zh-CN"/>
                  <w:rPrChange w:id="8460" w:author="林克疾风 [2]" w:date="2020-03-24T09:08:36Z">
                    <w:rPr>
                      <w:rFonts w:hint="eastAsia"/>
                      <w:lang w:eastAsia="zh-CN"/>
                    </w:rPr>
                  </w:rPrChange>
                </w:rPr>
                <w:t>过程</w:t>
              </w:r>
            </w:ins>
            <w:ins w:id="8461" w:author="林克疾风 [2]" w:date="2020-03-24T08:49:25Z">
              <w:r>
                <w:rPr>
                  <w:rFonts w:hint="eastAsia"/>
                  <w:color w:val="0000FF"/>
                  <w:lang w:eastAsia="zh-CN"/>
                  <w:rPrChange w:id="8462" w:author="林克疾风 [2]" w:date="2020-03-24T09:08:36Z">
                    <w:rPr>
                      <w:rFonts w:hint="eastAsia"/>
                      <w:lang w:eastAsia="zh-CN"/>
                    </w:rPr>
                  </w:rPrChange>
                </w:rPr>
                <w:t>中</w:t>
              </w:r>
            </w:ins>
            <w:ins w:id="8463" w:author="林克疾风 [2]" w:date="2020-03-24T08:49:26Z">
              <w:r>
                <w:rPr>
                  <w:rFonts w:hint="eastAsia"/>
                  <w:color w:val="0000FF"/>
                  <w:lang w:eastAsia="zh-CN"/>
                  <w:rPrChange w:id="8464" w:author="林克疾风 [2]" w:date="2020-03-24T09:08:36Z">
                    <w:rPr>
                      <w:rFonts w:hint="eastAsia"/>
                      <w:lang w:eastAsia="zh-CN"/>
                    </w:rPr>
                  </w:rPrChange>
                </w:rPr>
                <w:t>产生</w:t>
              </w:r>
            </w:ins>
            <w:ins w:id="8465" w:author="林克疾风 [2]" w:date="2020-03-24T08:49:27Z">
              <w:r>
                <w:rPr>
                  <w:rFonts w:hint="eastAsia"/>
                  <w:color w:val="0000FF"/>
                  <w:lang w:eastAsia="zh-CN"/>
                  <w:rPrChange w:id="8466" w:author="林克疾风 [2]" w:date="2020-03-24T09:08:36Z">
                    <w:rPr>
                      <w:rFonts w:hint="eastAsia"/>
                      <w:lang w:eastAsia="zh-CN"/>
                    </w:rPr>
                  </w:rPrChange>
                </w:rPr>
                <w:t>的</w:t>
              </w:r>
            </w:ins>
            <w:ins w:id="8467" w:author="林克疾风 [2]" w:date="2020-03-24T08:49:28Z">
              <w:r>
                <w:rPr>
                  <w:rFonts w:hint="eastAsia"/>
                  <w:color w:val="0000FF"/>
                  <w:lang w:eastAsia="zh-CN"/>
                  <w:rPrChange w:id="8468" w:author="林克疾风 [2]" w:date="2020-03-24T09:08:36Z">
                    <w:rPr>
                      <w:rFonts w:hint="eastAsia"/>
                      <w:lang w:eastAsia="zh-CN"/>
                    </w:rPr>
                  </w:rPrChange>
                </w:rPr>
                <w:t>建筑</w:t>
              </w:r>
            </w:ins>
            <w:ins w:id="8469" w:author="林克疾风 [2]" w:date="2020-03-24T08:49:29Z">
              <w:r>
                <w:rPr>
                  <w:rFonts w:hint="eastAsia"/>
                  <w:color w:val="0000FF"/>
                  <w:lang w:eastAsia="zh-CN"/>
                  <w:rPrChange w:id="8470" w:author="林克疾风 [2]" w:date="2020-03-24T09:08:36Z">
                    <w:rPr>
                      <w:rFonts w:hint="eastAsia"/>
                      <w:lang w:eastAsia="zh-CN"/>
                    </w:rPr>
                  </w:rPrChange>
                </w:rPr>
                <w:t>垃圾</w:t>
              </w:r>
            </w:ins>
            <w:ins w:id="8471" w:author="林克疾风 [2]" w:date="2020-03-24T08:49:31Z">
              <w:r>
                <w:rPr>
                  <w:rFonts w:hint="eastAsia"/>
                  <w:color w:val="0000FF"/>
                  <w:lang w:eastAsia="zh-CN"/>
                  <w:rPrChange w:id="8472" w:author="林克疾风 [2]" w:date="2020-03-24T09:08:36Z">
                    <w:rPr>
                      <w:rFonts w:hint="eastAsia"/>
                      <w:lang w:eastAsia="zh-CN"/>
                    </w:rPr>
                  </w:rPrChange>
                </w:rPr>
                <w:t>及</w:t>
              </w:r>
            </w:ins>
            <w:ins w:id="8473" w:author="林克疾风 [2]" w:date="2020-03-24T08:49:37Z">
              <w:r>
                <w:rPr>
                  <w:rFonts w:hint="eastAsia"/>
                  <w:color w:val="0000FF"/>
                  <w:lang w:eastAsia="zh-CN"/>
                  <w:rPrChange w:id="8474" w:author="林克疾风 [2]" w:date="2020-03-24T09:08:36Z">
                    <w:rPr>
                      <w:rFonts w:hint="eastAsia"/>
                      <w:lang w:eastAsia="zh-CN"/>
                    </w:rPr>
                  </w:rPrChange>
                </w:rPr>
                <w:t>开挖</w:t>
              </w:r>
            </w:ins>
            <w:ins w:id="8475" w:author="林克疾风 [2]" w:date="2020-03-24T08:49:38Z">
              <w:r>
                <w:rPr>
                  <w:rFonts w:hint="eastAsia"/>
                  <w:color w:val="0000FF"/>
                  <w:lang w:eastAsia="zh-CN"/>
                  <w:rPrChange w:id="8476" w:author="林克疾风 [2]" w:date="2020-03-24T09:08:36Z">
                    <w:rPr>
                      <w:rFonts w:hint="eastAsia"/>
                      <w:lang w:eastAsia="zh-CN"/>
                    </w:rPr>
                  </w:rPrChange>
                </w:rPr>
                <w:t>弃土</w:t>
              </w:r>
            </w:ins>
            <w:ins w:id="8477" w:author="林克疾风 [2]" w:date="2020-03-24T08:49:40Z">
              <w:r>
                <w:rPr>
                  <w:rFonts w:hint="eastAsia"/>
                  <w:color w:val="0000FF"/>
                  <w:lang w:eastAsia="zh-CN"/>
                  <w:rPrChange w:id="8478" w:author="林克疾风 [2]" w:date="2020-03-24T09:08:36Z">
                    <w:rPr>
                      <w:rFonts w:hint="eastAsia"/>
                      <w:lang w:eastAsia="zh-CN"/>
                    </w:rPr>
                  </w:rPrChange>
                </w:rPr>
                <w:t>。</w:t>
              </w:r>
            </w:ins>
            <w:ins w:id="8479" w:author="林克疾风 [2]" w:date="2020-03-24T08:49:41Z">
              <w:r>
                <w:rPr>
                  <w:rFonts w:hint="eastAsia"/>
                  <w:color w:val="0000FF"/>
                  <w:lang w:eastAsia="zh-CN"/>
                  <w:rPrChange w:id="8480" w:author="林克疾风 [2]" w:date="2020-03-24T09:08:36Z">
                    <w:rPr>
                      <w:rFonts w:hint="eastAsia"/>
                      <w:lang w:eastAsia="zh-CN"/>
                    </w:rPr>
                  </w:rPrChange>
                </w:rPr>
                <w:t>本</w:t>
              </w:r>
            </w:ins>
            <w:ins w:id="8481" w:author="林克疾风 [2]" w:date="2020-03-24T08:49:47Z">
              <w:r>
                <w:rPr>
                  <w:rFonts w:hint="eastAsia"/>
                  <w:color w:val="0000FF"/>
                  <w:lang w:eastAsia="zh-CN"/>
                  <w:rPrChange w:id="8482" w:author="林克疾风 [2]" w:date="2020-03-24T09:08:36Z">
                    <w:rPr>
                      <w:rFonts w:hint="eastAsia"/>
                      <w:lang w:eastAsia="zh-CN"/>
                    </w:rPr>
                  </w:rPrChange>
                </w:rPr>
                <w:t>项目</w:t>
              </w:r>
            </w:ins>
            <w:ins w:id="8483" w:author="林克疾风 [2]" w:date="2020-03-24T08:50:05Z">
              <w:r>
                <w:rPr>
                  <w:rFonts w:hint="eastAsia"/>
                  <w:color w:val="0000FF"/>
                  <w:lang w:eastAsia="zh-CN"/>
                  <w:rPrChange w:id="8484" w:author="林克疾风 [2]" w:date="2020-03-24T09:08:36Z">
                    <w:rPr>
                      <w:rFonts w:hint="eastAsia"/>
                      <w:lang w:eastAsia="zh-CN"/>
                    </w:rPr>
                  </w:rPrChange>
                </w:rPr>
                <w:t>建设</w:t>
              </w:r>
            </w:ins>
            <w:ins w:id="8485" w:author="林克疾风 [2]" w:date="2020-03-24T08:50:06Z">
              <w:r>
                <w:rPr>
                  <w:rFonts w:hint="eastAsia"/>
                  <w:color w:val="0000FF"/>
                  <w:lang w:eastAsia="zh-CN"/>
                  <w:rPrChange w:id="8486" w:author="林克疾风 [2]" w:date="2020-03-24T09:08:36Z">
                    <w:rPr>
                      <w:rFonts w:hint="eastAsia"/>
                      <w:lang w:eastAsia="zh-CN"/>
                    </w:rPr>
                  </w:rPrChange>
                </w:rPr>
                <w:t>过程</w:t>
              </w:r>
            </w:ins>
            <w:ins w:id="8487" w:author="林克疾风 [2]" w:date="2020-03-24T08:50:08Z">
              <w:r>
                <w:rPr>
                  <w:rFonts w:hint="eastAsia"/>
                  <w:color w:val="0000FF"/>
                  <w:lang w:eastAsia="zh-CN"/>
                  <w:rPrChange w:id="8488" w:author="林克疾风 [2]" w:date="2020-03-24T09:08:36Z">
                    <w:rPr>
                      <w:rFonts w:hint="eastAsia"/>
                      <w:lang w:eastAsia="zh-CN"/>
                    </w:rPr>
                  </w:rPrChange>
                </w:rPr>
                <w:t>产生</w:t>
              </w:r>
            </w:ins>
            <w:ins w:id="8489" w:author="林克疾风 [2]" w:date="2020-03-24T08:50:09Z">
              <w:r>
                <w:rPr>
                  <w:rFonts w:hint="eastAsia"/>
                  <w:color w:val="0000FF"/>
                  <w:lang w:eastAsia="zh-CN"/>
                  <w:rPrChange w:id="8490" w:author="林克疾风 [2]" w:date="2020-03-24T09:08:36Z">
                    <w:rPr>
                      <w:rFonts w:hint="eastAsia"/>
                      <w:lang w:eastAsia="zh-CN"/>
                    </w:rPr>
                  </w:rPrChange>
                </w:rPr>
                <w:t>的</w:t>
              </w:r>
            </w:ins>
            <w:ins w:id="8491" w:author="林克疾风 [2]" w:date="2020-03-24T08:50:11Z">
              <w:r>
                <w:rPr>
                  <w:rFonts w:hint="eastAsia"/>
                  <w:color w:val="0000FF"/>
                  <w:lang w:eastAsia="zh-CN"/>
                  <w:rPrChange w:id="8492" w:author="林克疾风 [2]" w:date="2020-03-24T09:08:36Z">
                    <w:rPr>
                      <w:rFonts w:hint="eastAsia"/>
                      <w:lang w:eastAsia="zh-CN"/>
                    </w:rPr>
                  </w:rPrChange>
                </w:rPr>
                <w:t>建筑</w:t>
              </w:r>
            </w:ins>
            <w:ins w:id="8493" w:author="林克疾风 [2]" w:date="2020-03-24T08:50:12Z">
              <w:r>
                <w:rPr>
                  <w:rFonts w:hint="eastAsia"/>
                  <w:color w:val="0000FF"/>
                  <w:lang w:eastAsia="zh-CN"/>
                  <w:rPrChange w:id="8494" w:author="林克疾风 [2]" w:date="2020-03-24T09:08:36Z">
                    <w:rPr>
                      <w:rFonts w:hint="eastAsia"/>
                      <w:lang w:eastAsia="zh-CN"/>
                    </w:rPr>
                  </w:rPrChange>
                </w:rPr>
                <w:t>垃圾</w:t>
              </w:r>
            </w:ins>
            <w:ins w:id="8495" w:author="林克疾风 [2]" w:date="2020-03-24T08:50:13Z">
              <w:r>
                <w:rPr>
                  <w:rFonts w:hint="eastAsia"/>
                  <w:color w:val="0000FF"/>
                  <w:lang w:eastAsia="zh-CN"/>
                  <w:rPrChange w:id="8496" w:author="林克疾风 [2]" w:date="2020-03-24T09:08:36Z">
                    <w:rPr>
                      <w:rFonts w:hint="eastAsia"/>
                      <w:lang w:eastAsia="zh-CN"/>
                    </w:rPr>
                  </w:rPrChange>
                </w:rPr>
                <w:t>及</w:t>
              </w:r>
            </w:ins>
            <w:ins w:id="8497" w:author="林克疾风 [2]" w:date="2020-03-24T08:50:26Z">
              <w:r>
                <w:rPr>
                  <w:rFonts w:hint="eastAsia"/>
                  <w:color w:val="0000FF"/>
                  <w:lang w:eastAsia="zh-CN"/>
                  <w:rPrChange w:id="8498" w:author="林克疾风 [2]" w:date="2020-03-24T09:08:36Z">
                    <w:rPr>
                      <w:rFonts w:hint="eastAsia"/>
                      <w:lang w:eastAsia="zh-CN"/>
                    </w:rPr>
                  </w:rPrChange>
                </w:rPr>
                <w:t>开挖</w:t>
              </w:r>
            </w:ins>
            <w:ins w:id="8499" w:author="林克疾风 [2]" w:date="2020-03-24T08:50:27Z">
              <w:r>
                <w:rPr>
                  <w:rFonts w:hint="eastAsia"/>
                  <w:color w:val="0000FF"/>
                  <w:lang w:eastAsia="zh-CN"/>
                  <w:rPrChange w:id="8500" w:author="林克疾风 [2]" w:date="2020-03-24T09:08:36Z">
                    <w:rPr>
                      <w:rFonts w:hint="eastAsia"/>
                      <w:lang w:eastAsia="zh-CN"/>
                    </w:rPr>
                  </w:rPrChange>
                </w:rPr>
                <w:t>弃土</w:t>
              </w:r>
            </w:ins>
            <w:ins w:id="8501" w:author="林克疾风 [2]" w:date="2020-03-24T08:50:30Z">
              <w:r>
                <w:rPr>
                  <w:rFonts w:hint="eastAsia"/>
                  <w:color w:val="0000FF"/>
                  <w:lang w:eastAsia="zh-CN"/>
                  <w:rPrChange w:id="8502" w:author="林克疾风 [2]" w:date="2020-03-24T09:08:36Z">
                    <w:rPr>
                      <w:rFonts w:hint="eastAsia"/>
                      <w:lang w:eastAsia="zh-CN"/>
                    </w:rPr>
                  </w:rPrChange>
                </w:rPr>
                <w:t>如果</w:t>
              </w:r>
            </w:ins>
            <w:ins w:id="8503" w:author="林克疾风 [2]" w:date="2020-03-24T08:50:31Z">
              <w:r>
                <w:rPr>
                  <w:rFonts w:hint="eastAsia"/>
                  <w:color w:val="0000FF"/>
                  <w:lang w:eastAsia="zh-CN"/>
                  <w:rPrChange w:id="8504" w:author="林克疾风 [2]" w:date="2020-03-24T09:08:36Z">
                    <w:rPr>
                      <w:rFonts w:hint="eastAsia"/>
                      <w:lang w:eastAsia="zh-CN"/>
                    </w:rPr>
                  </w:rPrChange>
                </w:rPr>
                <w:t>不</w:t>
              </w:r>
            </w:ins>
            <w:ins w:id="8505" w:author="林克疾风 [2]" w:date="2020-03-24T08:50:33Z">
              <w:r>
                <w:rPr>
                  <w:rFonts w:hint="eastAsia"/>
                  <w:color w:val="0000FF"/>
                  <w:lang w:eastAsia="zh-CN"/>
                  <w:rPrChange w:id="8506" w:author="林克疾风 [2]" w:date="2020-03-24T09:08:36Z">
                    <w:rPr>
                      <w:rFonts w:hint="eastAsia"/>
                      <w:lang w:eastAsia="zh-CN"/>
                    </w:rPr>
                  </w:rPrChange>
                </w:rPr>
                <w:t>及时</w:t>
              </w:r>
            </w:ins>
            <w:ins w:id="8507" w:author="林克疾风 [2]" w:date="2020-03-24T08:50:35Z">
              <w:r>
                <w:rPr>
                  <w:rFonts w:hint="eastAsia"/>
                  <w:color w:val="0000FF"/>
                  <w:lang w:eastAsia="zh-CN"/>
                  <w:rPrChange w:id="8508" w:author="林克疾风 [2]" w:date="2020-03-24T09:08:36Z">
                    <w:rPr>
                      <w:rFonts w:hint="eastAsia"/>
                      <w:lang w:eastAsia="zh-CN"/>
                    </w:rPr>
                  </w:rPrChange>
                </w:rPr>
                <w:t>清运</w:t>
              </w:r>
            </w:ins>
            <w:ins w:id="8509" w:author="林克疾风 [2]" w:date="2020-03-24T08:50:36Z">
              <w:r>
                <w:rPr>
                  <w:rFonts w:hint="eastAsia"/>
                  <w:color w:val="0000FF"/>
                  <w:lang w:eastAsia="zh-CN"/>
                  <w:rPrChange w:id="8510" w:author="林克疾风 [2]" w:date="2020-03-24T09:08:36Z">
                    <w:rPr>
                      <w:rFonts w:hint="eastAsia"/>
                      <w:lang w:eastAsia="zh-CN"/>
                    </w:rPr>
                  </w:rPrChange>
                </w:rPr>
                <w:t>进行</w:t>
              </w:r>
            </w:ins>
            <w:ins w:id="8511" w:author="林克疾风 [2]" w:date="2020-03-24T08:50:38Z">
              <w:r>
                <w:rPr>
                  <w:rFonts w:hint="eastAsia"/>
                  <w:color w:val="0000FF"/>
                  <w:lang w:eastAsia="zh-CN"/>
                  <w:rPrChange w:id="8512" w:author="林克疾风 [2]" w:date="2020-03-24T09:08:36Z">
                    <w:rPr>
                      <w:rFonts w:hint="eastAsia"/>
                      <w:lang w:eastAsia="zh-CN"/>
                    </w:rPr>
                  </w:rPrChange>
                </w:rPr>
                <w:t>相关</w:t>
              </w:r>
            </w:ins>
            <w:ins w:id="8513" w:author="林克疾风 [2]" w:date="2020-03-24T08:50:43Z">
              <w:r>
                <w:rPr>
                  <w:rFonts w:hint="eastAsia"/>
                  <w:color w:val="0000FF"/>
                  <w:lang w:eastAsia="zh-CN"/>
                  <w:rPrChange w:id="8514" w:author="林克疾风 [2]" w:date="2020-03-24T09:08:36Z">
                    <w:rPr>
                      <w:rFonts w:hint="eastAsia"/>
                      <w:lang w:eastAsia="zh-CN"/>
                    </w:rPr>
                  </w:rPrChange>
                </w:rPr>
                <w:t>处理，</w:t>
              </w:r>
            </w:ins>
            <w:ins w:id="8515" w:author="林克疾风 [2]" w:date="2020-03-24T08:50:44Z">
              <w:r>
                <w:rPr>
                  <w:rFonts w:hint="eastAsia"/>
                  <w:color w:val="0000FF"/>
                  <w:lang w:eastAsia="zh-CN"/>
                  <w:rPrChange w:id="8516" w:author="林克疾风 [2]" w:date="2020-03-24T09:08:36Z">
                    <w:rPr>
                      <w:rFonts w:hint="eastAsia"/>
                      <w:lang w:eastAsia="zh-CN"/>
                    </w:rPr>
                  </w:rPrChange>
                </w:rPr>
                <w:t>将</w:t>
              </w:r>
            </w:ins>
            <w:ins w:id="8517" w:author="林克疾风 [2]" w:date="2020-03-24T08:50:45Z">
              <w:r>
                <w:rPr>
                  <w:rFonts w:hint="eastAsia"/>
                  <w:color w:val="0000FF"/>
                  <w:lang w:eastAsia="zh-CN"/>
                  <w:rPrChange w:id="8518" w:author="林克疾风 [2]" w:date="2020-03-24T09:08:36Z">
                    <w:rPr>
                      <w:rFonts w:hint="eastAsia"/>
                      <w:lang w:eastAsia="zh-CN"/>
                    </w:rPr>
                  </w:rPrChange>
                </w:rPr>
                <w:t>对</w:t>
              </w:r>
            </w:ins>
            <w:ins w:id="8519" w:author="林克疾风 [2]" w:date="2020-03-24T08:50:47Z">
              <w:r>
                <w:rPr>
                  <w:rFonts w:hint="eastAsia"/>
                  <w:color w:val="0000FF"/>
                  <w:lang w:eastAsia="zh-CN"/>
                  <w:rPrChange w:id="8520" w:author="林克疾风 [2]" w:date="2020-03-24T09:08:36Z">
                    <w:rPr>
                      <w:rFonts w:hint="eastAsia"/>
                      <w:lang w:eastAsia="zh-CN"/>
                    </w:rPr>
                  </w:rPrChange>
                </w:rPr>
                <w:t>周围</w:t>
              </w:r>
            </w:ins>
            <w:ins w:id="8521" w:author="林克疾风 [2]" w:date="2020-03-24T08:50:51Z">
              <w:r>
                <w:rPr>
                  <w:rFonts w:hint="eastAsia"/>
                  <w:color w:val="0000FF"/>
                  <w:lang w:eastAsia="zh-CN"/>
                  <w:rPrChange w:id="8522" w:author="林克疾风 [2]" w:date="2020-03-24T09:08:36Z">
                    <w:rPr>
                      <w:rFonts w:hint="eastAsia"/>
                      <w:lang w:eastAsia="zh-CN"/>
                    </w:rPr>
                  </w:rPrChange>
                </w:rPr>
                <w:t>环境</w:t>
              </w:r>
            </w:ins>
            <w:ins w:id="8523" w:author="林克疾风 [2]" w:date="2020-03-24T08:50:55Z">
              <w:r>
                <w:rPr>
                  <w:rFonts w:hint="eastAsia"/>
                  <w:color w:val="0000FF"/>
                  <w:lang w:eastAsia="zh-CN"/>
                  <w:rPrChange w:id="8524" w:author="林克疾风 [2]" w:date="2020-03-24T09:08:36Z">
                    <w:rPr>
                      <w:rFonts w:hint="eastAsia"/>
                      <w:lang w:eastAsia="zh-CN"/>
                    </w:rPr>
                  </w:rPrChange>
                </w:rPr>
                <w:t>产生</w:t>
              </w:r>
            </w:ins>
            <w:ins w:id="8525" w:author="林克疾风 [2]" w:date="2020-03-24T08:50:58Z">
              <w:r>
                <w:rPr>
                  <w:rFonts w:hint="eastAsia"/>
                  <w:color w:val="0000FF"/>
                  <w:lang w:eastAsia="zh-CN"/>
                  <w:rPrChange w:id="8526" w:author="林克疾风 [2]" w:date="2020-03-24T09:08:36Z">
                    <w:rPr>
                      <w:rFonts w:hint="eastAsia"/>
                      <w:lang w:eastAsia="zh-CN"/>
                    </w:rPr>
                  </w:rPrChange>
                </w:rPr>
                <w:t>一定</w:t>
              </w:r>
            </w:ins>
            <w:ins w:id="8527" w:author="林克疾风 [2]" w:date="2020-03-24T08:50:59Z">
              <w:r>
                <w:rPr>
                  <w:rFonts w:hint="eastAsia"/>
                  <w:color w:val="0000FF"/>
                  <w:lang w:eastAsia="zh-CN"/>
                  <w:rPrChange w:id="8528" w:author="林克疾风 [2]" w:date="2020-03-24T09:08:36Z">
                    <w:rPr>
                      <w:rFonts w:hint="eastAsia"/>
                      <w:lang w:eastAsia="zh-CN"/>
                    </w:rPr>
                  </w:rPrChange>
                </w:rPr>
                <w:t>影响。</w:t>
              </w:r>
            </w:ins>
            <w:ins w:id="8529" w:author="林克疾风 [2]" w:date="2020-03-24T08:51:00Z">
              <w:r>
                <w:rPr>
                  <w:rFonts w:hint="eastAsia"/>
                  <w:color w:val="0000FF"/>
                  <w:lang w:eastAsia="zh-CN"/>
                  <w:rPrChange w:id="8530" w:author="林克疾风 [2]" w:date="2020-03-24T09:08:36Z">
                    <w:rPr>
                      <w:rFonts w:hint="eastAsia"/>
                      <w:lang w:eastAsia="zh-CN"/>
                    </w:rPr>
                  </w:rPrChange>
                </w:rPr>
                <w:t>为了</w:t>
              </w:r>
            </w:ins>
            <w:ins w:id="8531" w:author="林克疾风 [2]" w:date="2020-03-24T08:51:02Z">
              <w:r>
                <w:rPr>
                  <w:rFonts w:hint="eastAsia"/>
                  <w:color w:val="0000FF"/>
                  <w:lang w:eastAsia="zh-CN"/>
                  <w:rPrChange w:id="8532" w:author="林克疾风 [2]" w:date="2020-03-24T09:08:36Z">
                    <w:rPr>
                      <w:rFonts w:hint="eastAsia"/>
                      <w:lang w:eastAsia="zh-CN"/>
                    </w:rPr>
                  </w:rPrChange>
                </w:rPr>
                <w:t>避免</w:t>
              </w:r>
            </w:ins>
            <w:ins w:id="8533" w:author="林克疾风 [2]" w:date="2020-03-24T08:51:12Z">
              <w:r>
                <w:rPr>
                  <w:rFonts w:hint="eastAsia"/>
                  <w:color w:val="0000FF"/>
                  <w:lang w:eastAsia="zh-CN"/>
                  <w:rPrChange w:id="8534" w:author="林克疾风 [2]" w:date="2020-03-24T09:08:36Z">
                    <w:rPr>
                      <w:rFonts w:hint="eastAsia"/>
                      <w:lang w:eastAsia="zh-CN"/>
                    </w:rPr>
                  </w:rPrChange>
                </w:rPr>
                <w:t>以上</w:t>
              </w:r>
            </w:ins>
            <w:ins w:id="8535" w:author="林克疾风 [2]" w:date="2020-03-24T08:51:13Z">
              <w:r>
                <w:rPr>
                  <w:rFonts w:hint="eastAsia"/>
                  <w:color w:val="0000FF"/>
                  <w:lang w:eastAsia="zh-CN"/>
                  <w:rPrChange w:id="8536" w:author="林克疾风 [2]" w:date="2020-03-24T09:08:36Z">
                    <w:rPr>
                      <w:rFonts w:hint="eastAsia"/>
                      <w:lang w:eastAsia="zh-CN"/>
                    </w:rPr>
                  </w:rPrChange>
                </w:rPr>
                <w:t>所述</w:t>
              </w:r>
            </w:ins>
            <w:ins w:id="8537" w:author="林克疾风 [2]" w:date="2020-03-24T08:51:15Z">
              <w:r>
                <w:rPr>
                  <w:rFonts w:hint="eastAsia"/>
                  <w:color w:val="0000FF"/>
                  <w:lang w:eastAsia="zh-CN"/>
                  <w:rPrChange w:id="8538" w:author="林克疾风 [2]" w:date="2020-03-24T09:08:36Z">
                    <w:rPr>
                      <w:rFonts w:hint="eastAsia"/>
                      <w:lang w:eastAsia="zh-CN"/>
                    </w:rPr>
                  </w:rPrChange>
                </w:rPr>
                <w:t>现象</w:t>
              </w:r>
            </w:ins>
            <w:ins w:id="8539" w:author="林克疾风 [2]" w:date="2020-03-24T08:51:17Z">
              <w:r>
                <w:rPr>
                  <w:rFonts w:hint="eastAsia"/>
                  <w:color w:val="0000FF"/>
                  <w:lang w:eastAsia="zh-CN"/>
                  <w:rPrChange w:id="8540" w:author="林克疾风 [2]" w:date="2020-03-24T09:08:36Z">
                    <w:rPr>
                      <w:rFonts w:hint="eastAsia"/>
                      <w:lang w:eastAsia="zh-CN"/>
                    </w:rPr>
                  </w:rPrChange>
                </w:rPr>
                <w:t>发生，</w:t>
              </w:r>
            </w:ins>
            <w:ins w:id="8541" w:author="林克疾风 [2]" w:date="2020-03-24T08:51:27Z">
              <w:r>
                <w:rPr>
                  <w:rFonts w:hint="eastAsia"/>
                  <w:color w:val="0000FF"/>
                  <w:lang w:eastAsia="zh-CN"/>
                  <w:rPrChange w:id="8542" w:author="林克疾风 [2]" w:date="2020-03-24T09:08:36Z">
                    <w:rPr>
                      <w:rFonts w:hint="eastAsia"/>
                      <w:lang w:eastAsia="zh-CN"/>
                    </w:rPr>
                  </w:rPrChange>
                </w:rPr>
                <w:t>建设</w:t>
              </w:r>
            </w:ins>
            <w:ins w:id="8543" w:author="林克疾风 [2]" w:date="2020-03-24T08:51:28Z">
              <w:r>
                <w:rPr>
                  <w:rFonts w:hint="eastAsia"/>
                  <w:color w:val="0000FF"/>
                  <w:lang w:eastAsia="zh-CN"/>
                  <w:rPrChange w:id="8544" w:author="林克疾风 [2]" w:date="2020-03-24T09:08:36Z">
                    <w:rPr>
                      <w:rFonts w:hint="eastAsia"/>
                      <w:lang w:eastAsia="zh-CN"/>
                    </w:rPr>
                  </w:rPrChange>
                </w:rPr>
                <w:t>单位在</w:t>
              </w:r>
            </w:ins>
            <w:ins w:id="8545" w:author="林克疾风 [2]" w:date="2020-03-24T08:51:30Z">
              <w:r>
                <w:rPr>
                  <w:rFonts w:hint="eastAsia"/>
                  <w:color w:val="0000FF"/>
                  <w:lang w:eastAsia="zh-CN"/>
                  <w:rPrChange w:id="8546" w:author="林克疾风 [2]" w:date="2020-03-24T09:08:36Z">
                    <w:rPr>
                      <w:rFonts w:hint="eastAsia"/>
                      <w:lang w:eastAsia="zh-CN"/>
                    </w:rPr>
                  </w:rPrChange>
                </w:rPr>
                <w:t>施工</w:t>
              </w:r>
            </w:ins>
            <w:ins w:id="8547" w:author="林克疾风 [2]" w:date="2020-03-24T08:51:33Z">
              <w:r>
                <w:rPr>
                  <w:rFonts w:hint="eastAsia"/>
                  <w:color w:val="0000FF"/>
                  <w:lang w:eastAsia="zh-CN"/>
                  <w:rPrChange w:id="8548" w:author="林克疾风 [2]" w:date="2020-03-24T09:08:36Z">
                    <w:rPr>
                      <w:rFonts w:hint="eastAsia"/>
                      <w:lang w:eastAsia="zh-CN"/>
                    </w:rPr>
                  </w:rPrChange>
                </w:rPr>
                <w:t>期间</w:t>
              </w:r>
            </w:ins>
            <w:ins w:id="8549" w:author="林克疾风 [2]" w:date="2020-03-24T08:51:35Z">
              <w:r>
                <w:rPr>
                  <w:rFonts w:hint="eastAsia"/>
                  <w:color w:val="0000FF"/>
                  <w:lang w:eastAsia="zh-CN"/>
                  <w:rPrChange w:id="8550" w:author="林克疾风 [2]" w:date="2020-03-24T09:08:36Z">
                    <w:rPr>
                      <w:rFonts w:hint="eastAsia"/>
                      <w:lang w:eastAsia="zh-CN"/>
                    </w:rPr>
                  </w:rPrChange>
                </w:rPr>
                <w:t>应</w:t>
              </w:r>
            </w:ins>
            <w:ins w:id="8551" w:author="林克疾风 [2]" w:date="2020-03-24T08:51:37Z">
              <w:r>
                <w:rPr>
                  <w:rFonts w:hint="eastAsia"/>
                  <w:color w:val="0000FF"/>
                  <w:lang w:eastAsia="zh-CN"/>
                  <w:rPrChange w:id="8552" w:author="林克疾风 [2]" w:date="2020-03-24T09:08:36Z">
                    <w:rPr>
                      <w:rFonts w:hint="eastAsia"/>
                      <w:lang w:eastAsia="zh-CN"/>
                    </w:rPr>
                  </w:rPrChange>
                </w:rPr>
                <w:t>采</w:t>
              </w:r>
            </w:ins>
            <w:ins w:id="8553" w:author="林克疾风 [2]" w:date="2020-03-24T08:51:38Z">
              <w:r>
                <w:rPr>
                  <w:rFonts w:hint="eastAsia"/>
                  <w:color w:val="0000FF"/>
                  <w:lang w:eastAsia="zh-CN"/>
                  <w:rPrChange w:id="8554" w:author="林克疾风 [2]" w:date="2020-03-24T09:08:36Z">
                    <w:rPr>
                      <w:rFonts w:hint="eastAsia"/>
                      <w:lang w:eastAsia="zh-CN"/>
                    </w:rPr>
                  </w:rPrChange>
                </w:rPr>
                <w:t>取</w:t>
              </w:r>
            </w:ins>
            <w:ins w:id="8555" w:author="林克疾风 [2]" w:date="2020-03-24T08:51:39Z">
              <w:r>
                <w:rPr>
                  <w:rFonts w:hint="eastAsia"/>
                  <w:color w:val="0000FF"/>
                  <w:lang w:eastAsia="zh-CN"/>
                  <w:rPrChange w:id="8556" w:author="林克疾风 [2]" w:date="2020-03-24T09:08:36Z">
                    <w:rPr>
                      <w:rFonts w:hint="eastAsia"/>
                      <w:lang w:eastAsia="zh-CN"/>
                    </w:rPr>
                  </w:rPrChange>
                </w:rPr>
                <w:t>相应</w:t>
              </w:r>
            </w:ins>
            <w:ins w:id="8557" w:author="林克疾风 [2]" w:date="2020-03-24T08:51:40Z">
              <w:r>
                <w:rPr>
                  <w:rFonts w:hint="eastAsia"/>
                  <w:color w:val="0000FF"/>
                  <w:lang w:eastAsia="zh-CN"/>
                  <w:rPrChange w:id="8558" w:author="林克疾风 [2]" w:date="2020-03-24T09:08:36Z">
                    <w:rPr>
                      <w:rFonts w:hint="eastAsia"/>
                      <w:lang w:eastAsia="zh-CN"/>
                    </w:rPr>
                  </w:rPrChange>
                </w:rPr>
                <w:t>治理</w:t>
              </w:r>
            </w:ins>
            <w:ins w:id="8559" w:author="林克疾风 [2]" w:date="2020-03-24T08:51:41Z">
              <w:r>
                <w:rPr>
                  <w:rFonts w:hint="eastAsia"/>
                  <w:color w:val="0000FF"/>
                  <w:lang w:eastAsia="zh-CN"/>
                  <w:rPrChange w:id="8560" w:author="林克疾风 [2]" w:date="2020-03-24T09:08:36Z">
                    <w:rPr>
                      <w:rFonts w:hint="eastAsia"/>
                      <w:lang w:eastAsia="zh-CN"/>
                    </w:rPr>
                  </w:rPrChange>
                </w:rPr>
                <w:t>措施</w:t>
              </w:r>
            </w:ins>
            <w:ins w:id="8561" w:author="林克疾风 [2]" w:date="2020-03-24T08:51:42Z">
              <w:r>
                <w:rPr>
                  <w:rFonts w:hint="eastAsia"/>
                  <w:color w:val="0000FF"/>
                  <w:lang w:eastAsia="zh-CN"/>
                  <w:rPrChange w:id="8562" w:author="林克疾风 [2]" w:date="2020-03-24T09:08:36Z">
                    <w:rPr>
                      <w:rFonts w:hint="eastAsia"/>
                      <w:lang w:eastAsia="zh-CN"/>
                    </w:rPr>
                  </w:rPrChange>
                </w:rPr>
                <w:t>。</w:t>
              </w:r>
            </w:ins>
          </w:p>
          <w:p>
            <w:pPr>
              <w:spacing w:line="360" w:lineRule="auto"/>
              <w:ind w:firstLine="480"/>
              <w:rPr>
                <w:ins w:id="8563" w:author="林克疾风 [2]" w:date="2020-03-24T08:54:48Z"/>
                <w:rFonts w:hint="eastAsia"/>
                <w:color w:val="0000FF"/>
                <w:lang w:eastAsia="zh-CN"/>
                <w:rPrChange w:id="8564" w:author="林克疾风 [2]" w:date="2020-03-24T09:08:36Z">
                  <w:rPr>
                    <w:ins w:id="8565" w:author="林克疾风 [2]" w:date="2020-03-24T08:54:48Z"/>
                    <w:rFonts w:hint="eastAsia"/>
                    <w:lang w:eastAsia="zh-CN"/>
                  </w:rPr>
                </w:rPrChange>
              </w:rPr>
            </w:pPr>
            <w:ins w:id="8566" w:author="林克疾风 [2]" w:date="2020-03-24T08:55:01Z">
              <w:r>
                <w:rPr>
                  <w:rFonts w:hint="eastAsia"/>
                  <w:color w:val="0000FF"/>
                  <w:lang w:eastAsia="zh-CN"/>
                  <w:rPrChange w:id="8567" w:author="林克疾风 [2]" w:date="2020-03-24T09:08:36Z">
                    <w:rPr>
                      <w:rFonts w:hint="eastAsia"/>
                      <w:lang w:eastAsia="zh-CN"/>
                    </w:rPr>
                  </w:rPrChange>
                </w:rPr>
                <w:t>施工</w:t>
              </w:r>
            </w:ins>
            <w:ins w:id="8568" w:author="林克疾风 [2]" w:date="2020-03-24T08:55:03Z">
              <w:r>
                <w:rPr>
                  <w:rFonts w:hint="eastAsia"/>
                  <w:color w:val="0000FF"/>
                  <w:lang w:eastAsia="zh-CN"/>
                  <w:rPrChange w:id="8569" w:author="林克疾风 [2]" w:date="2020-03-24T09:08:36Z">
                    <w:rPr>
                      <w:rFonts w:hint="eastAsia"/>
                      <w:lang w:eastAsia="zh-CN"/>
                    </w:rPr>
                  </w:rPrChange>
                </w:rPr>
                <w:t>过程</w:t>
              </w:r>
            </w:ins>
            <w:ins w:id="8570" w:author="林克疾风 [2]" w:date="2020-03-24T08:55:05Z">
              <w:r>
                <w:rPr>
                  <w:rFonts w:hint="eastAsia"/>
                  <w:color w:val="0000FF"/>
                  <w:lang w:eastAsia="zh-CN"/>
                  <w:rPrChange w:id="8571" w:author="林克疾风 [2]" w:date="2020-03-24T09:08:36Z">
                    <w:rPr>
                      <w:rFonts w:hint="eastAsia"/>
                      <w:lang w:eastAsia="zh-CN"/>
                    </w:rPr>
                  </w:rPrChange>
                </w:rPr>
                <w:t>中</w:t>
              </w:r>
            </w:ins>
            <w:ins w:id="8572" w:author="林克疾风 [2]" w:date="2020-03-24T08:55:07Z">
              <w:r>
                <w:rPr>
                  <w:rFonts w:hint="eastAsia"/>
                  <w:color w:val="0000FF"/>
                  <w:lang w:eastAsia="zh-CN"/>
                  <w:rPrChange w:id="8573" w:author="林克疾风 [2]" w:date="2020-03-24T09:08:36Z">
                    <w:rPr>
                      <w:rFonts w:hint="eastAsia"/>
                      <w:lang w:eastAsia="zh-CN"/>
                    </w:rPr>
                  </w:rPrChange>
                </w:rPr>
                <w:t>产生的</w:t>
              </w:r>
            </w:ins>
            <w:ins w:id="8574" w:author="林克疾风 [2]" w:date="2020-03-24T08:55:08Z">
              <w:r>
                <w:rPr>
                  <w:rFonts w:hint="eastAsia"/>
                  <w:color w:val="0000FF"/>
                  <w:lang w:eastAsia="zh-CN"/>
                  <w:rPrChange w:id="8575" w:author="林克疾风 [2]" w:date="2020-03-24T09:08:36Z">
                    <w:rPr>
                      <w:rFonts w:hint="eastAsia"/>
                      <w:lang w:eastAsia="zh-CN"/>
                    </w:rPr>
                  </w:rPrChange>
                </w:rPr>
                <w:t>开挖</w:t>
              </w:r>
            </w:ins>
            <w:ins w:id="8576" w:author="林克疾风 [2]" w:date="2020-03-24T08:55:10Z">
              <w:r>
                <w:rPr>
                  <w:rFonts w:hint="eastAsia"/>
                  <w:color w:val="0000FF"/>
                  <w:lang w:eastAsia="zh-CN"/>
                  <w:rPrChange w:id="8577" w:author="林克疾风 [2]" w:date="2020-03-24T09:08:36Z">
                    <w:rPr>
                      <w:rFonts w:hint="eastAsia"/>
                      <w:lang w:eastAsia="zh-CN"/>
                    </w:rPr>
                  </w:rPrChange>
                </w:rPr>
                <w:t>弃土</w:t>
              </w:r>
            </w:ins>
            <w:ins w:id="8578" w:author="林克疾风 [2]" w:date="2020-03-24T08:55:11Z">
              <w:r>
                <w:rPr>
                  <w:rFonts w:hint="eastAsia"/>
                  <w:color w:val="0000FF"/>
                  <w:lang w:eastAsia="zh-CN"/>
                  <w:rPrChange w:id="8579" w:author="林克疾风 [2]" w:date="2020-03-24T09:08:36Z">
                    <w:rPr>
                      <w:rFonts w:hint="eastAsia"/>
                      <w:lang w:eastAsia="zh-CN"/>
                    </w:rPr>
                  </w:rPrChange>
                </w:rPr>
                <w:t>应</w:t>
              </w:r>
            </w:ins>
            <w:ins w:id="8580" w:author="林克疾风 [2]" w:date="2020-03-24T08:55:13Z">
              <w:r>
                <w:rPr>
                  <w:rFonts w:hint="eastAsia"/>
                  <w:color w:val="0000FF"/>
                  <w:lang w:eastAsia="zh-CN"/>
                  <w:rPrChange w:id="8581" w:author="林克疾风 [2]" w:date="2020-03-24T09:08:36Z">
                    <w:rPr>
                      <w:rFonts w:hint="eastAsia"/>
                      <w:lang w:eastAsia="zh-CN"/>
                    </w:rPr>
                  </w:rPrChange>
                </w:rPr>
                <w:t>集中</w:t>
              </w:r>
            </w:ins>
            <w:ins w:id="8582" w:author="林克疾风 [2]" w:date="2020-03-24T08:55:14Z">
              <w:r>
                <w:rPr>
                  <w:rFonts w:hint="eastAsia"/>
                  <w:color w:val="0000FF"/>
                  <w:lang w:eastAsia="zh-CN"/>
                  <w:rPrChange w:id="8583" w:author="林克疾风 [2]" w:date="2020-03-24T09:08:36Z">
                    <w:rPr>
                      <w:rFonts w:hint="eastAsia"/>
                      <w:lang w:eastAsia="zh-CN"/>
                    </w:rPr>
                  </w:rPrChange>
                </w:rPr>
                <w:t>收</w:t>
              </w:r>
            </w:ins>
            <w:ins w:id="8584" w:author="林克疾风 [2]" w:date="2020-03-24T08:55:15Z">
              <w:r>
                <w:rPr>
                  <w:rFonts w:hint="eastAsia"/>
                  <w:color w:val="0000FF"/>
                  <w:lang w:eastAsia="zh-CN"/>
                  <w:rPrChange w:id="8585" w:author="林克疾风 [2]" w:date="2020-03-24T09:08:36Z">
                    <w:rPr>
                      <w:rFonts w:hint="eastAsia"/>
                      <w:lang w:eastAsia="zh-CN"/>
                    </w:rPr>
                  </w:rPrChange>
                </w:rPr>
                <w:t>集后</w:t>
              </w:r>
            </w:ins>
            <w:ins w:id="8586" w:author="林克疾风 [2]" w:date="2020-03-24T08:55:17Z">
              <w:r>
                <w:rPr>
                  <w:rFonts w:hint="eastAsia"/>
                  <w:color w:val="0000FF"/>
                  <w:lang w:eastAsia="zh-CN"/>
                  <w:rPrChange w:id="8587" w:author="林克疾风 [2]" w:date="2020-03-24T09:08:36Z">
                    <w:rPr>
                      <w:rFonts w:hint="eastAsia"/>
                      <w:lang w:eastAsia="zh-CN"/>
                    </w:rPr>
                  </w:rPrChange>
                </w:rPr>
                <w:t>统一</w:t>
              </w:r>
            </w:ins>
            <w:ins w:id="8588" w:author="林克疾风 [2]" w:date="2020-03-24T08:55:20Z">
              <w:r>
                <w:rPr>
                  <w:rFonts w:hint="eastAsia"/>
                  <w:color w:val="0000FF"/>
                  <w:lang w:eastAsia="zh-CN"/>
                  <w:rPrChange w:id="8589" w:author="林克疾风 [2]" w:date="2020-03-24T09:08:36Z">
                    <w:rPr>
                      <w:rFonts w:hint="eastAsia"/>
                      <w:lang w:eastAsia="zh-CN"/>
                    </w:rPr>
                  </w:rPrChange>
                </w:rPr>
                <w:t>运</w:t>
              </w:r>
            </w:ins>
            <w:ins w:id="8590" w:author="林克疾风 [2]" w:date="2020-03-24T08:55:21Z">
              <w:r>
                <w:rPr>
                  <w:rFonts w:hint="eastAsia"/>
                  <w:color w:val="0000FF"/>
                  <w:lang w:eastAsia="zh-CN"/>
                  <w:rPrChange w:id="8591" w:author="林克疾风 [2]" w:date="2020-03-24T09:08:36Z">
                    <w:rPr>
                      <w:rFonts w:hint="eastAsia"/>
                      <w:lang w:eastAsia="zh-CN"/>
                    </w:rPr>
                  </w:rPrChange>
                </w:rPr>
                <w:t>送</w:t>
              </w:r>
            </w:ins>
            <w:ins w:id="8592" w:author="林克疾风 [2]" w:date="2020-03-24T08:55:22Z">
              <w:r>
                <w:rPr>
                  <w:rFonts w:hint="eastAsia"/>
                  <w:color w:val="0000FF"/>
                  <w:lang w:eastAsia="zh-CN"/>
                  <w:rPrChange w:id="8593" w:author="林克疾风 [2]" w:date="2020-03-24T09:08:36Z">
                    <w:rPr>
                      <w:rFonts w:hint="eastAsia"/>
                      <w:lang w:eastAsia="zh-CN"/>
                    </w:rPr>
                  </w:rPrChange>
                </w:rPr>
                <w:t>至</w:t>
              </w:r>
            </w:ins>
            <w:ins w:id="8594" w:author="林克疾风 [2]" w:date="2020-03-24T08:55:23Z">
              <w:r>
                <w:rPr>
                  <w:rFonts w:hint="eastAsia"/>
                  <w:color w:val="0000FF"/>
                  <w:lang w:eastAsia="zh-CN"/>
                  <w:rPrChange w:id="8595" w:author="林克疾风 [2]" w:date="2020-03-24T09:08:36Z">
                    <w:rPr>
                      <w:rFonts w:hint="eastAsia"/>
                      <w:lang w:eastAsia="zh-CN"/>
                    </w:rPr>
                  </w:rPrChange>
                </w:rPr>
                <w:t>当地</w:t>
              </w:r>
            </w:ins>
            <w:ins w:id="8596" w:author="林克疾风 [2]" w:date="2020-03-24T08:55:24Z">
              <w:r>
                <w:rPr>
                  <w:rFonts w:hint="eastAsia"/>
                  <w:color w:val="0000FF"/>
                  <w:lang w:eastAsia="zh-CN"/>
                  <w:rPrChange w:id="8597" w:author="林克疾风 [2]" w:date="2020-03-24T09:08:36Z">
                    <w:rPr>
                      <w:rFonts w:hint="eastAsia"/>
                      <w:lang w:eastAsia="zh-CN"/>
                    </w:rPr>
                  </w:rPrChange>
                </w:rPr>
                <w:t>环卫</w:t>
              </w:r>
            </w:ins>
            <w:ins w:id="8598" w:author="林克疾风 [2]" w:date="2020-03-24T08:55:25Z">
              <w:r>
                <w:rPr>
                  <w:rFonts w:hint="eastAsia"/>
                  <w:color w:val="0000FF"/>
                  <w:lang w:eastAsia="zh-CN"/>
                  <w:rPrChange w:id="8599" w:author="林克疾风 [2]" w:date="2020-03-24T09:08:36Z">
                    <w:rPr>
                      <w:rFonts w:hint="eastAsia"/>
                      <w:lang w:eastAsia="zh-CN"/>
                    </w:rPr>
                  </w:rPrChange>
                </w:rPr>
                <w:t>部门</w:t>
              </w:r>
            </w:ins>
            <w:ins w:id="8600" w:author="林克疾风 [2]" w:date="2020-03-24T08:55:26Z">
              <w:r>
                <w:rPr>
                  <w:rFonts w:hint="eastAsia"/>
                  <w:color w:val="0000FF"/>
                  <w:lang w:eastAsia="zh-CN"/>
                  <w:rPrChange w:id="8601" w:author="林克疾风 [2]" w:date="2020-03-24T09:08:36Z">
                    <w:rPr>
                      <w:rFonts w:hint="eastAsia"/>
                      <w:lang w:eastAsia="zh-CN"/>
                    </w:rPr>
                  </w:rPrChange>
                </w:rPr>
                <w:t>指定</w:t>
              </w:r>
            </w:ins>
            <w:ins w:id="8602" w:author="林克疾风 [2]" w:date="2020-03-24T08:55:34Z">
              <w:r>
                <w:rPr>
                  <w:rFonts w:hint="eastAsia"/>
                  <w:color w:val="0000FF"/>
                  <w:lang w:eastAsia="zh-CN"/>
                  <w:rPrChange w:id="8603" w:author="林克疾风 [2]" w:date="2020-03-24T09:08:36Z">
                    <w:rPr>
                      <w:rFonts w:hint="eastAsia"/>
                      <w:lang w:eastAsia="zh-CN"/>
                    </w:rPr>
                  </w:rPrChange>
                </w:rPr>
                <w:t>堆场</w:t>
              </w:r>
            </w:ins>
            <w:ins w:id="8604" w:author="林克疾风 [2]" w:date="2020-03-24T08:55:35Z">
              <w:r>
                <w:rPr>
                  <w:rFonts w:hint="eastAsia"/>
                  <w:color w:val="0000FF"/>
                  <w:lang w:eastAsia="zh-CN"/>
                  <w:rPrChange w:id="8605" w:author="林克疾风 [2]" w:date="2020-03-24T09:08:36Z">
                    <w:rPr>
                      <w:rFonts w:hint="eastAsia"/>
                      <w:lang w:eastAsia="zh-CN"/>
                    </w:rPr>
                  </w:rPrChange>
                </w:rPr>
                <w:t>处理，</w:t>
              </w:r>
            </w:ins>
            <w:ins w:id="8606" w:author="林克疾风 [2]" w:date="2020-03-24T08:55:44Z">
              <w:r>
                <w:rPr>
                  <w:rFonts w:hint="eastAsia"/>
                  <w:color w:val="0000FF"/>
                  <w:lang w:eastAsia="zh-CN"/>
                  <w:rPrChange w:id="8607" w:author="林克疾风 [2]" w:date="2020-03-24T09:08:36Z">
                    <w:rPr>
                      <w:rFonts w:hint="eastAsia"/>
                      <w:lang w:eastAsia="zh-CN"/>
                    </w:rPr>
                  </w:rPrChange>
                </w:rPr>
                <w:t>开挖</w:t>
              </w:r>
            </w:ins>
            <w:ins w:id="8608" w:author="林克疾风 [2]" w:date="2020-03-24T08:55:51Z">
              <w:r>
                <w:rPr>
                  <w:rFonts w:hint="eastAsia"/>
                  <w:color w:val="0000FF"/>
                  <w:lang w:eastAsia="zh-CN"/>
                  <w:rPrChange w:id="8609" w:author="林克疾风 [2]" w:date="2020-03-24T09:08:36Z">
                    <w:rPr>
                      <w:rFonts w:hint="eastAsia"/>
                      <w:lang w:eastAsia="zh-CN"/>
                    </w:rPr>
                  </w:rPrChange>
                </w:rPr>
                <w:t>弃方</w:t>
              </w:r>
            </w:ins>
            <w:ins w:id="8610" w:author="林克疾风 [2]" w:date="2020-03-24T08:55:53Z">
              <w:r>
                <w:rPr>
                  <w:rFonts w:hint="eastAsia"/>
                  <w:color w:val="0000FF"/>
                  <w:lang w:eastAsia="zh-CN"/>
                  <w:rPrChange w:id="8611" w:author="林克疾风 [2]" w:date="2020-03-24T09:08:36Z">
                    <w:rPr>
                      <w:rFonts w:hint="eastAsia"/>
                      <w:lang w:eastAsia="zh-CN"/>
                    </w:rPr>
                  </w:rPrChange>
                </w:rPr>
                <w:t>采取</w:t>
              </w:r>
            </w:ins>
            <w:ins w:id="8612" w:author="林克疾风 [2]" w:date="2020-03-24T08:55:56Z">
              <w:r>
                <w:rPr>
                  <w:rFonts w:hint="eastAsia"/>
                  <w:color w:val="0000FF"/>
                  <w:lang w:eastAsia="zh-CN"/>
                  <w:rPrChange w:id="8613" w:author="林克疾风 [2]" w:date="2020-03-24T09:08:36Z">
                    <w:rPr>
                      <w:rFonts w:hint="eastAsia"/>
                      <w:lang w:eastAsia="zh-CN"/>
                    </w:rPr>
                  </w:rPrChange>
                </w:rPr>
                <w:t>综合</w:t>
              </w:r>
            </w:ins>
            <w:ins w:id="8614" w:author="林克疾风 [2]" w:date="2020-03-24T08:55:57Z">
              <w:r>
                <w:rPr>
                  <w:rFonts w:hint="eastAsia"/>
                  <w:color w:val="0000FF"/>
                  <w:lang w:eastAsia="zh-CN"/>
                  <w:rPrChange w:id="8615" w:author="林克疾风 [2]" w:date="2020-03-24T09:08:36Z">
                    <w:rPr>
                      <w:rFonts w:hint="eastAsia"/>
                      <w:lang w:eastAsia="zh-CN"/>
                    </w:rPr>
                  </w:rPrChange>
                </w:rPr>
                <w:t>利用</w:t>
              </w:r>
            </w:ins>
            <w:ins w:id="8616" w:author="林克疾风 [2]" w:date="2020-03-24T08:55:59Z">
              <w:r>
                <w:rPr>
                  <w:rFonts w:hint="eastAsia"/>
                  <w:color w:val="0000FF"/>
                  <w:lang w:eastAsia="zh-CN"/>
                  <w:rPrChange w:id="8617" w:author="林克疾风 [2]" w:date="2020-03-24T09:08:36Z">
                    <w:rPr>
                      <w:rFonts w:hint="eastAsia"/>
                      <w:lang w:eastAsia="zh-CN"/>
                    </w:rPr>
                  </w:rPrChange>
                </w:rPr>
                <w:t>原则</w:t>
              </w:r>
            </w:ins>
            <w:ins w:id="8618" w:author="林克疾风 [2]" w:date="2020-03-24T08:56:04Z">
              <w:r>
                <w:rPr>
                  <w:rFonts w:hint="eastAsia"/>
                  <w:color w:val="0000FF"/>
                  <w:lang w:eastAsia="zh-CN"/>
                  <w:rPrChange w:id="8619" w:author="林克疾风 [2]" w:date="2020-03-24T09:08:36Z">
                    <w:rPr>
                      <w:rFonts w:hint="eastAsia"/>
                      <w:lang w:eastAsia="zh-CN"/>
                    </w:rPr>
                  </w:rPrChange>
                </w:rPr>
                <w:t>，</w:t>
              </w:r>
            </w:ins>
            <w:ins w:id="8620" w:author="林克疾风 [2]" w:date="2020-03-24T08:56:05Z">
              <w:r>
                <w:rPr>
                  <w:rFonts w:hint="eastAsia"/>
                  <w:color w:val="0000FF"/>
                  <w:lang w:eastAsia="zh-CN"/>
                  <w:rPrChange w:id="8621" w:author="林克疾风 [2]" w:date="2020-03-24T09:08:36Z">
                    <w:rPr>
                      <w:rFonts w:hint="eastAsia"/>
                      <w:lang w:eastAsia="zh-CN"/>
                    </w:rPr>
                  </w:rPrChange>
                </w:rPr>
                <w:t>运送</w:t>
              </w:r>
            </w:ins>
            <w:ins w:id="8622" w:author="林克疾风 [2]" w:date="2020-03-24T08:56:07Z">
              <w:r>
                <w:rPr>
                  <w:rFonts w:hint="eastAsia"/>
                  <w:color w:val="0000FF"/>
                  <w:lang w:eastAsia="zh-CN"/>
                  <w:rPrChange w:id="8623" w:author="林克疾风 [2]" w:date="2020-03-24T09:08:36Z">
                    <w:rPr>
                      <w:rFonts w:hint="eastAsia"/>
                      <w:lang w:eastAsia="zh-CN"/>
                    </w:rPr>
                  </w:rPrChange>
                </w:rPr>
                <w:t>至</w:t>
              </w:r>
            </w:ins>
            <w:ins w:id="8624" w:author="林克疾风 [2]" w:date="2020-03-24T08:56:14Z">
              <w:r>
                <w:rPr>
                  <w:rFonts w:hint="eastAsia"/>
                  <w:color w:val="0000FF"/>
                  <w:lang w:eastAsia="zh-CN"/>
                  <w:rPrChange w:id="8625" w:author="林克疾风 [2]" w:date="2020-03-24T09:08:36Z">
                    <w:rPr>
                      <w:rFonts w:hint="eastAsia"/>
                      <w:lang w:eastAsia="zh-CN"/>
                    </w:rPr>
                  </w:rPrChange>
                </w:rPr>
                <w:t>指定</w:t>
              </w:r>
            </w:ins>
            <w:ins w:id="8626" w:author="林克疾风 [2]" w:date="2020-03-24T08:56:16Z">
              <w:r>
                <w:rPr>
                  <w:rFonts w:hint="eastAsia"/>
                  <w:color w:val="0000FF"/>
                  <w:lang w:eastAsia="zh-CN"/>
                  <w:rPrChange w:id="8627" w:author="林克疾风 [2]" w:date="2020-03-24T09:08:36Z">
                    <w:rPr>
                      <w:rFonts w:hint="eastAsia"/>
                      <w:lang w:eastAsia="zh-CN"/>
                    </w:rPr>
                  </w:rPrChange>
                </w:rPr>
                <w:t>弃土场</w:t>
              </w:r>
            </w:ins>
            <w:ins w:id="8628" w:author="林克疾风 [2]" w:date="2020-03-24T08:56:17Z">
              <w:r>
                <w:rPr>
                  <w:rFonts w:hint="eastAsia"/>
                  <w:color w:val="0000FF"/>
                  <w:lang w:eastAsia="zh-CN"/>
                  <w:rPrChange w:id="8629" w:author="林克疾风 [2]" w:date="2020-03-24T09:08:36Z">
                    <w:rPr>
                      <w:rFonts w:hint="eastAsia"/>
                      <w:lang w:eastAsia="zh-CN"/>
                    </w:rPr>
                  </w:rPrChange>
                </w:rPr>
                <w:t>。</w:t>
              </w:r>
            </w:ins>
            <w:ins w:id="8630" w:author="林克疾风 [2]" w:date="2020-03-24T08:56:18Z">
              <w:r>
                <w:rPr>
                  <w:rFonts w:hint="eastAsia"/>
                  <w:color w:val="0000FF"/>
                  <w:lang w:eastAsia="zh-CN"/>
                  <w:rPrChange w:id="8631" w:author="林克疾风 [2]" w:date="2020-03-24T09:08:36Z">
                    <w:rPr>
                      <w:rFonts w:hint="eastAsia"/>
                      <w:lang w:eastAsia="zh-CN"/>
                    </w:rPr>
                  </w:rPrChange>
                </w:rPr>
                <w:t>项目</w:t>
              </w:r>
            </w:ins>
            <w:ins w:id="8632" w:author="林克疾风 [2]" w:date="2020-03-24T08:56:19Z">
              <w:r>
                <w:rPr>
                  <w:rFonts w:hint="eastAsia"/>
                  <w:color w:val="0000FF"/>
                  <w:lang w:eastAsia="zh-CN"/>
                  <w:rPrChange w:id="8633" w:author="林克疾风 [2]" w:date="2020-03-24T09:08:36Z">
                    <w:rPr>
                      <w:rFonts w:hint="eastAsia"/>
                      <w:lang w:eastAsia="zh-CN"/>
                    </w:rPr>
                  </w:rPrChange>
                </w:rPr>
                <w:t>的</w:t>
              </w:r>
            </w:ins>
            <w:ins w:id="8634" w:author="林克疾风 [2]" w:date="2020-03-24T08:56:21Z">
              <w:r>
                <w:rPr>
                  <w:rFonts w:hint="eastAsia"/>
                  <w:color w:val="0000FF"/>
                  <w:lang w:eastAsia="zh-CN"/>
                  <w:rPrChange w:id="8635" w:author="林克疾风 [2]" w:date="2020-03-24T09:08:36Z">
                    <w:rPr>
                      <w:rFonts w:hint="eastAsia"/>
                      <w:lang w:eastAsia="zh-CN"/>
                    </w:rPr>
                  </w:rPrChange>
                </w:rPr>
                <w:t>运输</w:t>
              </w:r>
            </w:ins>
            <w:ins w:id="8636" w:author="林克疾风 [2]" w:date="2020-03-24T08:56:22Z">
              <w:r>
                <w:rPr>
                  <w:rFonts w:hint="eastAsia"/>
                  <w:color w:val="0000FF"/>
                  <w:lang w:eastAsia="zh-CN"/>
                  <w:rPrChange w:id="8637" w:author="林克疾风 [2]" w:date="2020-03-24T09:08:36Z">
                    <w:rPr>
                      <w:rFonts w:hint="eastAsia"/>
                      <w:lang w:eastAsia="zh-CN"/>
                    </w:rPr>
                  </w:rPrChange>
                </w:rPr>
                <w:t>车辆</w:t>
              </w:r>
            </w:ins>
            <w:ins w:id="8638" w:author="林克疾风 [2]" w:date="2020-03-24T08:56:26Z">
              <w:r>
                <w:rPr>
                  <w:rFonts w:hint="eastAsia"/>
                  <w:color w:val="0000FF"/>
                  <w:lang w:eastAsia="zh-CN"/>
                  <w:rPrChange w:id="8639" w:author="林克疾风 [2]" w:date="2020-03-24T09:08:36Z">
                    <w:rPr>
                      <w:rFonts w:hint="eastAsia"/>
                      <w:lang w:eastAsia="zh-CN"/>
                    </w:rPr>
                  </w:rPrChange>
                </w:rPr>
                <w:t>按</w:t>
              </w:r>
            </w:ins>
            <w:ins w:id="8640" w:author="林克疾风 [2]" w:date="2020-03-24T08:56:28Z">
              <w:r>
                <w:rPr>
                  <w:rFonts w:hint="eastAsia"/>
                  <w:color w:val="0000FF"/>
                  <w:lang w:eastAsia="zh-CN"/>
                  <w:rPrChange w:id="8641" w:author="林克疾风 [2]" w:date="2020-03-24T09:08:36Z">
                    <w:rPr>
                      <w:rFonts w:hint="eastAsia"/>
                      <w:lang w:eastAsia="zh-CN"/>
                    </w:rPr>
                  </w:rPrChange>
                </w:rPr>
                <w:t>规则</w:t>
              </w:r>
            </w:ins>
            <w:ins w:id="8642" w:author="林克疾风 [2]" w:date="2020-03-24T08:56:30Z">
              <w:r>
                <w:rPr>
                  <w:rFonts w:hint="eastAsia"/>
                  <w:color w:val="0000FF"/>
                  <w:lang w:eastAsia="zh-CN"/>
                  <w:rPrChange w:id="8643" w:author="林克疾风 [2]" w:date="2020-03-24T09:08:36Z">
                    <w:rPr>
                      <w:rFonts w:hint="eastAsia"/>
                      <w:lang w:eastAsia="zh-CN"/>
                    </w:rPr>
                  </w:rPrChange>
                </w:rPr>
                <w:t>装卸</w:t>
              </w:r>
            </w:ins>
            <w:ins w:id="8644" w:author="林克疾风 [2]" w:date="2020-03-24T08:56:32Z">
              <w:r>
                <w:rPr>
                  <w:rFonts w:hint="eastAsia"/>
                  <w:color w:val="0000FF"/>
                  <w:lang w:eastAsia="zh-CN"/>
                  <w:rPrChange w:id="8645" w:author="林克疾风 [2]" w:date="2020-03-24T09:08:36Z">
                    <w:rPr>
                      <w:rFonts w:hint="eastAsia"/>
                      <w:lang w:eastAsia="zh-CN"/>
                    </w:rPr>
                  </w:rPrChange>
                </w:rPr>
                <w:t>运输</w:t>
              </w:r>
            </w:ins>
            <w:ins w:id="8646" w:author="林克疾风 [2]" w:date="2020-03-24T08:56:35Z">
              <w:r>
                <w:rPr>
                  <w:rFonts w:hint="eastAsia"/>
                  <w:color w:val="0000FF"/>
                  <w:lang w:eastAsia="zh-CN"/>
                  <w:rPrChange w:id="8647" w:author="林克疾风 [2]" w:date="2020-03-24T09:08:36Z">
                    <w:rPr>
                      <w:rFonts w:hint="eastAsia"/>
                      <w:lang w:eastAsia="zh-CN"/>
                    </w:rPr>
                  </w:rPrChange>
                </w:rPr>
                <w:t>，</w:t>
              </w:r>
            </w:ins>
            <w:ins w:id="8648" w:author="林克疾风 [2]" w:date="2020-03-24T08:56:36Z">
              <w:r>
                <w:rPr>
                  <w:rFonts w:hint="eastAsia"/>
                  <w:color w:val="0000FF"/>
                  <w:lang w:eastAsia="zh-CN"/>
                  <w:rPrChange w:id="8649" w:author="林克疾风 [2]" w:date="2020-03-24T09:08:36Z">
                    <w:rPr>
                      <w:rFonts w:hint="eastAsia"/>
                      <w:lang w:eastAsia="zh-CN"/>
                    </w:rPr>
                  </w:rPrChange>
                </w:rPr>
                <w:t>及时</w:t>
              </w:r>
            </w:ins>
            <w:ins w:id="8650" w:author="林克疾风 [2]" w:date="2020-03-24T08:56:39Z">
              <w:r>
                <w:rPr>
                  <w:rFonts w:hint="eastAsia"/>
                  <w:color w:val="0000FF"/>
                  <w:lang w:eastAsia="zh-CN"/>
                  <w:rPrChange w:id="8651" w:author="林克疾风 [2]" w:date="2020-03-24T09:08:36Z">
                    <w:rPr>
                      <w:rFonts w:hint="eastAsia"/>
                      <w:lang w:eastAsia="zh-CN"/>
                    </w:rPr>
                  </w:rPrChange>
                </w:rPr>
                <w:t>清洗，</w:t>
              </w:r>
            </w:ins>
            <w:ins w:id="8652" w:author="林克疾风 [2]" w:date="2020-03-24T08:56:40Z">
              <w:r>
                <w:rPr>
                  <w:rFonts w:hint="eastAsia"/>
                  <w:color w:val="0000FF"/>
                  <w:lang w:eastAsia="zh-CN"/>
                  <w:rPrChange w:id="8653" w:author="林克疾风 [2]" w:date="2020-03-24T09:08:36Z">
                    <w:rPr>
                      <w:rFonts w:hint="eastAsia"/>
                      <w:lang w:eastAsia="zh-CN"/>
                    </w:rPr>
                  </w:rPrChange>
                </w:rPr>
                <w:t>用</w:t>
              </w:r>
            </w:ins>
            <w:ins w:id="8654" w:author="林克疾风 [2]" w:date="2020-03-24T08:56:43Z">
              <w:r>
                <w:rPr>
                  <w:rFonts w:hint="eastAsia"/>
                  <w:color w:val="0000FF"/>
                  <w:lang w:eastAsia="zh-CN"/>
                  <w:rPrChange w:id="8655" w:author="林克疾风 [2]" w:date="2020-03-24T09:08:36Z">
                    <w:rPr>
                      <w:rFonts w:hint="eastAsia"/>
                      <w:lang w:eastAsia="zh-CN"/>
                    </w:rPr>
                  </w:rPrChange>
                </w:rPr>
                <w:t>篷布</w:t>
              </w:r>
            </w:ins>
            <w:ins w:id="8656" w:author="林克疾风 [2]" w:date="2020-03-24T08:56:45Z">
              <w:r>
                <w:rPr>
                  <w:rFonts w:hint="eastAsia"/>
                  <w:color w:val="0000FF"/>
                  <w:lang w:eastAsia="zh-CN"/>
                  <w:rPrChange w:id="8657" w:author="林克疾风 [2]" w:date="2020-03-24T09:08:36Z">
                    <w:rPr>
                      <w:rFonts w:hint="eastAsia"/>
                      <w:lang w:eastAsia="zh-CN"/>
                    </w:rPr>
                  </w:rPrChange>
                </w:rPr>
                <w:t>遮盖</w:t>
              </w:r>
            </w:ins>
            <w:ins w:id="8658" w:author="林克疾风 [2]" w:date="2020-03-24T08:56:46Z">
              <w:r>
                <w:rPr>
                  <w:rFonts w:hint="eastAsia"/>
                  <w:color w:val="0000FF"/>
                  <w:lang w:eastAsia="zh-CN"/>
                  <w:rPrChange w:id="8659" w:author="林克疾风 [2]" w:date="2020-03-24T09:08:36Z">
                    <w:rPr>
                      <w:rFonts w:hint="eastAsia"/>
                      <w:lang w:eastAsia="zh-CN"/>
                    </w:rPr>
                  </w:rPrChange>
                </w:rPr>
                <w:t>等</w:t>
              </w:r>
            </w:ins>
            <w:ins w:id="8660" w:author="林克疾风 [2]" w:date="2020-03-24T08:56:47Z">
              <w:r>
                <w:rPr>
                  <w:rFonts w:hint="eastAsia"/>
                  <w:color w:val="0000FF"/>
                  <w:lang w:eastAsia="zh-CN"/>
                  <w:rPrChange w:id="8661" w:author="林克疾风 [2]" w:date="2020-03-24T09:08:36Z">
                    <w:rPr>
                      <w:rFonts w:hint="eastAsia"/>
                      <w:lang w:eastAsia="zh-CN"/>
                    </w:rPr>
                  </w:rPrChange>
                </w:rPr>
                <w:t>。</w:t>
              </w:r>
            </w:ins>
          </w:p>
          <w:p>
            <w:pPr>
              <w:spacing w:line="360" w:lineRule="auto"/>
              <w:ind w:firstLine="480"/>
              <w:rPr>
                <w:ins w:id="8662" w:author="林克疾风 [2]" w:date="2020-03-24T08:48:57Z"/>
                <w:rFonts w:hint="eastAsia" w:eastAsia="宋体"/>
                <w:color w:val="0000FF"/>
                <w:lang w:eastAsia="zh-CN"/>
                <w:rPrChange w:id="8663" w:author="林克疾风 [2]" w:date="2020-03-24T09:08:36Z">
                  <w:rPr>
                    <w:ins w:id="8664" w:author="林克疾风 [2]" w:date="2020-03-24T08:48:57Z"/>
                    <w:rFonts w:hint="eastAsia" w:eastAsia="宋体"/>
                    <w:lang w:eastAsia="zh-CN"/>
                  </w:rPr>
                </w:rPrChange>
              </w:rPr>
            </w:pPr>
            <w:ins w:id="8665" w:author="林克疾风 [2]" w:date="2020-03-24T08:52:05Z">
              <w:r>
                <w:rPr>
                  <w:rFonts w:hint="eastAsia"/>
                  <w:color w:val="0000FF"/>
                  <w:lang w:eastAsia="zh-CN"/>
                  <w:rPrChange w:id="8666" w:author="林克疾风 [2]" w:date="2020-03-24T09:08:36Z">
                    <w:rPr>
                      <w:rFonts w:hint="eastAsia"/>
                      <w:lang w:eastAsia="zh-CN"/>
                    </w:rPr>
                  </w:rPrChange>
                </w:rPr>
                <w:t>建筑</w:t>
              </w:r>
            </w:ins>
            <w:ins w:id="8667" w:author="林克疾风 [2]" w:date="2020-03-24T08:52:06Z">
              <w:r>
                <w:rPr>
                  <w:rFonts w:hint="eastAsia"/>
                  <w:color w:val="0000FF"/>
                  <w:lang w:eastAsia="zh-CN"/>
                  <w:rPrChange w:id="8668" w:author="林克疾风 [2]" w:date="2020-03-24T09:08:36Z">
                    <w:rPr>
                      <w:rFonts w:hint="eastAsia"/>
                      <w:lang w:eastAsia="zh-CN"/>
                    </w:rPr>
                  </w:rPrChange>
                </w:rPr>
                <w:t>垃圾</w:t>
              </w:r>
            </w:ins>
            <w:ins w:id="8669" w:author="林克疾风 [2]" w:date="2020-03-24T08:52:07Z">
              <w:r>
                <w:rPr>
                  <w:rFonts w:hint="eastAsia"/>
                  <w:color w:val="0000FF"/>
                  <w:lang w:eastAsia="zh-CN"/>
                  <w:rPrChange w:id="8670" w:author="林克疾风 [2]" w:date="2020-03-24T09:08:36Z">
                    <w:rPr>
                      <w:rFonts w:hint="eastAsia"/>
                      <w:lang w:eastAsia="zh-CN"/>
                    </w:rPr>
                  </w:rPrChange>
                </w:rPr>
                <w:t>主要</w:t>
              </w:r>
            </w:ins>
            <w:ins w:id="8671" w:author="林克疾风 [2]" w:date="2020-03-24T08:52:09Z">
              <w:r>
                <w:rPr>
                  <w:rFonts w:hint="eastAsia"/>
                  <w:color w:val="0000FF"/>
                  <w:lang w:eastAsia="zh-CN"/>
                  <w:rPrChange w:id="8672" w:author="林克疾风 [2]" w:date="2020-03-24T09:08:36Z">
                    <w:rPr>
                      <w:rFonts w:hint="eastAsia"/>
                      <w:lang w:eastAsia="zh-CN"/>
                    </w:rPr>
                  </w:rPrChange>
                </w:rPr>
                <w:t>有</w:t>
              </w:r>
            </w:ins>
            <w:ins w:id="8673" w:author="林克疾风 [2]" w:date="2020-03-24T08:52:35Z">
              <w:r>
                <w:rPr>
                  <w:rFonts w:hint="eastAsia"/>
                  <w:color w:val="0000FF"/>
                  <w:lang w:eastAsia="zh-CN"/>
                  <w:rPrChange w:id="8674" w:author="林克疾风 [2]" w:date="2020-03-24T09:08:36Z">
                    <w:rPr>
                      <w:rFonts w:hint="eastAsia"/>
                      <w:lang w:eastAsia="zh-CN"/>
                    </w:rPr>
                  </w:rPrChange>
                </w:rPr>
                <w:t>废</w:t>
              </w:r>
            </w:ins>
            <w:ins w:id="8675" w:author="林克疾风 [2]" w:date="2020-03-24T08:52:36Z">
              <w:r>
                <w:rPr>
                  <w:rFonts w:hint="eastAsia"/>
                  <w:color w:val="0000FF"/>
                  <w:lang w:eastAsia="zh-CN"/>
                  <w:rPrChange w:id="8676" w:author="林克疾风 [2]" w:date="2020-03-24T09:08:36Z">
                    <w:rPr>
                      <w:rFonts w:hint="eastAsia"/>
                      <w:lang w:eastAsia="zh-CN"/>
                    </w:rPr>
                  </w:rPrChange>
                </w:rPr>
                <w:t>建筑</w:t>
              </w:r>
            </w:ins>
            <w:ins w:id="8677" w:author="林克疾风 [2]" w:date="2020-03-24T08:52:37Z">
              <w:r>
                <w:rPr>
                  <w:rFonts w:hint="eastAsia"/>
                  <w:color w:val="0000FF"/>
                  <w:lang w:eastAsia="zh-CN"/>
                  <w:rPrChange w:id="8678" w:author="林克疾风 [2]" w:date="2020-03-24T09:08:36Z">
                    <w:rPr>
                      <w:rFonts w:hint="eastAsia"/>
                      <w:lang w:eastAsia="zh-CN"/>
                    </w:rPr>
                  </w:rPrChange>
                </w:rPr>
                <w:t>材料</w:t>
              </w:r>
            </w:ins>
            <w:ins w:id="8679" w:author="林克疾风 [2]" w:date="2020-03-24T08:52:39Z">
              <w:r>
                <w:rPr>
                  <w:rFonts w:hint="eastAsia"/>
                  <w:color w:val="0000FF"/>
                  <w:lang w:eastAsia="zh-CN"/>
                  <w:rPrChange w:id="8680" w:author="林克疾风 [2]" w:date="2020-03-24T09:08:36Z">
                    <w:rPr>
                      <w:rFonts w:hint="eastAsia"/>
                      <w:lang w:eastAsia="zh-CN"/>
                    </w:rPr>
                  </w:rPrChange>
                </w:rPr>
                <w:t>、</w:t>
              </w:r>
            </w:ins>
            <w:ins w:id="8681" w:author="林克疾风 [2]" w:date="2020-03-24T08:52:42Z">
              <w:r>
                <w:rPr>
                  <w:rFonts w:hint="eastAsia"/>
                  <w:color w:val="0000FF"/>
                  <w:lang w:eastAsia="zh-CN"/>
                  <w:rPrChange w:id="8682" w:author="林克疾风 [2]" w:date="2020-03-24T09:08:36Z">
                    <w:rPr>
                      <w:rFonts w:hint="eastAsia"/>
                      <w:lang w:eastAsia="zh-CN"/>
                    </w:rPr>
                  </w:rPrChange>
                </w:rPr>
                <w:t>废</w:t>
              </w:r>
            </w:ins>
            <w:ins w:id="8683" w:author="林克疾风 [2]" w:date="2020-03-24T08:52:44Z">
              <w:r>
                <w:rPr>
                  <w:rFonts w:hint="eastAsia"/>
                  <w:color w:val="0000FF"/>
                  <w:lang w:eastAsia="zh-CN"/>
                  <w:rPrChange w:id="8684" w:author="林克疾风 [2]" w:date="2020-03-24T09:08:36Z">
                    <w:rPr>
                      <w:rFonts w:hint="eastAsia"/>
                      <w:lang w:eastAsia="zh-CN"/>
                    </w:rPr>
                  </w:rPrChange>
                </w:rPr>
                <w:t>包装</w:t>
              </w:r>
            </w:ins>
            <w:ins w:id="8685" w:author="林克疾风 [2]" w:date="2020-03-24T08:52:49Z">
              <w:r>
                <w:rPr>
                  <w:rFonts w:hint="eastAsia"/>
                  <w:color w:val="0000FF"/>
                  <w:lang w:eastAsia="zh-CN"/>
                  <w:rPrChange w:id="8686" w:author="林克疾风 [2]" w:date="2020-03-24T09:08:36Z">
                    <w:rPr>
                      <w:rFonts w:hint="eastAsia"/>
                      <w:lang w:eastAsia="zh-CN"/>
                    </w:rPr>
                  </w:rPrChange>
                </w:rPr>
                <w:t>等，</w:t>
              </w:r>
            </w:ins>
            <w:ins w:id="8687" w:author="林克疾风 [2]" w:date="2020-03-24T08:57:09Z">
              <w:r>
                <w:rPr>
                  <w:rFonts w:hint="eastAsia"/>
                  <w:color w:val="0000FF"/>
                  <w:lang w:eastAsia="zh-CN"/>
                  <w:rPrChange w:id="8688" w:author="林克疾风 [2]" w:date="2020-03-24T09:08:36Z">
                    <w:rPr>
                      <w:rFonts w:hint="eastAsia"/>
                      <w:lang w:eastAsia="zh-CN"/>
                    </w:rPr>
                  </w:rPrChange>
                </w:rPr>
                <w:t>建筑</w:t>
              </w:r>
            </w:ins>
            <w:ins w:id="8689" w:author="林克疾风 [2]" w:date="2020-03-24T08:57:10Z">
              <w:r>
                <w:rPr>
                  <w:rFonts w:hint="eastAsia"/>
                  <w:color w:val="0000FF"/>
                  <w:lang w:eastAsia="zh-CN"/>
                  <w:rPrChange w:id="8690" w:author="林克疾风 [2]" w:date="2020-03-24T09:08:36Z">
                    <w:rPr>
                      <w:rFonts w:hint="eastAsia"/>
                      <w:lang w:eastAsia="zh-CN"/>
                    </w:rPr>
                  </w:rPrChange>
                </w:rPr>
                <w:t>垃圾</w:t>
              </w:r>
            </w:ins>
            <w:ins w:id="8691" w:author="林克疾风 [2]" w:date="2020-03-24T08:57:11Z">
              <w:r>
                <w:rPr>
                  <w:rFonts w:hint="eastAsia"/>
                  <w:color w:val="0000FF"/>
                  <w:lang w:eastAsia="zh-CN"/>
                  <w:rPrChange w:id="8692" w:author="林克疾风 [2]" w:date="2020-03-24T09:08:36Z">
                    <w:rPr>
                      <w:rFonts w:hint="eastAsia"/>
                      <w:lang w:eastAsia="zh-CN"/>
                    </w:rPr>
                  </w:rPrChange>
                </w:rPr>
                <w:t>中</w:t>
              </w:r>
            </w:ins>
            <w:ins w:id="8693" w:author="林克疾风 [2]" w:date="2020-03-24T08:57:12Z">
              <w:r>
                <w:rPr>
                  <w:rFonts w:hint="eastAsia"/>
                  <w:color w:val="0000FF"/>
                  <w:lang w:eastAsia="zh-CN"/>
                  <w:rPrChange w:id="8694" w:author="林克疾风 [2]" w:date="2020-03-24T09:08:36Z">
                    <w:rPr>
                      <w:rFonts w:hint="eastAsia"/>
                      <w:lang w:eastAsia="zh-CN"/>
                    </w:rPr>
                  </w:rPrChange>
                </w:rPr>
                <w:t>能</w:t>
              </w:r>
            </w:ins>
            <w:ins w:id="8695" w:author="林克疾风 [2]" w:date="2020-03-24T08:57:13Z">
              <w:r>
                <w:rPr>
                  <w:rFonts w:hint="eastAsia"/>
                  <w:color w:val="0000FF"/>
                  <w:lang w:eastAsia="zh-CN"/>
                  <w:rPrChange w:id="8696" w:author="林克疾风 [2]" w:date="2020-03-24T09:08:36Z">
                    <w:rPr>
                      <w:rFonts w:hint="eastAsia"/>
                      <w:lang w:eastAsia="zh-CN"/>
                    </w:rPr>
                  </w:rPrChange>
                </w:rPr>
                <w:t>回收的</w:t>
              </w:r>
            </w:ins>
            <w:ins w:id="8697" w:author="林克疾风 [2]" w:date="2020-03-24T08:57:19Z">
              <w:r>
                <w:rPr>
                  <w:rFonts w:hint="eastAsia"/>
                  <w:color w:val="0000FF"/>
                  <w:lang w:eastAsia="zh-CN"/>
                  <w:rPrChange w:id="8698" w:author="林克疾风 [2]" w:date="2020-03-24T09:08:36Z">
                    <w:rPr>
                      <w:rFonts w:hint="eastAsia"/>
                      <w:lang w:eastAsia="zh-CN"/>
                    </w:rPr>
                  </w:rPrChange>
                </w:rPr>
                <w:t>废</w:t>
              </w:r>
            </w:ins>
            <w:ins w:id="8699" w:author="林克疾风 [2]" w:date="2020-03-24T08:57:21Z">
              <w:r>
                <w:rPr>
                  <w:rFonts w:hint="eastAsia"/>
                  <w:color w:val="0000FF"/>
                  <w:lang w:eastAsia="zh-CN"/>
                  <w:rPrChange w:id="8700" w:author="林克疾风 [2]" w:date="2020-03-24T09:08:36Z">
                    <w:rPr>
                      <w:rFonts w:hint="eastAsia"/>
                      <w:lang w:eastAsia="zh-CN"/>
                    </w:rPr>
                  </w:rPrChange>
                </w:rPr>
                <w:t>材料及</w:t>
              </w:r>
            </w:ins>
            <w:ins w:id="8701" w:author="林克疾风 [2]" w:date="2020-03-24T08:57:22Z">
              <w:r>
                <w:rPr>
                  <w:rFonts w:hint="eastAsia"/>
                  <w:color w:val="0000FF"/>
                  <w:lang w:eastAsia="zh-CN"/>
                  <w:rPrChange w:id="8702" w:author="林克疾风 [2]" w:date="2020-03-24T09:08:36Z">
                    <w:rPr>
                      <w:rFonts w:hint="eastAsia"/>
                      <w:lang w:eastAsia="zh-CN"/>
                    </w:rPr>
                  </w:rPrChange>
                </w:rPr>
                <w:t>废</w:t>
              </w:r>
            </w:ins>
            <w:ins w:id="8703" w:author="林克疾风 [2]" w:date="2020-03-24T08:57:24Z">
              <w:r>
                <w:rPr>
                  <w:rFonts w:hint="eastAsia"/>
                  <w:color w:val="0000FF"/>
                  <w:lang w:eastAsia="zh-CN"/>
                  <w:rPrChange w:id="8704" w:author="林克疾风 [2]" w:date="2020-03-24T09:08:36Z">
                    <w:rPr>
                      <w:rFonts w:hint="eastAsia"/>
                      <w:lang w:eastAsia="zh-CN"/>
                    </w:rPr>
                  </w:rPrChange>
                </w:rPr>
                <w:t>包装袋</w:t>
              </w:r>
            </w:ins>
            <w:ins w:id="8705" w:author="林克疾风 [2]" w:date="2020-03-24T08:57:30Z">
              <w:r>
                <w:rPr>
                  <w:rFonts w:hint="eastAsia"/>
                  <w:color w:val="0000FF"/>
                  <w:lang w:eastAsia="zh-CN"/>
                  <w:rPrChange w:id="8706" w:author="林克疾风 [2]" w:date="2020-03-24T09:08:36Z">
                    <w:rPr>
                      <w:rFonts w:hint="eastAsia"/>
                      <w:lang w:eastAsia="zh-CN"/>
                    </w:rPr>
                  </w:rPrChange>
                </w:rPr>
                <w:t>等</w:t>
              </w:r>
            </w:ins>
            <w:ins w:id="8707" w:author="林克疾风 [2]" w:date="2020-03-24T08:57:33Z">
              <w:r>
                <w:rPr>
                  <w:rFonts w:hint="eastAsia"/>
                  <w:color w:val="0000FF"/>
                  <w:lang w:eastAsia="zh-CN"/>
                  <w:rPrChange w:id="8708" w:author="林克疾风 [2]" w:date="2020-03-24T09:08:36Z">
                    <w:rPr>
                      <w:rFonts w:hint="eastAsia"/>
                      <w:lang w:eastAsia="zh-CN"/>
                    </w:rPr>
                  </w:rPrChange>
                </w:rPr>
                <w:t>及时</w:t>
              </w:r>
            </w:ins>
            <w:ins w:id="8709" w:author="林克疾风 [2]" w:date="2020-03-24T08:57:35Z">
              <w:r>
                <w:rPr>
                  <w:rFonts w:hint="eastAsia"/>
                  <w:color w:val="0000FF"/>
                  <w:lang w:eastAsia="zh-CN"/>
                  <w:rPrChange w:id="8710" w:author="林克疾风 [2]" w:date="2020-03-24T09:08:36Z">
                    <w:rPr>
                      <w:rFonts w:hint="eastAsia"/>
                      <w:lang w:eastAsia="zh-CN"/>
                    </w:rPr>
                  </w:rPrChange>
                </w:rPr>
                <w:t>出售</w:t>
              </w:r>
            </w:ins>
            <w:ins w:id="8711" w:author="林克疾风 [2]" w:date="2020-03-24T08:57:36Z">
              <w:r>
                <w:rPr>
                  <w:rFonts w:hint="eastAsia"/>
                  <w:color w:val="0000FF"/>
                  <w:lang w:eastAsia="zh-CN"/>
                  <w:rPrChange w:id="8712" w:author="林克疾风 [2]" w:date="2020-03-24T09:08:36Z">
                    <w:rPr>
                      <w:rFonts w:hint="eastAsia"/>
                      <w:lang w:eastAsia="zh-CN"/>
                    </w:rPr>
                  </w:rPrChange>
                </w:rPr>
                <w:t>给</w:t>
              </w:r>
            </w:ins>
            <w:ins w:id="8713" w:author="林克疾风 [2]" w:date="2020-03-24T08:57:38Z">
              <w:r>
                <w:rPr>
                  <w:rFonts w:hint="eastAsia"/>
                  <w:color w:val="0000FF"/>
                  <w:lang w:eastAsia="zh-CN"/>
                  <w:rPrChange w:id="8714" w:author="林克疾风 [2]" w:date="2020-03-24T09:08:36Z">
                    <w:rPr>
                      <w:rFonts w:hint="eastAsia"/>
                      <w:lang w:eastAsia="zh-CN"/>
                    </w:rPr>
                  </w:rPrChange>
                </w:rPr>
                <w:t>废品</w:t>
              </w:r>
            </w:ins>
            <w:ins w:id="8715" w:author="林克疾风 [2]" w:date="2020-03-24T08:57:41Z">
              <w:r>
                <w:rPr>
                  <w:rFonts w:hint="eastAsia"/>
                  <w:color w:val="0000FF"/>
                  <w:lang w:eastAsia="zh-CN"/>
                  <w:rPrChange w:id="8716" w:author="林克疾风 [2]" w:date="2020-03-24T09:08:36Z">
                    <w:rPr>
                      <w:rFonts w:hint="eastAsia"/>
                      <w:lang w:eastAsia="zh-CN"/>
                    </w:rPr>
                  </w:rPrChange>
                </w:rPr>
                <w:t>回收</w:t>
              </w:r>
            </w:ins>
            <w:ins w:id="8717" w:author="林克疾风 [2]" w:date="2020-03-24T08:57:42Z">
              <w:r>
                <w:rPr>
                  <w:rFonts w:hint="eastAsia"/>
                  <w:color w:val="0000FF"/>
                  <w:lang w:eastAsia="zh-CN"/>
                  <w:rPrChange w:id="8718" w:author="林克疾风 [2]" w:date="2020-03-24T09:08:36Z">
                    <w:rPr>
                      <w:rFonts w:hint="eastAsia"/>
                      <w:lang w:eastAsia="zh-CN"/>
                    </w:rPr>
                  </w:rPrChange>
                </w:rPr>
                <w:t>站</w:t>
              </w:r>
            </w:ins>
            <w:ins w:id="8719" w:author="林克疾风 [2]" w:date="2020-03-24T08:57:44Z">
              <w:r>
                <w:rPr>
                  <w:rFonts w:hint="eastAsia"/>
                  <w:color w:val="0000FF"/>
                  <w:lang w:eastAsia="zh-CN"/>
                  <w:rPrChange w:id="8720" w:author="林克疾风 [2]" w:date="2020-03-24T09:08:36Z">
                    <w:rPr>
                      <w:rFonts w:hint="eastAsia"/>
                      <w:lang w:eastAsia="zh-CN"/>
                    </w:rPr>
                  </w:rPrChange>
                </w:rPr>
                <w:t>处理</w:t>
              </w:r>
            </w:ins>
            <w:ins w:id="8721" w:author="林克疾风 [2]" w:date="2020-03-24T08:57:45Z">
              <w:r>
                <w:rPr>
                  <w:rFonts w:hint="eastAsia"/>
                  <w:color w:val="0000FF"/>
                  <w:lang w:eastAsia="zh-CN"/>
                  <w:rPrChange w:id="8722" w:author="林克疾风 [2]" w:date="2020-03-24T09:08:36Z">
                    <w:rPr>
                      <w:rFonts w:hint="eastAsia"/>
                      <w:lang w:eastAsia="zh-CN"/>
                    </w:rPr>
                  </w:rPrChange>
                </w:rPr>
                <w:t>；</w:t>
              </w:r>
            </w:ins>
            <w:ins w:id="8723" w:author="林克疾风 [2]" w:date="2020-03-24T08:57:46Z">
              <w:r>
                <w:rPr>
                  <w:rFonts w:hint="eastAsia"/>
                  <w:color w:val="0000FF"/>
                  <w:lang w:eastAsia="zh-CN"/>
                  <w:rPrChange w:id="8724" w:author="林克疾风 [2]" w:date="2020-03-24T09:08:36Z">
                    <w:rPr>
                      <w:rFonts w:hint="eastAsia"/>
                      <w:lang w:eastAsia="zh-CN"/>
                    </w:rPr>
                  </w:rPrChange>
                </w:rPr>
                <w:t>不能</w:t>
              </w:r>
            </w:ins>
            <w:ins w:id="8725" w:author="林克疾风 [2]" w:date="2020-03-24T08:57:47Z">
              <w:r>
                <w:rPr>
                  <w:rFonts w:hint="eastAsia"/>
                  <w:color w:val="0000FF"/>
                  <w:lang w:eastAsia="zh-CN"/>
                  <w:rPrChange w:id="8726" w:author="林克疾风 [2]" w:date="2020-03-24T09:08:36Z">
                    <w:rPr>
                      <w:rFonts w:hint="eastAsia"/>
                      <w:lang w:eastAsia="zh-CN"/>
                    </w:rPr>
                  </w:rPrChange>
                </w:rPr>
                <w:t>回收</w:t>
              </w:r>
            </w:ins>
            <w:ins w:id="8727" w:author="林克疾风 [2]" w:date="2020-03-24T08:57:48Z">
              <w:r>
                <w:rPr>
                  <w:rFonts w:hint="eastAsia"/>
                  <w:color w:val="0000FF"/>
                  <w:lang w:eastAsia="zh-CN"/>
                  <w:rPrChange w:id="8728" w:author="林克疾风 [2]" w:date="2020-03-24T09:08:36Z">
                    <w:rPr>
                      <w:rFonts w:hint="eastAsia"/>
                      <w:lang w:eastAsia="zh-CN"/>
                    </w:rPr>
                  </w:rPrChange>
                </w:rPr>
                <w:t>的</w:t>
              </w:r>
            </w:ins>
            <w:ins w:id="8729" w:author="林克疾风 [2]" w:date="2020-03-24T08:57:49Z">
              <w:r>
                <w:rPr>
                  <w:rFonts w:hint="eastAsia"/>
                  <w:color w:val="0000FF"/>
                  <w:lang w:eastAsia="zh-CN"/>
                  <w:rPrChange w:id="8730" w:author="林克疾风 [2]" w:date="2020-03-24T09:08:36Z">
                    <w:rPr>
                      <w:rFonts w:hint="eastAsia"/>
                      <w:lang w:eastAsia="zh-CN"/>
                    </w:rPr>
                  </w:rPrChange>
                </w:rPr>
                <w:t>应</w:t>
              </w:r>
            </w:ins>
            <w:ins w:id="8731" w:author="林克疾风 [2]" w:date="2020-03-24T08:57:51Z">
              <w:r>
                <w:rPr>
                  <w:rFonts w:hint="eastAsia"/>
                  <w:color w:val="0000FF"/>
                  <w:lang w:eastAsia="zh-CN"/>
                  <w:rPrChange w:id="8732" w:author="林克疾风 [2]" w:date="2020-03-24T09:08:36Z">
                    <w:rPr>
                      <w:rFonts w:hint="eastAsia"/>
                      <w:lang w:eastAsia="zh-CN"/>
                    </w:rPr>
                  </w:rPrChange>
                </w:rPr>
                <w:t>集中</w:t>
              </w:r>
            </w:ins>
            <w:ins w:id="8733" w:author="林克疾风 [2]" w:date="2020-03-24T08:57:54Z">
              <w:r>
                <w:rPr>
                  <w:rFonts w:hint="eastAsia"/>
                  <w:color w:val="0000FF"/>
                  <w:lang w:eastAsia="zh-CN"/>
                  <w:rPrChange w:id="8734" w:author="林克疾风 [2]" w:date="2020-03-24T09:08:36Z">
                    <w:rPr>
                      <w:rFonts w:hint="eastAsia"/>
                      <w:lang w:eastAsia="zh-CN"/>
                    </w:rPr>
                  </w:rPrChange>
                </w:rPr>
                <w:t>堆放，</w:t>
              </w:r>
            </w:ins>
            <w:ins w:id="8735" w:author="林克疾风 [2]" w:date="2020-03-24T08:57:57Z">
              <w:r>
                <w:rPr>
                  <w:rFonts w:hint="eastAsia"/>
                  <w:color w:val="0000FF"/>
                  <w:lang w:eastAsia="zh-CN"/>
                  <w:rPrChange w:id="8736" w:author="林克疾风 [2]" w:date="2020-03-24T09:08:36Z">
                    <w:rPr>
                      <w:rFonts w:hint="eastAsia"/>
                      <w:lang w:eastAsia="zh-CN"/>
                    </w:rPr>
                  </w:rPrChange>
                </w:rPr>
                <w:t>定时</w:t>
              </w:r>
            </w:ins>
            <w:ins w:id="8737" w:author="林克疾风 [2]" w:date="2020-03-24T08:57:59Z">
              <w:r>
                <w:rPr>
                  <w:rFonts w:hint="eastAsia"/>
                  <w:color w:val="0000FF"/>
                  <w:lang w:eastAsia="zh-CN"/>
                  <w:rPrChange w:id="8738" w:author="林克疾风 [2]" w:date="2020-03-24T09:08:36Z">
                    <w:rPr>
                      <w:rFonts w:hint="eastAsia"/>
                      <w:lang w:eastAsia="zh-CN"/>
                    </w:rPr>
                  </w:rPrChange>
                </w:rPr>
                <w:t>清运，</w:t>
              </w:r>
            </w:ins>
            <w:ins w:id="8739" w:author="林克疾风 [2]" w:date="2020-03-24T08:58:02Z">
              <w:r>
                <w:rPr>
                  <w:rFonts w:hint="eastAsia"/>
                  <w:color w:val="0000FF"/>
                  <w:lang w:eastAsia="zh-CN"/>
                  <w:rPrChange w:id="8740" w:author="林克疾风 [2]" w:date="2020-03-24T09:08:36Z">
                    <w:rPr>
                      <w:rFonts w:hint="eastAsia"/>
                      <w:lang w:eastAsia="zh-CN"/>
                    </w:rPr>
                  </w:rPrChange>
                </w:rPr>
                <w:t>运送</w:t>
              </w:r>
            </w:ins>
            <w:ins w:id="8741" w:author="林克疾风 [2]" w:date="2020-03-24T08:58:03Z">
              <w:r>
                <w:rPr>
                  <w:rFonts w:hint="eastAsia"/>
                  <w:color w:val="0000FF"/>
                  <w:lang w:eastAsia="zh-CN"/>
                  <w:rPrChange w:id="8742" w:author="林克疾风 [2]" w:date="2020-03-24T09:08:36Z">
                    <w:rPr>
                      <w:rFonts w:hint="eastAsia"/>
                      <w:lang w:eastAsia="zh-CN"/>
                    </w:rPr>
                  </w:rPrChange>
                </w:rPr>
                <w:t>至</w:t>
              </w:r>
            </w:ins>
            <w:ins w:id="8743" w:author="林克疾风 [2]" w:date="2020-03-24T08:58:04Z">
              <w:r>
                <w:rPr>
                  <w:rFonts w:hint="eastAsia"/>
                  <w:color w:val="0000FF"/>
                  <w:lang w:eastAsia="zh-CN"/>
                  <w:rPrChange w:id="8744" w:author="林克疾风 [2]" w:date="2020-03-24T09:08:36Z">
                    <w:rPr>
                      <w:rFonts w:hint="eastAsia"/>
                      <w:lang w:eastAsia="zh-CN"/>
                    </w:rPr>
                  </w:rPrChange>
                </w:rPr>
                <w:t>当地</w:t>
              </w:r>
            </w:ins>
            <w:ins w:id="8745" w:author="林克疾风 [2]" w:date="2020-03-24T08:58:06Z">
              <w:r>
                <w:rPr>
                  <w:rFonts w:hint="eastAsia"/>
                  <w:color w:val="0000FF"/>
                  <w:lang w:eastAsia="zh-CN"/>
                  <w:rPrChange w:id="8746" w:author="林克疾风 [2]" w:date="2020-03-24T09:08:36Z">
                    <w:rPr>
                      <w:rFonts w:hint="eastAsia"/>
                      <w:lang w:eastAsia="zh-CN"/>
                    </w:rPr>
                  </w:rPrChange>
                </w:rPr>
                <w:t>环卫</w:t>
              </w:r>
            </w:ins>
            <w:ins w:id="8747" w:author="林克疾风 [2]" w:date="2020-03-24T08:58:08Z">
              <w:r>
                <w:rPr>
                  <w:rFonts w:hint="eastAsia"/>
                  <w:color w:val="0000FF"/>
                  <w:lang w:eastAsia="zh-CN"/>
                  <w:rPrChange w:id="8748" w:author="林克疾风 [2]" w:date="2020-03-24T09:08:36Z">
                    <w:rPr>
                      <w:rFonts w:hint="eastAsia"/>
                      <w:lang w:eastAsia="zh-CN"/>
                    </w:rPr>
                  </w:rPrChange>
                </w:rPr>
                <w:t>部门</w:t>
              </w:r>
            </w:ins>
            <w:ins w:id="8749" w:author="林克疾风 [2]" w:date="2020-03-24T08:58:09Z">
              <w:r>
                <w:rPr>
                  <w:rFonts w:hint="eastAsia"/>
                  <w:color w:val="0000FF"/>
                  <w:lang w:eastAsia="zh-CN"/>
                  <w:rPrChange w:id="8750" w:author="林克疾风 [2]" w:date="2020-03-24T09:08:36Z">
                    <w:rPr>
                      <w:rFonts w:hint="eastAsia"/>
                      <w:lang w:eastAsia="zh-CN"/>
                    </w:rPr>
                  </w:rPrChange>
                </w:rPr>
                <w:t>指定</w:t>
              </w:r>
            </w:ins>
            <w:ins w:id="8751" w:author="林克疾风 [2]" w:date="2020-03-24T08:58:11Z">
              <w:r>
                <w:rPr>
                  <w:rFonts w:hint="eastAsia"/>
                  <w:color w:val="0000FF"/>
                  <w:lang w:eastAsia="zh-CN"/>
                  <w:rPrChange w:id="8752" w:author="林克疾风 [2]" w:date="2020-03-24T09:08:36Z">
                    <w:rPr>
                      <w:rFonts w:hint="eastAsia"/>
                      <w:lang w:eastAsia="zh-CN"/>
                    </w:rPr>
                  </w:rPrChange>
                </w:rPr>
                <w:t>堆场</w:t>
              </w:r>
            </w:ins>
            <w:ins w:id="8753" w:author="林克疾风 [2]" w:date="2020-03-24T08:58:46Z">
              <w:r>
                <w:rPr>
                  <w:rFonts w:hint="eastAsia"/>
                  <w:color w:val="0000FF"/>
                  <w:lang w:eastAsia="zh-CN"/>
                  <w:rPrChange w:id="8754" w:author="林克疾风 [2]" w:date="2020-03-24T09:08:36Z">
                    <w:rPr>
                      <w:rFonts w:hint="eastAsia"/>
                      <w:lang w:eastAsia="zh-CN"/>
                    </w:rPr>
                  </w:rPrChange>
                </w:rPr>
                <w:t>，</w:t>
              </w:r>
            </w:ins>
            <w:ins w:id="8755" w:author="林克疾风 [2]" w:date="2020-03-24T08:58:35Z">
              <w:r>
                <w:rPr>
                  <w:color w:val="0000FF"/>
                  <w:szCs w:val="24"/>
                  <w:rPrChange w:id="8756" w:author="林克疾风 [2]" w:date="2020-03-24T09:08:36Z">
                    <w:rPr>
                      <w:szCs w:val="24"/>
                    </w:rPr>
                  </w:rPrChange>
                </w:rPr>
                <w:t xml:space="preserve">做到工完场清，严禁随意处置。 </w:t>
              </w:r>
            </w:ins>
          </w:p>
          <w:p>
            <w:pPr>
              <w:spacing w:line="360" w:lineRule="auto"/>
              <w:ind w:firstLine="480"/>
              <w:rPr>
                <w:ins w:id="8757" w:author="林克疾风 [2]" w:date="2020-03-24T08:48:57Z"/>
                <w:rFonts w:hint="eastAsia" w:eastAsia="宋体"/>
                <w:color w:val="0000FF"/>
                <w:lang w:eastAsia="zh-CN"/>
                <w:rPrChange w:id="8758" w:author="林克疾风 [2]" w:date="2020-03-24T09:08:36Z">
                  <w:rPr>
                    <w:ins w:id="8759" w:author="林克疾风 [2]" w:date="2020-03-24T08:48:57Z"/>
                    <w:rFonts w:hint="eastAsia" w:eastAsia="宋体"/>
                    <w:lang w:eastAsia="zh-CN"/>
                  </w:rPr>
                </w:rPrChange>
              </w:rPr>
            </w:pPr>
            <w:ins w:id="8760" w:author="林克疾风 [2]" w:date="2020-03-24T08:59:29Z">
              <w:r>
                <w:rPr>
                  <w:rFonts w:hint="eastAsia"/>
                  <w:color w:val="0000FF"/>
                  <w:lang w:eastAsia="zh-CN"/>
                  <w:rPrChange w:id="8761" w:author="林克疾风 [2]" w:date="2020-03-24T09:08:36Z">
                    <w:rPr>
                      <w:rFonts w:hint="eastAsia"/>
                      <w:lang w:eastAsia="zh-CN"/>
                    </w:rPr>
                  </w:rPrChange>
                </w:rPr>
                <w:t>另外，</w:t>
              </w:r>
            </w:ins>
            <w:ins w:id="8762" w:author="林克疾风 [2]" w:date="2020-03-24T08:59:30Z">
              <w:r>
                <w:rPr>
                  <w:rFonts w:hint="eastAsia"/>
                  <w:color w:val="0000FF"/>
                  <w:lang w:eastAsia="zh-CN"/>
                  <w:rPrChange w:id="8763" w:author="林克疾风 [2]" w:date="2020-03-24T09:08:36Z">
                    <w:rPr>
                      <w:rFonts w:hint="eastAsia"/>
                      <w:lang w:eastAsia="zh-CN"/>
                    </w:rPr>
                  </w:rPrChange>
                </w:rPr>
                <w:t>本</w:t>
              </w:r>
            </w:ins>
            <w:ins w:id="8764" w:author="林克疾风 [2]" w:date="2020-03-24T08:59:32Z">
              <w:r>
                <w:rPr>
                  <w:rFonts w:hint="eastAsia"/>
                  <w:color w:val="0000FF"/>
                  <w:lang w:eastAsia="zh-CN"/>
                  <w:rPrChange w:id="8765" w:author="林克疾风 [2]" w:date="2020-03-24T09:08:36Z">
                    <w:rPr>
                      <w:rFonts w:hint="eastAsia"/>
                      <w:lang w:eastAsia="zh-CN"/>
                    </w:rPr>
                  </w:rPrChange>
                </w:rPr>
                <w:t>项目</w:t>
              </w:r>
            </w:ins>
            <w:ins w:id="8766" w:author="林克疾风 [2]" w:date="2020-03-24T08:59:33Z">
              <w:r>
                <w:rPr>
                  <w:rFonts w:hint="eastAsia"/>
                  <w:color w:val="0000FF"/>
                  <w:lang w:eastAsia="zh-CN"/>
                  <w:rPrChange w:id="8767" w:author="林克疾风 [2]" w:date="2020-03-24T09:08:36Z">
                    <w:rPr>
                      <w:rFonts w:hint="eastAsia"/>
                      <w:lang w:eastAsia="zh-CN"/>
                    </w:rPr>
                  </w:rPrChange>
                </w:rPr>
                <w:t>位于</w:t>
              </w:r>
            </w:ins>
            <w:ins w:id="8768" w:author="林克疾风 [2]" w:date="2020-03-24T08:59:37Z">
              <w:r>
                <w:rPr>
                  <w:rFonts w:hint="eastAsia"/>
                  <w:color w:val="0000FF"/>
                  <w:lang w:eastAsia="zh-CN"/>
                  <w:rPrChange w:id="8769" w:author="林克疾风 [2]" w:date="2020-03-24T09:08:36Z">
                    <w:rPr>
                      <w:rFonts w:hint="eastAsia"/>
                      <w:lang w:eastAsia="zh-CN"/>
                    </w:rPr>
                  </w:rPrChange>
                </w:rPr>
                <w:t>城镇区</w:t>
              </w:r>
            </w:ins>
            <w:ins w:id="8770" w:author="林克疾风 [2]" w:date="2020-03-24T08:59:38Z">
              <w:r>
                <w:rPr>
                  <w:rFonts w:hint="eastAsia"/>
                  <w:color w:val="0000FF"/>
                  <w:lang w:eastAsia="zh-CN"/>
                  <w:rPrChange w:id="8771" w:author="林克疾风 [2]" w:date="2020-03-24T09:08:36Z">
                    <w:rPr>
                      <w:rFonts w:hint="eastAsia"/>
                      <w:lang w:eastAsia="zh-CN"/>
                    </w:rPr>
                  </w:rPrChange>
                </w:rPr>
                <w:t>，</w:t>
              </w:r>
            </w:ins>
            <w:ins w:id="8772" w:author="林克疾风 [2]" w:date="2020-03-24T08:59:39Z">
              <w:r>
                <w:rPr>
                  <w:rFonts w:hint="eastAsia"/>
                  <w:color w:val="0000FF"/>
                  <w:lang w:eastAsia="zh-CN"/>
                  <w:rPrChange w:id="8773" w:author="林克疾风 [2]" w:date="2020-03-24T09:08:36Z">
                    <w:rPr>
                      <w:rFonts w:hint="eastAsia"/>
                      <w:lang w:eastAsia="zh-CN"/>
                    </w:rPr>
                  </w:rPrChange>
                </w:rPr>
                <w:t>为</w:t>
              </w:r>
            </w:ins>
            <w:ins w:id="8774" w:author="林克疾风 [2]" w:date="2020-03-24T08:59:40Z">
              <w:r>
                <w:rPr>
                  <w:rFonts w:hint="eastAsia"/>
                  <w:color w:val="0000FF"/>
                  <w:lang w:eastAsia="zh-CN"/>
                  <w:rPrChange w:id="8775" w:author="林克疾风 [2]" w:date="2020-03-24T09:08:36Z">
                    <w:rPr>
                      <w:rFonts w:hint="eastAsia"/>
                      <w:lang w:eastAsia="zh-CN"/>
                    </w:rPr>
                  </w:rPrChange>
                </w:rPr>
                <w:t>避免</w:t>
              </w:r>
            </w:ins>
            <w:ins w:id="8776" w:author="林克疾风 [2]" w:date="2020-03-24T08:59:42Z">
              <w:r>
                <w:rPr>
                  <w:rFonts w:hint="eastAsia"/>
                  <w:color w:val="0000FF"/>
                  <w:lang w:eastAsia="zh-CN"/>
                  <w:rPrChange w:id="8777" w:author="林克疾风 [2]" w:date="2020-03-24T09:08:36Z">
                    <w:rPr>
                      <w:rFonts w:hint="eastAsia"/>
                      <w:lang w:eastAsia="zh-CN"/>
                    </w:rPr>
                  </w:rPrChange>
                </w:rPr>
                <w:t>施工期</w:t>
              </w:r>
            </w:ins>
            <w:ins w:id="8778" w:author="林克疾风 [2]" w:date="2020-03-24T08:59:54Z">
              <w:r>
                <w:rPr>
                  <w:rFonts w:hint="eastAsia"/>
                  <w:color w:val="0000FF"/>
                  <w:lang w:eastAsia="zh-CN"/>
                  <w:rPrChange w:id="8779" w:author="林克疾风 [2]" w:date="2020-03-24T09:08:36Z">
                    <w:rPr>
                      <w:rFonts w:hint="eastAsia"/>
                      <w:lang w:eastAsia="zh-CN"/>
                    </w:rPr>
                  </w:rPrChange>
                </w:rPr>
                <w:t>运输</w:t>
              </w:r>
            </w:ins>
            <w:ins w:id="8780" w:author="林克疾风 [2]" w:date="2020-03-24T09:00:00Z">
              <w:r>
                <w:rPr>
                  <w:rFonts w:hint="eastAsia"/>
                  <w:color w:val="0000FF"/>
                  <w:lang w:eastAsia="zh-CN"/>
                  <w:rPrChange w:id="8781" w:author="林克疾风 [2]" w:date="2020-03-24T09:08:36Z">
                    <w:rPr>
                      <w:rFonts w:hint="eastAsia"/>
                      <w:lang w:eastAsia="zh-CN"/>
                    </w:rPr>
                  </w:rPrChange>
                </w:rPr>
                <w:t>车辆</w:t>
              </w:r>
            </w:ins>
            <w:ins w:id="8782" w:author="林克疾风 [2]" w:date="2020-03-24T09:00:02Z">
              <w:r>
                <w:rPr>
                  <w:rFonts w:hint="eastAsia"/>
                  <w:color w:val="0000FF"/>
                  <w:lang w:eastAsia="zh-CN"/>
                  <w:rPrChange w:id="8783" w:author="林克疾风 [2]" w:date="2020-03-24T09:08:36Z">
                    <w:rPr>
                      <w:rFonts w:hint="eastAsia"/>
                      <w:lang w:eastAsia="zh-CN"/>
                    </w:rPr>
                  </w:rPrChange>
                </w:rPr>
                <w:t>运输</w:t>
              </w:r>
            </w:ins>
            <w:ins w:id="8784" w:author="林克疾风 [2]" w:date="2020-03-24T09:00:03Z">
              <w:r>
                <w:rPr>
                  <w:rFonts w:hint="eastAsia"/>
                  <w:color w:val="0000FF"/>
                  <w:lang w:eastAsia="zh-CN"/>
                  <w:rPrChange w:id="8785" w:author="林克疾风 [2]" w:date="2020-03-24T09:08:36Z">
                    <w:rPr>
                      <w:rFonts w:hint="eastAsia"/>
                      <w:lang w:eastAsia="zh-CN"/>
                    </w:rPr>
                  </w:rPrChange>
                </w:rPr>
                <w:t>过程</w:t>
              </w:r>
            </w:ins>
            <w:ins w:id="8786" w:author="林克疾风 [2]" w:date="2020-03-24T09:00:04Z">
              <w:r>
                <w:rPr>
                  <w:rFonts w:hint="eastAsia"/>
                  <w:color w:val="0000FF"/>
                  <w:lang w:eastAsia="zh-CN"/>
                  <w:rPrChange w:id="8787" w:author="林克疾风 [2]" w:date="2020-03-24T09:08:36Z">
                    <w:rPr>
                      <w:rFonts w:hint="eastAsia"/>
                      <w:lang w:eastAsia="zh-CN"/>
                    </w:rPr>
                  </w:rPrChange>
                </w:rPr>
                <w:t>中</w:t>
              </w:r>
            </w:ins>
            <w:ins w:id="8788" w:author="林克疾风 [2]" w:date="2020-03-24T09:00:40Z">
              <w:r>
                <w:rPr>
                  <w:rFonts w:hint="eastAsia"/>
                  <w:color w:val="0000FF"/>
                  <w:lang w:eastAsia="zh-CN"/>
                  <w:rPrChange w:id="8789" w:author="林克疾风 [2]" w:date="2020-03-24T09:08:36Z">
                    <w:rPr>
                      <w:rFonts w:hint="eastAsia"/>
                      <w:lang w:eastAsia="zh-CN"/>
                    </w:rPr>
                  </w:rPrChange>
                </w:rPr>
                <w:t>对环境</w:t>
              </w:r>
            </w:ins>
            <w:ins w:id="8790" w:author="林克疾风 [2]" w:date="2020-03-24T09:00:42Z">
              <w:r>
                <w:rPr>
                  <w:rFonts w:hint="eastAsia"/>
                  <w:color w:val="0000FF"/>
                  <w:lang w:eastAsia="zh-CN"/>
                  <w:rPrChange w:id="8791" w:author="林克疾风 [2]" w:date="2020-03-24T09:08:36Z">
                    <w:rPr>
                      <w:rFonts w:hint="eastAsia"/>
                      <w:lang w:eastAsia="zh-CN"/>
                    </w:rPr>
                  </w:rPrChange>
                </w:rPr>
                <w:t>造成</w:t>
              </w:r>
            </w:ins>
            <w:ins w:id="8792" w:author="林克疾风 [2]" w:date="2020-03-24T09:00:43Z">
              <w:r>
                <w:rPr>
                  <w:rFonts w:hint="eastAsia"/>
                  <w:color w:val="0000FF"/>
                  <w:lang w:eastAsia="zh-CN"/>
                  <w:rPrChange w:id="8793" w:author="林克疾风 [2]" w:date="2020-03-24T09:08:36Z">
                    <w:rPr>
                      <w:rFonts w:hint="eastAsia"/>
                      <w:lang w:eastAsia="zh-CN"/>
                    </w:rPr>
                  </w:rPrChange>
                </w:rPr>
                <w:t>影响，</w:t>
              </w:r>
            </w:ins>
            <w:ins w:id="8794" w:author="林克疾风 [2]" w:date="2020-03-24T09:00:44Z">
              <w:r>
                <w:rPr>
                  <w:rFonts w:hint="eastAsia"/>
                  <w:color w:val="0000FF"/>
                  <w:lang w:eastAsia="zh-CN"/>
                  <w:rPrChange w:id="8795" w:author="林克疾风 [2]" w:date="2020-03-24T09:08:36Z">
                    <w:rPr>
                      <w:rFonts w:hint="eastAsia"/>
                      <w:lang w:eastAsia="zh-CN"/>
                    </w:rPr>
                  </w:rPrChange>
                </w:rPr>
                <w:t>本</w:t>
              </w:r>
            </w:ins>
            <w:ins w:id="8796" w:author="林克疾风 [2]" w:date="2020-03-24T09:00:53Z">
              <w:r>
                <w:rPr>
                  <w:rFonts w:hint="eastAsia"/>
                  <w:color w:val="0000FF"/>
                  <w:lang w:eastAsia="zh-CN"/>
                  <w:rPrChange w:id="8797" w:author="林克疾风 [2]" w:date="2020-03-24T09:08:36Z">
                    <w:rPr>
                      <w:rFonts w:hint="eastAsia"/>
                      <w:lang w:eastAsia="zh-CN"/>
                    </w:rPr>
                  </w:rPrChange>
                </w:rPr>
                <w:t>评价</w:t>
              </w:r>
            </w:ins>
            <w:ins w:id="8798" w:author="林克疾风 [2]" w:date="2020-03-24T09:00:58Z">
              <w:r>
                <w:rPr>
                  <w:rFonts w:hint="eastAsia"/>
                  <w:color w:val="0000FF"/>
                  <w:lang w:eastAsia="zh-CN"/>
                  <w:rPrChange w:id="8799" w:author="林克疾风 [2]" w:date="2020-03-24T09:08:36Z">
                    <w:rPr>
                      <w:rFonts w:hint="eastAsia"/>
                      <w:lang w:eastAsia="zh-CN"/>
                    </w:rPr>
                  </w:rPrChange>
                </w:rPr>
                <w:t>对</w:t>
              </w:r>
            </w:ins>
            <w:ins w:id="8800" w:author="林克疾风 [2]" w:date="2020-03-24T09:01:01Z">
              <w:r>
                <w:rPr>
                  <w:rFonts w:hint="eastAsia"/>
                  <w:color w:val="0000FF"/>
                  <w:lang w:eastAsia="zh-CN"/>
                  <w:rPrChange w:id="8801" w:author="林克疾风 [2]" w:date="2020-03-24T09:08:36Z">
                    <w:rPr>
                      <w:rFonts w:hint="eastAsia"/>
                      <w:lang w:eastAsia="zh-CN"/>
                    </w:rPr>
                  </w:rPrChange>
                </w:rPr>
                <w:t>运输</w:t>
              </w:r>
            </w:ins>
            <w:ins w:id="8802" w:author="林克疾风 [2]" w:date="2020-03-24T09:01:03Z">
              <w:r>
                <w:rPr>
                  <w:rFonts w:hint="eastAsia"/>
                  <w:color w:val="0000FF"/>
                  <w:lang w:eastAsia="zh-CN"/>
                  <w:rPrChange w:id="8803" w:author="林克疾风 [2]" w:date="2020-03-24T09:08:36Z">
                    <w:rPr>
                      <w:rFonts w:hint="eastAsia"/>
                      <w:lang w:eastAsia="zh-CN"/>
                    </w:rPr>
                  </w:rPrChange>
                </w:rPr>
                <w:t>车辆</w:t>
              </w:r>
            </w:ins>
            <w:ins w:id="8804" w:author="林克疾风 [2]" w:date="2020-03-24T09:01:04Z">
              <w:r>
                <w:rPr>
                  <w:rFonts w:hint="eastAsia"/>
                  <w:color w:val="0000FF"/>
                  <w:lang w:eastAsia="zh-CN"/>
                  <w:rPrChange w:id="8805" w:author="林克疾风 [2]" w:date="2020-03-24T09:08:36Z">
                    <w:rPr>
                      <w:rFonts w:hint="eastAsia"/>
                      <w:lang w:eastAsia="zh-CN"/>
                    </w:rPr>
                  </w:rPrChange>
                </w:rPr>
                <w:t>提出</w:t>
              </w:r>
            </w:ins>
            <w:ins w:id="8806" w:author="林克疾风 [2]" w:date="2020-03-24T09:01:05Z">
              <w:r>
                <w:rPr>
                  <w:rFonts w:hint="eastAsia"/>
                  <w:color w:val="0000FF"/>
                  <w:lang w:eastAsia="zh-CN"/>
                  <w:rPrChange w:id="8807" w:author="林克疾风 [2]" w:date="2020-03-24T09:08:36Z">
                    <w:rPr>
                      <w:rFonts w:hint="eastAsia"/>
                      <w:lang w:eastAsia="zh-CN"/>
                    </w:rPr>
                  </w:rPrChange>
                </w:rPr>
                <w:t>以下</w:t>
              </w:r>
            </w:ins>
            <w:ins w:id="8808" w:author="林克疾风 [2]" w:date="2020-03-24T09:01:09Z">
              <w:r>
                <w:rPr>
                  <w:rFonts w:hint="eastAsia"/>
                  <w:color w:val="0000FF"/>
                  <w:lang w:eastAsia="zh-CN"/>
                  <w:rPrChange w:id="8809" w:author="林克疾风 [2]" w:date="2020-03-24T09:08:36Z">
                    <w:rPr>
                      <w:rFonts w:hint="eastAsia"/>
                      <w:lang w:eastAsia="zh-CN"/>
                    </w:rPr>
                  </w:rPrChange>
                </w:rPr>
                <w:t>要求</w:t>
              </w:r>
            </w:ins>
            <w:ins w:id="8810" w:author="林克疾风 [2]" w:date="2020-03-24T09:01:10Z">
              <w:r>
                <w:rPr>
                  <w:rFonts w:hint="eastAsia"/>
                  <w:color w:val="0000FF"/>
                  <w:lang w:eastAsia="zh-CN"/>
                  <w:rPrChange w:id="8811" w:author="林克疾风 [2]" w:date="2020-03-24T09:08:36Z">
                    <w:rPr>
                      <w:rFonts w:hint="eastAsia"/>
                      <w:lang w:eastAsia="zh-CN"/>
                    </w:rPr>
                  </w:rPrChange>
                </w:rPr>
                <w:t>：</w:t>
              </w:r>
            </w:ins>
          </w:p>
          <w:p>
            <w:pPr>
              <w:spacing w:line="360" w:lineRule="auto"/>
              <w:ind w:firstLine="480"/>
              <w:rPr>
                <w:ins w:id="8812" w:author="林克疾风 [2]" w:date="2020-03-24T08:48:57Z"/>
                <w:rFonts w:hint="eastAsia" w:eastAsia="宋体"/>
                <w:color w:val="0000FF"/>
                <w:lang w:eastAsia="zh-CN"/>
                <w:rPrChange w:id="8813" w:author="林克疾风 [2]" w:date="2020-03-24T09:08:36Z">
                  <w:rPr>
                    <w:ins w:id="8814" w:author="林克疾风 [2]" w:date="2020-03-24T08:48:57Z"/>
                    <w:rFonts w:hint="eastAsia" w:eastAsia="宋体"/>
                    <w:lang w:eastAsia="zh-CN"/>
                  </w:rPr>
                </w:rPrChange>
              </w:rPr>
            </w:pPr>
            <w:ins w:id="8815" w:author="林克疾风 [2]" w:date="2020-03-24T09:01:25Z">
              <w:r>
                <w:rPr>
                  <w:color w:val="0000FF"/>
                  <w:rPrChange w:id="8816" w:author="林克疾风 [2]" w:date="2020-03-24T09:08:36Z">
                    <w:rPr/>
                  </w:rPrChange>
                </w:rPr>
                <w:t>①</w:t>
              </w:r>
            </w:ins>
            <w:ins w:id="8817" w:author="林克疾风 [2]" w:date="2020-03-24T09:01:29Z">
              <w:r>
                <w:rPr>
                  <w:rFonts w:hint="eastAsia"/>
                  <w:color w:val="0000FF"/>
                  <w:lang w:eastAsia="zh-CN"/>
                  <w:rPrChange w:id="8818" w:author="林克疾风 [2]" w:date="2020-03-24T09:08:36Z">
                    <w:rPr>
                      <w:rFonts w:hint="eastAsia"/>
                      <w:lang w:eastAsia="zh-CN"/>
                    </w:rPr>
                  </w:rPrChange>
                </w:rPr>
                <w:t>选择</w:t>
              </w:r>
            </w:ins>
            <w:ins w:id="8819" w:author="林克疾风 [2]" w:date="2020-03-24T09:01:30Z">
              <w:r>
                <w:rPr>
                  <w:rFonts w:hint="eastAsia"/>
                  <w:color w:val="0000FF"/>
                  <w:lang w:eastAsia="zh-CN"/>
                  <w:rPrChange w:id="8820" w:author="林克疾风 [2]" w:date="2020-03-24T09:08:36Z">
                    <w:rPr>
                      <w:rFonts w:hint="eastAsia"/>
                      <w:lang w:eastAsia="zh-CN"/>
                    </w:rPr>
                  </w:rPrChange>
                </w:rPr>
                <w:t>对</w:t>
              </w:r>
            </w:ins>
            <w:ins w:id="8821" w:author="林克疾风 [2]" w:date="2020-03-24T09:01:31Z">
              <w:r>
                <w:rPr>
                  <w:rFonts w:hint="eastAsia"/>
                  <w:color w:val="0000FF"/>
                  <w:lang w:eastAsia="zh-CN"/>
                  <w:rPrChange w:id="8822" w:author="林克疾风 [2]" w:date="2020-03-24T09:08:36Z">
                    <w:rPr>
                      <w:rFonts w:hint="eastAsia"/>
                      <w:lang w:eastAsia="zh-CN"/>
                    </w:rPr>
                  </w:rPrChange>
                </w:rPr>
                <w:t>周围</w:t>
              </w:r>
            </w:ins>
            <w:ins w:id="8823" w:author="林克疾风 [2]" w:date="2020-03-24T09:01:32Z">
              <w:r>
                <w:rPr>
                  <w:rFonts w:hint="eastAsia"/>
                  <w:color w:val="0000FF"/>
                  <w:lang w:eastAsia="zh-CN"/>
                  <w:rPrChange w:id="8824" w:author="林克疾风 [2]" w:date="2020-03-24T09:08:36Z">
                    <w:rPr>
                      <w:rFonts w:hint="eastAsia"/>
                      <w:lang w:eastAsia="zh-CN"/>
                    </w:rPr>
                  </w:rPrChange>
                </w:rPr>
                <w:t>环境</w:t>
              </w:r>
            </w:ins>
            <w:ins w:id="8825" w:author="林克疾风 [2]" w:date="2020-03-24T09:01:33Z">
              <w:r>
                <w:rPr>
                  <w:rFonts w:hint="eastAsia"/>
                  <w:color w:val="0000FF"/>
                  <w:lang w:eastAsia="zh-CN"/>
                  <w:rPrChange w:id="8826" w:author="林克疾风 [2]" w:date="2020-03-24T09:08:36Z">
                    <w:rPr>
                      <w:rFonts w:hint="eastAsia"/>
                      <w:lang w:eastAsia="zh-CN"/>
                    </w:rPr>
                  </w:rPrChange>
                </w:rPr>
                <w:t>影响</w:t>
              </w:r>
            </w:ins>
            <w:ins w:id="8827" w:author="林克疾风 [2]" w:date="2020-03-24T09:01:34Z">
              <w:r>
                <w:rPr>
                  <w:rFonts w:hint="eastAsia"/>
                  <w:color w:val="0000FF"/>
                  <w:lang w:eastAsia="zh-CN"/>
                  <w:rPrChange w:id="8828" w:author="林克疾风 [2]" w:date="2020-03-24T09:08:36Z">
                    <w:rPr>
                      <w:rFonts w:hint="eastAsia"/>
                      <w:lang w:eastAsia="zh-CN"/>
                    </w:rPr>
                  </w:rPrChange>
                </w:rPr>
                <w:t>较小的</w:t>
              </w:r>
            </w:ins>
            <w:ins w:id="8829" w:author="林克疾风 [2]" w:date="2020-03-24T09:01:36Z">
              <w:r>
                <w:rPr>
                  <w:rFonts w:hint="eastAsia"/>
                  <w:color w:val="0000FF"/>
                  <w:lang w:eastAsia="zh-CN"/>
                  <w:rPrChange w:id="8830" w:author="林克疾风 [2]" w:date="2020-03-24T09:08:36Z">
                    <w:rPr>
                      <w:rFonts w:hint="eastAsia"/>
                      <w:lang w:eastAsia="zh-CN"/>
                    </w:rPr>
                  </w:rPrChange>
                </w:rPr>
                <w:t>运输</w:t>
              </w:r>
            </w:ins>
            <w:ins w:id="8831" w:author="林克疾风 [2]" w:date="2020-03-24T09:01:37Z">
              <w:r>
                <w:rPr>
                  <w:rFonts w:hint="eastAsia"/>
                  <w:color w:val="0000FF"/>
                  <w:lang w:eastAsia="zh-CN"/>
                  <w:rPrChange w:id="8832" w:author="林克疾风 [2]" w:date="2020-03-24T09:08:36Z">
                    <w:rPr>
                      <w:rFonts w:hint="eastAsia"/>
                      <w:lang w:eastAsia="zh-CN"/>
                    </w:rPr>
                  </w:rPrChange>
                </w:rPr>
                <w:t>路线，</w:t>
              </w:r>
            </w:ins>
            <w:ins w:id="8833" w:author="林克疾风 [2]" w:date="2020-03-24T09:01:47Z">
              <w:r>
                <w:rPr>
                  <w:rFonts w:hint="eastAsia"/>
                  <w:color w:val="0000FF"/>
                  <w:lang w:eastAsia="zh-CN"/>
                  <w:rPrChange w:id="8834" w:author="林克疾风 [2]" w:date="2020-03-24T09:08:36Z">
                    <w:rPr>
                      <w:rFonts w:hint="eastAsia"/>
                      <w:lang w:eastAsia="zh-CN"/>
                    </w:rPr>
                  </w:rPrChange>
                </w:rPr>
                <w:t>运输</w:t>
              </w:r>
            </w:ins>
            <w:ins w:id="8835" w:author="林克疾风 [2]" w:date="2020-03-24T09:01:49Z">
              <w:r>
                <w:rPr>
                  <w:rFonts w:hint="eastAsia"/>
                  <w:color w:val="0000FF"/>
                  <w:lang w:eastAsia="zh-CN"/>
                  <w:rPrChange w:id="8836" w:author="林克疾风 [2]" w:date="2020-03-24T09:08:36Z">
                    <w:rPr>
                      <w:rFonts w:hint="eastAsia"/>
                      <w:lang w:eastAsia="zh-CN"/>
                    </w:rPr>
                  </w:rPrChange>
                </w:rPr>
                <w:t>路线</w:t>
              </w:r>
            </w:ins>
            <w:ins w:id="8837" w:author="林克疾风 [2]" w:date="2020-03-24T09:01:51Z">
              <w:r>
                <w:rPr>
                  <w:rFonts w:hint="eastAsia"/>
                  <w:color w:val="0000FF"/>
                  <w:lang w:eastAsia="zh-CN"/>
                  <w:rPrChange w:id="8838" w:author="林克疾风 [2]" w:date="2020-03-24T09:08:36Z">
                    <w:rPr>
                      <w:rFonts w:hint="eastAsia"/>
                      <w:lang w:eastAsia="zh-CN"/>
                    </w:rPr>
                  </w:rPrChange>
                </w:rPr>
                <w:t>应</w:t>
              </w:r>
            </w:ins>
            <w:ins w:id="8839" w:author="林克疾风 [2]" w:date="2020-03-24T09:01:53Z">
              <w:r>
                <w:rPr>
                  <w:rFonts w:hint="eastAsia"/>
                  <w:color w:val="0000FF"/>
                  <w:lang w:eastAsia="zh-CN"/>
                  <w:rPrChange w:id="8840" w:author="林克疾风 [2]" w:date="2020-03-24T09:08:36Z">
                    <w:rPr>
                      <w:rFonts w:hint="eastAsia"/>
                      <w:lang w:eastAsia="zh-CN"/>
                    </w:rPr>
                  </w:rPrChange>
                </w:rPr>
                <w:t>尽量</w:t>
              </w:r>
            </w:ins>
            <w:ins w:id="8841" w:author="林克疾风 [2]" w:date="2020-03-24T09:01:55Z">
              <w:r>
                <w:rPr>
                  <w:rFonts w:hint="eastAsia"/>
                  <w:color w:val="0000FF"/>
                  <w:lang w:eastAsia="zh-CN"/>
                  <w:rPrChange w:id="8842" w:author="林克疾风 [2]" w:date="2020-03-24T09:08:36Z">
                    <w:rPr>
                      <w:rFonts w:hint="eastAsia"/>
                      <w:lang w:eastAsia="zh-CN"/>
                    </w:rPr>
                  </w:rPrChange>
                </w:rPr>
                <w:t>避开</w:t>
              </w:r>
            </w:ins>
            <w:ins w:id="8843" w:author="林克疾风 [2]" w:date="2020-03-24T09:01:56Z">
              <w:r>
                <w:rPr>
                  <w:rFonts w:hint="eastAsia"/>
                  <w:color w:val="0000FF"/>
                  <w:lang w:eastAsia="zh-CN"/>
                  <w:rPrChange w:id="8844" w:author="林克疾风 [2]" w:date="2020-03-24T09:08:36Z">
                    <w:rPr>
                      <w:rFonts w:hint="eastAsia"/>
                      <w:lang w:eastAsia="zh-CN"/>
                    </w:rPr>
                  </w:rPrChange>
                </w:rPr>
                <w:t>人群</w:t>
              </w:r>
            </w:ins>
            <w:ins w:id="8845" w:author="林克疾风 [2]" w:date="2020-03-24T09:01:58Z">
              <w:r>
                <w:rPr>
                  <w:rFonts w:hint="eastAsia"/>
                  <w:color w:val="0000FF"/>
                  <w:lang w:eastAsia="zh-CN"/>
                  <w:rPrChange w:id="8846" w:author="林克疾风 [2]" w:date="2020-03-24T09:08:36Z">
                    <w:rPr>
                      <w:rFonts w:hint="eastAsia"/>
                      <w:lang w:eastAsia="zh-CN"/>
                    </w:rPr>
                  </w:rPrChange>
                </w:rPr>
                <w:t>、</w:t>
              </w:r>
            </w:ins>
            <w:ins w:id="8847" w:author="林克疾风 [2]" w:date="2020-03-24T09:02:03Z">
              <w:r>
                <w:rPr>
                  <w:rFonts w:hint="eastAsia"/>
                  <w:color w:val="0000FF"/>
                  <w:lang w:eastAsia="zh-CN"/>
                  <w:rPrChange w:id="8848" w:author="林克疾风 [2]" w:date="2020-03-24T09:08:36Z">
                    <w:rPr>
                      <w:rFonts w:hint="eastAsia"/>
                      <w:lang w:eastAsia="zh-CN"/>
                    </w:rPr>
                  </w:rPrChange>
                </w:rPr>
                <w:t>学校</w:t>
              </w:r>
            </w:ins>
            <w:ins w:id="8849" w:author="林克疾风 [2]" w:date="2020-03-24T09:02:05Z">
              <w:r>
                <w:rPr>
                  <w:rFonts w:hint="eastAsia"/>
                  <w:color w:val="0000FF"/>
                  <w:lang w:eastAsia="zh-CN"/>
                  <w:rPrChange w:id="8850" w:author="林克疾风 [2]" w:date="2020-03-24T09:08:36Z">
                    <w:rPr>
                      <w:rFonts w:hint="eastAsia"/>
                      <w:lang w:eastAsia="zh-CN"/>
                    </w:rPr>
                  </w:rPrChange>
                </w:rPr>
                <w:t>、</w:t>
              </w:r>
            </w:ins>
            <w:ins w:id="8851" w:author="林克疾风 [2]" w:date="2020-03-24T09:02:07Z">
              <w:r>
                <w:rPr>
                  <w:rFonts w:hint="eastAsia"/>
                  <w:color w:val="0000FF"/>
                  <w:lang w:eastAsia="zh-CN"/>
                  <w:rPrChange w:id="8852" w:author="林克疾风 [2]" w:date="2020-03-24T09:08:36Z">
                    <w:rPr>
                      <w:rFonts w:hint="eastAsia"/>
                      <w:lang w:eastAsia="zh-CN"/>
                    </w:rPr>
                  </w:rPrChange>
                </w:rPr>
                <w:t>建筑</w:t>
              </w:r>
            </w:ins>
            <w:ins w:id="8853" w:author="林克疾风 [2]" w:date="2020-03-24T09:02:08Z">
              <w:r>
                <w:rPr>
                  <w:rFonts w:hint="eastAsia"/>
                  <w:color w:val="0000FF"/>
                  <w:lang w:eastAsia="zh-CN"/>
                  <w:rPrChange w:id="8854" w:author="林克疾风 [2]" w:date="2020-03-24T09:08:36Z">
                    <w:rPr>
                      <w:rFonts w:hint="eastAsia"/>
                      <w:lang w:eastAsia="zh-CN"/>
                    </w:rPr>
                  </w:rPrChange>
                </w:rPr>
                <w:t>密集区</w:t>
              </w:r>
            </w:ins>
            <w:ins w:id="8855" w:author="林克疾风 [2]" w:date="2020-03-24T09:02:11Z">
              <w:r>
                <w:rPr>
                  <w:rFonts w:hint="eastAsia"/>
                  <w:color w:val="0000FF"/>
                  <w:lang w:eastAsia="zh-CN"/>
                  <w:rPrChange w:id="8856" w:author="林克疾风 [2]" w:date="2020-03-24T09:08:36Z">
                    <w:rPr>
                      <w:rFonts w:hint="eastAsia"/>
                      <w:lang w:eastAsia="zh-CN"/>
                    </w:rPr>
                  </w:rPrChange>
                </w:rPr>
                <w:t>等</w:t>
              </w:r>
            </w:ins>
            <w:ins w:id="8857" w:author="林克疾风 [2]" w:date="2020-03-24T09:02:13Z">
              <w:r>
                <w:rPr>
                  <w:rFonts w:hint="eastAsia"/>
                  <w:color w:val="0000FF"/>
                  <w:lang w:eastAsia="zh-CN"/>
                  <w:rPrChange w:id="8858" w:author="林克疾风 [2]" w:date="2020-03-24T09:08:36Z">
                    <w:rPr>
                      <w:rFonts w:hint="eastAsia"/>
                      <w:lang w:eastAsia="zh-CN"/>
                    </w:rPr>
                  </w:rPrChange>
                </w:rPr>
                <w:t>；</w:t>
              </w:r>
            </w:ins>
            <w:ins w:id="8859" w:author="林克疾风 [2]" w:date="2020-03-24T09:02:19Z">
              <w:r>
                <w:rPr>
                  <w:rFonts w:hint="eastAsia"/>
                  <w:color w:val="0000FF"/>
                  <w:lang w:eastAsia="zh-CN"/>
                  <w:rPrChange w:id="8860" w:author="林克疾风 [2]" w:date="2020-03-24T09:08:36Z">
                    <w:rPr>
                      <w:rFonts w:hint="eastAsia"/>
                      <w:lang w:eastAsia="zh-CN"/>
                    </w:rPr>
                  </w:rPrChange>
                </w:rPr>
                <w:t>定时</w:t>
              </w:r>
            </w:ins>
            <w:ins w:id="8861" w:author="林克疾风 [2]" w:date="2020-03-24T09:02:22Z">
              <w:r>
                <w:rPr>
                  <w:rFonts w:hint="eastAsia"/>
                  <w:color w:val="0000FF"/>
                  <w:lang w:eastAsia="zh-CN"/>
                  <w:rPrChange w:id="8862" w:author="林克疾风 [2]" w:date="2020-03-24T09:08:36Z">
                    <w:rPr>
                      <w:rFonts w:hint="eastAsia"/>
                      <w:lang w:eastAsia="zh-CN"/>
                    </w:rPr>
                  </w:rPrChange>
                </w:rPr>
                <w:t>对</w:t>
              </w:r>
            </w:ins>
            <w:ins w:id="8863" w:author="林克疾风 [2]" w:date="2020-03-24T09:02:24Z">
              <w:r>
                <w:rPr>
                  <w:rFonts w:hint="eastAsia"/>
                  <w:color w:val="0000FF"/>
                  <w:lang w:eastAsia="zh-CN"/>
                  <w:rPrChange w:id="8864" w:author="林克疾风 [2]" w:date="2020-03-24T09:08:36Z">
                    <w:rPr>
                      <w:rFonts w:hint="eastAsia"/>
                      <w:lang w:eastAsia="zh-CN"/>
                    </w:rPr>
                  </w:rPrChange>
                </w:rPr>
                <w:t>运输路线</w:t>
              </w:r>
            </w:ins>
            <w:ins w:id="8865" w:author="林克疾风 [2]" w:date="2020-03-24T09:02:26Z">
              <w:r>
                <w:rPr>
                  <w:rFonts w:hint="eastAsia"/>
                  <w:color w:val="0000FF"/>
                  <w:lang w:eastAsia="zh-CN"/>
                  <w:rPrChange w:id="8866" w:author="林克疾风 [2]" w:date="2020-03-24T09:08:36Z">
                    <w:rPr>
                      <w:rFonts w:hint="eastAsia"/>
                      <w:lang w:eastAsia="zh-CN"/>
                    </w:rPr>
                  </w:rPrChange>
                </w:rPr>
                <w:t>进行</w:t>
              </w:r>
            </w:ins>
            <w:ins w:id="8867" w:author="林克疾风 [2]" w:date="2020-03-24T09:02:29Z">
              <w:r>
                <w:rPr>
                  <w:rFonts w:hint="eastAsia"/>
                  <w:color w:val="0000FF"/>
                  <w:lang w:eastAsia="zh-CN"/>
                  <w:rPrChange w:id="8868" w:author="林克疾风 [2]" w:date="2020-03-24T09:08:36Z">
                    <w:rPr>
                      <w:rFonts w:hint="eastAsia"/>
                      <w:lang w:eastAsia="zh-CN"/>
                    </w:rPr>
                  </w:rPrChange>
                </w:rPr>
                <w:t>清扫，</w:t>
              </w:r>
            </w:ins>
            <w:ins w:id="8869" w:author="林克疾风 [2]" w:date="2020-03-24T09:02:32Z">
              <w:r>
                <w:rPr>
                  <w:rFonts w:hint="eastAsia"/>
                  <w:color w:val="0000FF"/>
                  <w:lang w:eastAsia="zh-CN"/>
                  <w:rPrChange w:id="8870" w:author="林克疾风 [2]" w:date="2020-03-24T09:08:36Z">
                    <w:rPr>
                      <w:rFonts w:hint="eastAsia"/>
                      <w:lang w:eastAsia="zh-CN"/>
                    </w:rPr>
                  </w:rPrChange>
                </w:rPr>
                <w:t>运输</w:t>
              </w:r>
            </w:ins>
            <w:ins w:id="8871" w:author="林克疾风 [2]" w:date="2020-03-24T09:02:33Z">
              <w:r>
                <w:rPr>
                  <w:rFonts w:hint="eastAsia"/>
                  <w:color w:val="0000FF"/>
                  <w:lang w:eastAsia="zh-CN"/>
                  <w:rPrChange w:id="8872" w:author="林克疾风 [2]" w:date="2020-03-24T09:08:36Z">
                    <w:rPr>
                      <w:rFonts w:hint="eastAsia"/>
                      <w:lang w:eastAsia="zh-CN"/>
                    </w:rPr>
                  </w:rPrChange>
                </w:rPr>
                <w:t>车辆</w:t>
              </w:r>
            </w:ins>
            <w:ins w:id="8873" w:author="林克疾风 [2]" w:date="2020-03-24T09:02:39Z">
              <w:r>
                <w:rPr>
                  <w:rFonts w:hint="eastAsia"/>
                  <w:color w:val="0000FF"/>
                  <w:lang w:eastAsia="zh-CN"/>
                  <w:rPrChange w:id="8874" w:author="林克疾风 [2]" w:date="2020-03-24T09:08:36Z">
                    <w:rPr>
                      <w:rFonts w:hint="eastAsia"/>
                      <w:lang w:eastAsia="zh-CN"/>
                    </w:rPr>
                  </w:rPrChange>
                </w:rPr>
                <w:t>出场时</w:t>
              </w:r>
            </w:ins>
            <w:ins w:id="8875" w:author="林克疾风 [2]" w:date="2020-03-24T09:02:56Z">
              <w:r>
                <w:rPr>
                  <w:rFonts w:hint="eastAsia"/>
                  <w:color w:val="0000FF"/>
                  <w:lang w:eastAsia="zh-CN"/>
                  <w:rPrChange w:id="8876" w:author="林克疾风 [2]" w:date="2020-03-24T09:08:36Z">
                    <w:rPr>
                      <w:rFonts w:hint="eastAsia"/>
                      <w:lang w:eastAsia="zh-CN"/>
                    </w:rPr>
                  </w:rPrChange>
                </w:rPr>
                <w:t>用</w:t>
              </w:r>
            </w:ins>
            <w:ins w:id="8877" w:author="林克疾风 [2]" w:date="2020-03-24T09:02:57Z">
              <w:r>
                <w:rPr>
                  <w:rFonts w:hint="eastAsia"/>
                  <w:color w:val="0000FF"/>
                  <w:lang w:eastAsia="zh-CN"/>
                  <w:rPrChange w:id="8878" w:author="林克疾风 [2]" w:date="2020-03-24T09:08:36Z">
                    <w:rPr>
                      <w:rFonts w:hint="eastAsia"/>
                      <w:lang w:eastAsia="zh-CN"/>
                    </w:rPr>
                  </w:rPrChange>
                </w:rPr>
                <w:t>篷布</w:t>
              </w:r>
            </w:ins>
            <w:ins w:id="8879" w:author="林克疾风 [2]" w:date="2020-03-24T09:02:58Z">
              <w:r>
                <w:rPr>
                  <w:rFonts w:hint="eastAsia"/>
                  <w:color w:val="0000FF"/>
                  <w:lang w:eastAsia="zh-CN"/>
                  <w:rPrChange w:id="8880" w:author="林克疾风 [2]" w:date="2020-03-24T09:08:36Z">
                    <w:rPr>
                      <w:rFonts w:hint="eastAsia"/>
                      <w:lang w:eastAsia="zh-CN"/>
                    </w:rPr>
                  </w:rPrChange>
                </w:rPr>
                <w:t>遮盖</w:t>
              </w:r>
            </w:ins>
            <w:ins w:id="8881" w:author="林克疾风 [2]" w:date="2020-03-24T09:03:06Z">
              <w:r>
                <w:rPr>
                  <w:rFonts w:hint="eastAsia"/>
                  <w:color w:val="0000FF"/>
                  <w:lang w:eastAsia="zh-CN"/>
                  <w:rPrChange w:id="8882" w:author="林克疾风 [2]" w:date="2020-03-24T09:08:36Z">
                    <w:rPr>
                      <w:rFonts w:hint="eastAsia"/>
                      <w:lang w:eastAsia="zh-CN"/>
                    </w:rPr>
                  </w:rPrChange>
                </w:rPr>
                <w:t>或</w:t>
              </w:r>
            </w:ins>
            <w:ins w:id="8883" w:author="林克疾风 [2]" w:date="2020-03-24T09:03:13Z">
              <w:r>
                <w:rPr>
                  <w:rFonts w:hint="eastAsia"/>
                  <w:color w:val="0000FF"/>
                  <w:lang w:eastAsia="zh-CN"/>
                  <w:rPrChange w:id="8884" w:author="林克疾风 [2]" w:date="2020-03-24T09:08:36Z">
                    <w:rPr>
                      <w:rFonts w:hint="eastAsia"/>
                      <w:lang w:eastAsia="zh-CN"/>
                    </w:rPr>
                  </w:rPrChange>
                </w:rPr>
                <w:t>封闭</w:t>
              </w:r>
            </w:ins>
            <w:ins w:id="8885" w:author="林克疾风 [2]" w:date="2020-03-24T09:02:58Z">
              <w:r>
                <w:rPr>
                  <w:rFonts w:hint="eastAsia"/>
                  <w:color w:val="0000FF"/>
                  <w:lang w:eastAsia="zh-CN"/>
                  <w:rPrChange w:id="8886" w:author="林克疾风 [2]" w:date="2020-03-24T09:08:36Z">
                    <w:rPr>
                      <w:rFonts w:hint="eastAsia"/>
                      <w:lang w:eastAsia="zh-CN"/>
                    </w:rPr>
                  </w:rPrChange>
                </w:rPr>
                <w:t>，</w:t>
              </w:r>
            </w:ins>
            <w:ins w:id="8887" w:author="林克疾风 [2]" w:date="2020-03-24T09:03:00Z">
              <w:r>
                <w:rPr>
                  <w:rFonts w:hint="eastAsia"/>
                  <w:color w:val="0000FF"/>
                  <w:lang w:eastAsia="zh-CN"/>
                  <w:rPrChange w:id="8888" w:author="林克疾风 [2]" w:date="2020-03-24T09:08:36Z">
                    <w:rPr>
                      <w:rFonts w:hint="eastAsia"/>
                      <w:lang w:eastAsia="zh-CN"/>
                    </w:rPr>
                  </w:rPrChange>
                </w:rPr>
                <w:t>避免在</w:t>
              </w:r>
            </w:ins>
            <w:ins w:id="8889" w:author="林克疾风 [2]" w:date="2020-03-24T09:03:02Z">
              <w:r>
                <w:rPr>
                  <w:rFonts w:hint="eastAsia"/>
                  <w:color w:val="0000FF"/>
                  <w:lang w:eastAsia="zh-CN"/>
                  <w:rPrChange w:id="8890" w:author="林克疾风 [2]" w:date="2020-03-24T09:08:36Z">
                    <w:rPr>
                      <w:rFonts w:hint="eastAsia"/>
                      <w:lang w:eastAsia="zh-CN"/>
                    </w:rPr>
                  </w:rPrChange>
                </w:rPr>
                <w:t>运输</w:t>
              </w:r>
            </w:ins>
            <w:ins w:id="8891" w:author="林克疾风 [2]" w:date="2020-03-24T09:03:17Z">
              <w:r>
                <w:rPr>
                  <w:rFonts w:hint="eastAsia"/>
                  <w:color w:val="0000FF"/>
                  <w:lang w:eastAsia="zh-CN"/>
                  <w:rPrChange w:id="8892" w:author="林克疾风 [2]" w:date="2020-03-24T09:08:36Z">
                    <w:rPr>
                      <w:rFonts w:hint="eastAsia"/>
                      <w:lang w:eastAsia="zh-CN"/>
                    </w:rPr>
                  </w:rPrChange>
                </w:rPr>
                <w:t>过程</w:t>
              </w:r>
            </w:ins>
            <w:ins w:id="8893" w:author="林克疾风 [2]" w:date="2020-03-24T09:03:18Z">
              <w:r>
                <w:rPr>
                  <w:rFonts w:hint="eastAsia"/>
                  <w:color w:val="0000FF"/>
                  <w:lang w:eastAsia="zh-CN"/>
                  <w:rPrChange w:id="8894" w:author="林克疾风 [2]" w:date="2020-03-24T09:08:36Z">
                    <w:rPr>
                      <w:rFonts w:hint="eastAsia"/>
                      <w:lang w:eastAsia="zh-CN"/>
                    </w:rPr>
                  </w:rPrChange>
                </w:rPr>
                <w:t>中</w:t>
              </w:r>
            </w:ins>
            <w:ins w:id="8895" w:author="林克疾风 [2]" w:date="2020-03-24T09:03:19Z">
              <w:r>
                <w:rPr>
                  <w:rFonts w:hint="eastAsia"/>
                  <w:color w:val="0000FF"/>
                  <w:lang w:eastAsia="zh-CN"/>
                  <w:rPrChange w:id="8896" w:author="林克疾风 [2]" w:date="2020-03-24T09:08:36Z">
                    <w:rPr>
                      <w:rFonts w:hint="eastAsia"/>
                      <w:lang w:eastAsia="zh-CN"/>
                    </w:rPr>
                  </w:rPrChange>
                </w:rPr>
                <w:t>出现</w:t>
              </w:r>
            </w:ins>
            <w:ins w:id="8897" w:author="林克疾风 [2]" w:date="2020-03-24T09:03:24Z">
              <w:r>
                <w:rPr>
                  <w:rFonts w:hint="eastAsia"/>
                  <w:color w:val="0000FF"/>
                  <w:lang w:eastAsia="zh-CN"/>
                  <w:rPrChange w:id="8898" w:author="林克疾风 [2]" w:date="2020-03-24T09:08:36Z">
                    <w:rPr>
                      <w:rFonts w:hint="eastAsia"/>
                      <w:lang w:eastAsia="zh-CN"/>
                    </w:rPr>
                  </w:rPrChange>
                </w:rPr>
                <w:t>抛洒</w:t>
              </w:r>
            </w:ins>
            <w:ins w:id="8899" w:author="林克疾风 [2]" w:date="2020-03-24T09:03:25Z">
              <w:r>
                <w:rPr>
                  <w:rFonts w:hint="eastAsia"/>
                  <w:color w:val="0000FF"/>
                  <w:lang w:eastAsia="zh-CN"/>
                  <w:rPrChange w:id="8900" w:author="林克疾风 [2]" w:date="2020-03-24T09:08:36Z">
                    <w:rPr>
                      <w:rFonts w:hint="eastAsia"/>
                      <w:lang w:eastAsia="zh-CN"/>
                    </w:rPr>
                  </w:rPrChange>
                </w:rPr>
                <w:t>现象</w:t>
              </w:r>
            </w:ins>
            <w:ins w:id="8901" w:author="林克疾风 [2]" w:date="2020-03-24T09:03:26Z">
              <w:r>
                <w:rPr>
                  <w:rFonts w:hint="eastAsia"/>
                  <w:color w:val="0000FF"/>
                  <w:lang w:eastAsia="zh-CN"/>
                  <w:rPrChange w:id="8902" w:author="林克疾风 [2]" w:date="2020-03-24T09:08:36Z">
                    <w:rPr>
                      <w:rFonts w:hint="eastAsia"/>
                      <w:lang w:eastAsia="zh-CN"/>
                    </w:rPr>
                  </w:rPrChange>
                </w:rPr>
                <w:t>。</w:t>
              </w:r>
            </w:ins>
          </w:p>
          <w:p>
            <w:pPr>
              <w:spacing w:line="360" w:lineRule="auto"/>
              <w:ind w:firstLine="480"/>
              <w:rPr>
                <w:ins w:id="8903" w:author="林克疾风 [2]" w:date="2020-03-24T09:01:20Z"/>
                <w:rFonts w:hint="eastAsia" w:eastAsia="宋体"/>
                <w:color w:val="0000FF"/>
                <w:lang w:eastAsia="zh-CN"/>
                <w:rPrChange w:id="8904" w:author="林克疾风 [2]" w:date="2020-03-24T09:08:36Z">
                  <w:rPr>
                    <w:ins w:id="8905" w:author="林克疾风 [2]" w:date="2020-03-24T09:01:20Z"/>
                    <w:rFonts w:hint="eastAsia" w:eastAsia="宋体"/>
                    <w:lang w:eastAsia="zh-CN"/>
                  </w:rPr>
                </w:rPrChange>
              </w:rPr>
            </w:pPr>
            <w:ins w:id="8906" w:author="林克疾风 [2]" w:date="2020-03-24T09:03:48Z">
              <w:r>
                <w:rPr>
                  <w:color w:val="0000FF"/>
                  <w:rPrChange w:id="8907" w:author="林克疾风 [2]" w:date="2020-03-24T09:08:36Z">
                    <w:rPr/>
                  </w:rPrChange>
                </w:rPr>
                <w:t>②</w:t>
              </w:r>
            </w:ins>
            <w:ins w:id="8908" w:author="林克疾风 [2]" w:date="2020-03-24T09:04:04Z">
              <w:r>
                <w:rPr>
                  <w:rFonts w:hint="eastAsia"/>
                  <w:color w:val="0000FF"/>
                  <w:lang w:eastAsia="zh-CN"/>
                  <w:rPrChange w:id="8909" w:author="林克疾风 [2]" w:date="2020-03-24T09:08:36Z">
                    <w:rPr>
                      <w:rFonts w:hint="eastAsia"/>
                      <w:lang w:eastAsia="zh-CN"/>
                    </w:rPr>
                  </w:rPrChange>
                </w:rPr>
                <w:t>运输</w:t>
              </w:r>
            </w:ins>
            <w:ins w:id="8910" w:author="林克疾风 [2]" w:date="2020-03-24T09:04:07Z">
              <w:r>
                <w:rPr>
                  <w:rFonts w:hint="eastAsia"/>
                  <w:color w:val="0000FF"/>
                  <w:lang w:eastAsia="zh-CN"/>
                  <w:rPrChange w:id="8911" w:author="林克疾风 [2]" w:date="2020-03-24T09:08:36Z">
                    <w:rPr>
                      <w:rFonts w:hint="eastAsia"/>
                      <w:lang w:eastAsia="zh-CN"/>
                    </w:rPr>
                  </w:rPrChange>
                </w:rPr>
                <w:t>车辆</w:t>
              </w:r>
            </w:ins>
            <w:ins w:id="8912" w:author="林克疾风 [2]" w:date="2020-03-24T09:04:10Z">
              <w:r>
                <w:rPr>
                  <w:rFonts w:hint="eastAsia"/>
                  <w:color w:val="0000FF"/>
                  <w:lang w:eastAsia="zh-CN"/>
                  <w:rPrChange w:id="8913" w:author="林克疾风 [2]" w:date="2020-03-24T09:08:36Z">
                    <w:rPr>
                      <w:rFonts w:hint="eastAsia"/>
                      <w:lang w:eastAsia="zh-CN"/>
                    </w:rPr>
                  </w:rPrChange>
                </w:rPr>
                <w:t>需</w:t>
              </w:r>
            </w:ins>
            <w:ins w:id="8914" w:author="林克疾风 [2]" w:date="2020-03-24T09:04:15Z">
              <w:r>
                <w:rPr>
                  <w:rFonts w:hint="eastAsia"/>
                  <w:color w:val="0000FF"/>
                  <w:lang w:eastAsia="zh-CN"/>
                  <w:rPrChange w:id="8915" w:author="林克疾风 [2]" w:date="2020-03-24T09:08:36Z">
                    <w:rPr>
                      <w:rFonts w:hint="eastAsia"/>
                      <w:lang w:eastAsia="zh-CN"/>
                    </w:rPr>
                  </w:rPrChange>
                </w:rPr>
                <w:t>服从</w:t>
              </w:r>
            </w:ins>
            <w:ins w:id="8916" w:author="林克疾风 [2]" w:date="2020-03-24T09:04:16Z">
              <w:r>
                <w:rPr>
                  <w:rFonts w:hint="eastAsia"/>
                  <w:color w:val="0000FF"/>
                  <w:lang w:eastAsia="zh-CN"/>
                  <w:rPrChange w:id="8917" w:author="林克疾风 [2]" w:date="2020-03-24T09:08:36Z">
                    <w:rPr>
                      <w:rFonts w:hint="eastAsia"/>
                      <w:lang w:eastAsia="zh-CN"/>
                    </w:rPr>
                  </w:rPrChange>
                </w:rPr>
                <w:t>统一</w:t>
              </w:r>
            </w:ins>
            <w:ins w:id="8918" w:author="林克疾风 [2]" w:date="2020-03-24T09:04:17Z">
              <w:r>
                <w:rPr>
                  <w:rFonts w:hint="eastAsia"/>
                  <w:color w:val="0000FF"/>
                  <w:lang w:eastAsia="zh-CN"/>
                  <w:rPrChange w:id="8919" w:author="林克疾风 [2]" w:date="2020-03-24T09:08:36Z">
                    <w:rPr>
                      <w:rFonts w:hint="eastAsia"/>
                      <w:lang w:eastAsia="zh-CN"/>
                    </w:rPr>
                  </w:rPrChange>
                </w:rPr>
                <w:t>调</w:t>
              </w:r>
            </w:ins>
            <w:ins w:id="8920" w:author="林克疾风 [2]" w:date="2020-03-24T09:04:19Z">
              <w:r>
                <w:rPr>
                  <w:rFonts w:hint="eastAsia"/>
                  <w:color w:val="0000FF"/>
                  <w:lang w:eastAsia="zh-CN"/>
                  <w:rPrChange w:id="8921" w:author="林克疾风 [2]" w:date="2020-03-24T09:08:36Z">
                    <w:rPr>
                      <w:rFonts w:hint="eastAsia"/>
                      <w:lang w:eastAsia="zh-CN"/>
                    </w:rPr>
                  </w:rPrChange>
                </w:rPr>
                <w:t>度，</w:t>
              </w:r>
            </w:ins>
            <w:ins w:id="8922" w:author="林克疾风 [2]" w:date="2020-03-24T09:04:22Z">
              <w:r>
                <w:rPr>
                  <w:rFonts w:hint="eastAsia"/>
                  <w:color w:val="0000FF"/>
                  <w:lang w:eastAsia="zh-CN"/>
                  <w:rPrChange w:id="8923" w:author="林克疾风 [2]" w:date="2020-03-24T09:08:36Z">
                    <w:rPr>
                      <w:rFonts w:hint="eastAsia"/>
                      <w:lang w:eastAsia="zh-CN"/>
                    </w:rPr>
                  </w:rPrChange>
                </w:rPr>
                <w:t>尽可能</w:t>
              </w:r>
            </w:ins>
            <w:ins w:id="8924" w:author="林克疾风 [2]" w:date="2020-03-24T09:04:24Z">
              <w:r>
                <w:rPr>
                  <w:rFonts w:hint="eastAsia"/>
                  <w:color w:val="0000FF"/>
                  <w:lang w:eastAsia="zh-CN"/>
                  <w:rPrChange w:id="8925" w:author="林克疾风 [2]" w:date="2020-03-24T09:08:36Z">
                    <w:rPr>
                      <w:rFonts w:hint="eastAsia"/>
                      <w:lang w:eastAsia="zh-CN"/>
                    </w:rPr>
                  </w:rPrChange>
                </w:rPr>
                <w:t>避开</w:t>
              </w:r>
            </w:ins>
            <w:ins w:id="8926" w:author="林克疾风 [2]" w:date="2020-03-24T09:04:27Z">
              <w:r>
                <w:rPr>
                  <w:rFonts w:hint="eastAsia"/>
                  <w:color w:val="0000FF"/>
                  <w:lang w:eastAsia="zh-CN"/>
                  <w:rPrChange w:id="8927" w:author="林克疾风 [2]" w:date="2020-03-24T09:08:36Z">
                    <w:rPr>
                      <w:rFonts w:hint="eastAsia"/>
                      <w:lang w:eastAsia="zh-CN"/>
                    </w:rPr>
                  </w:rPrChange>
                </w:rPr>
                <w:t>居民</w:t>
              </w:r>
            </w:ins>
            <w:ins w:id="8928" w:author="林克疾风 [2]" w:date="2020-03-24T09:04:29Z">
              <w:r>
                <w:rPr>
                  <w:rFonts w:hint="eastAsia"/>
                  <w:color w:val="0000FF"/>
                  <w:lang w:eastAsia="zh-CN"/>
                  <w:rPrChange w:id="8929" w:author="林克疾风 [2]" w:date="2020-03-24T09:08:36Z">
                    <w:rPr>
                      <w:rFonts w:hint="eastAsia"/>
                      <w:lang w:eastAsia="zh-CN"/>
                    </w:rPr>
                  </w:rPrChange>
                </w:rPr>
                <w:t>集中区、</w:t>
              </w:r>
            </w:ins>
            <w:ins w:id="8930" w:author="林克疾风 [2]" w:date="2020-03-24T09:04:31Z">
              <w:r>
                <w:rPr>
                  <w:rFonts w:hint="eastAsia"/>
                  <w:color w:val="0000FF"/>
                  <w:lang w:eastAsia="zh-CN"/>
                  <w:rPrChange w:id="8931" w:author="林克疾风 [2]" w:date="2020-03-24T09:08:36Z">
                    <w:rPr>
                      <w:rFonts w:hint="eastAsia"/>
                      <w:lang w:eastAsia="zh-CN"/>
                    </w:rPr>
                  </w:rPrChange>
                </w:rPr>
                <w:t>学校</w:t>
              </w:r>
            </w:ins>
            <w:ins w:id="8932" w:author="林克疾风 [2]" w:date="2020-03-24T09:04:32Z">
              <w:r>
                <w:rPr>
                  <w:rFonts w:hint="eastAsia"/>
                  <w:color w:val="0000FF"/>
                  <w:lang w:eastAsia="zh-CN"/>
                  <w:rPrChange w:id="8933" w:author="林克疾风 [2]" w:date="2020-03-24T09:08:36Z">
                    <w:rPr>
                      <w:rFonts w:hint="eastAsia"/>
                      <w:lang w:eastAsia="zh-CN"/>
                    </w:rPr>
                  </w:rPrChange>
                </w:rPr>
                <w:t>、</w:t>
              </w:r>
            </w:ins>
            <w:ins w:id="8934" w:author="林克疾风 [2]" w:date="2020-03-24T09:04:33Z">
              <w:r>
                <w:rPr>
                  <w:rFonts w:hint="eastAsia"/>
                  <w:color w:val="0000FF"/>
                  <w:lang w:eastAsia="zh-CN"/>
                  <w:rPrChange w:id="8935" w:author="林克疾风 [2]" w:date="2020-03-24T09:08:36Z">
                    <w:rPr>
                      <w:rFonts w:hint="eastAsia"/>
                      <w:lang w:eastAsia="zh-CN"/>
                    </w:rPr>
                  </w:rPrChange>
                </w:rPr>
                <w:t>医院</w:t>
              </w:r>
            </w:ins>
            <w:ins w:id="8936" w:author="林克疾风 [2]" w:date="2020-03-24T09:04:34Z">
              <w:r>
                <w:rPr>
                  <w:rFonts w:hint="eastAsia"/>
                  <w:color w:val="0000FF"/>
                  <w:lang w:eastAsia="zh-CN"/>
                  <w:rPrChange w:id="8937" w:author="林克疾风 [2]" w:date="2020-03-24T09:08:36Z">
                    <w:rPr>
                      <w:rFonts w:hint="eastAsia"/>
                      <w:lang w:eastAsia="zh-CN"/>
                    </w:rPr>
                  </w:rPrChange>
                </w:rPr>
                <w:t>等</w:t>
              </w:r>
            </w:ins>
            <w:ins w:id="8938" w:author="林克疾风 [2]" w:date="2020-03-24T09:04:35Z">
              <w:r>
                <w:rPr>
                  <w:rFonts w:hint="eastAsia"/>
                  <w:color w:val="0000FF"/>
                  <w:lang w:eastAsia="zh-CN"/>
                  <w:rPrChange w:id="8939" w:author="林克疾风 [2]" w:date="2020-03-24T09:08:36Z">
                    <w:rPr>
                      <w:rFonts w:hint="eastAsia"/>
                      <w:lang w:eastAsia="zh-CN"/>
                    </w:rPr>
                  </w:rPrChange>
                </w:rPr>
                <w:t>敏感点</w:t>
              </w:r>
            </w:ins>
            <w:ins w:id="8940" w:author="林克疾风 [2]" w:date="2020-03-24T09:04:36Z">
              <w:r>
                <w:rPr>
                  <w:rFonts w:hint="eastAsia"/>
                  <w:color w:val="0000FF"/>
                  <w:lang w:eastAsia="zh-CN"/>
                  <w:rPrChange w:id="8941" w:author="林克疾风 [2]" w:date="2020-03-24T09:08:36Z">
                    <w:rPr>
                      <w:rFonts w:hint="eastAsia"/>
                      <w:lang w:eastAsia="zh-CN"/>
                    </w:rPr>
                  </w:rPrChange>
                </w:rPr>
                <w:t>。</w:t>
              </w:r>
            </w:ins>
          </w:p>
          <w:p>
            <w:pPr>
              <w:spacing w:line="360" w:lineRule="auto"/>
              <w:ind w:firstLine="480"/>
              <w:rPr>
                <w:color w:val="0000FF"/>
                <w:szCs w:val="24"/>
                <w:rPrChange w:id="8942" w:author="林克疾风 [2]" w:date="2020-03-24T09:08:36Z">
                  <w:rPr>
                    <w:szCs w:val="24"/>
                  </w:rPr>
                </w:rPrChange>
              </w:rPr>
            </w:pPr>
            <w:ins w:id="8943" w:author="林克疾风 [2]" w:date="2020-03-24T09:04:42Z">
              <w:r>
                <w:rPr>
                  <w:color w:val="0000FF"/>
                  <w:rPrChange w:id="8944" w:author="林克疾风 [2]" w:date="2020-03-24T09:08:36Z">
                    <w:rPr/>
                  </w:rPrChange>
                </w:rPr>
                <w:t>③</w:t>
              </w:r>
            </w:ins>
            <w:ins w:id="8945" w:author="林克疾风 [2]" w:date="2020-03-24T09:04:54Z">
              <w:r>
                <w:rPr>
                  <w:rFonts w:hint="eastAsia"/>
                  <w:color w:val="0000FF"/>
                  <w:lang w:eastAsia="zh-CN"/>
                  <w:rPrChange w:id="8946" w:author="林克疾风 [2]" w:date="2020-03-24T09:08:36Z">
                    <w:rPr>
                      <w:rFonts w:hint="eastAsia"/>
                      <w:lang w:eastAsia="zh-CN"/>
                    </w:rPr>
                  </w:rPrChange>
                </w:rPr>
                <w:t>运输过程</w:t>
              </w:r>
            </w:ins>
            <w:ins w:id="8947" w:author="林克疾风 [2]" w:date="2020-03-24T09:04:56Z">
              <w:r>
                <w:rPr>
                  <w:rFonts w:hint="eastAsia"/>
                  <w:color w:val="0000FF"/>
                  <w:lang w:eastAsia="zh-CN"/>
                  <w:rPrChange w:id="8948" w:author="林克疾风 [2]" w:date="2020-03-24T09:08:36Z">
                    <w:rPr>
                      <w:rFonts w:hint="eastAsia"/>
                      <w:lang w:eastAsia="zh-CN"/>
                    </w:rPr>
                  </w:rPrChange>
                </w:rPr>
                <w:t>中</w:t>
              </w:r>
            </w:ins>
            <w:ins w:id="8949" w:author="林克疾风 [2]" w:date="2020-03-24T09:04:57Z">
              <w:r>
                <w:rPr>
                  <w:rFonts w:hint="eastAsia"/>
                  <w:color w:val="0000FF"/>
                  <w:lang w:eastAsia="zh-CN"/>
                  <w:rPrChange w:id="8950" w:author="林克疾风 [2]" w:date="2020-03-24T09:08:36Z">
                    <w:rPr>
                      <w:rFonts w:hint="eastAsia"/>
                      <w:lang w:eastAsia="zh-CN"/>
                    </w:rPr>
                  </w:rPrChange>
                </w:rPr>
                <w:t>不得出现</w:t>
              </w:r>
            </w:ins>
            <w:ins w:id="8951" w:author="林克疾风 [2]" w:date="2020-03-24T09:05:03Z">
              <w:r>
                <w:rPr>
                  <w:rFonts w:hint="eastAsia"/>
                  <w:color w:val="0000FF"/>
                  <w:lang w:eastAsia="zh-CN"/>
                  <w:rPrChange w:id="8952" w:author="林克疾风 [2]" w:date="2020-03-24T09:08:36Z">
                    <w:rPr>
                      <w:rFonts w:hint="eastAsia"/>
                      <w:lang w:eastAsia="zh-CN"/>
                    </w:rPr>
                  </w:rPrChange>
                </w:rPr>
                <w:t>超载</w:t>
              </w:r>
            </w:ins>
            <w:ins w:id="8953" w:author="林克疾风 [2]" w:date="2020-03-24T09:05:14Z">
              <w:r>
                <w:rPr>
                  <w:rFonts w:hint="eastAsia"/>
                  <w:color w:val="0000FF"/>
                  <w:lang w:eastAsia="zh-CN"/>
                  <w:rPrChange w:id="8954" w:author="林克疾风 [2]" w:date="2020-03-24T09:08:36Z">
                    <w:rPr>
                      <w:rFonts w:hint="eastAsia"/>
                      <w:lang w:eastAsia="zh-CN"/>
                    </w:rPr>
                  </w:rPrChange>
                </w:rPr>
                <w:t>、</w:t>
              </w:r>
            </w:ins>
            <w:ins w:id="8955" w:author="林克疾风 [2]" w:date="2020-03-24T09:05:17Z">
              <w:r>
                <w:rPr>
                  <w:rFonts w:hint="eastAsia"/>
                  <w:color w:val="0000FF"/>
                  <w:lang w:eastAsia="zh-CN"/>
                  <w:rPrChange w:id="8956" w:author="林克疾风 [2]" w:date="2020-03-24T09:08:36Z">
                    <w:rPr>
                      <w:rFonts w:hint="eastAsia"/>
                      <w:lang w:eastAsia="zh-CN"/>
                    </w:rPr>
                  </w:rPrChange>
                </w:rPr>
                <w:t>撒漏</w:t>
              </w:r>
            </w:ins>
            <w:ins w:id="8957" w:author="林克疾风 [2]" w:date="2020-03-24T09:05:23Z">
              <w:r>
                <w:rPr>
                  <w:rFonts w:hint="eastAsia"/>
                  <w:color w:val="0000FF"/>
                  <w:lang w:eastAsia="zh-CN"/>
                  <w:rPrChange w:id="8958" w:author="林克疾风 [2]" w:date="2020-03-24T09:08:36Z">
                    <w:rPr>
                      <w:rFonts w:hint="eastAsia"/>
                      <w:lang w:eastAsia="zh-CN"/>
                    </w:rPr>
                  </w:rPrChange>
                </w:rPr>
                <w:t>、</w:t>
              </w:r>
            </w:ins>
            <w:ins w:id="8959" w:author="林克疾风 [2]" w:date="2020-03-24T09:05:24Z">
              <w:r>
                <w:rPr>
                  <w:rFonts w:hint="eastAsia"/>
                  <w:color w:val="0000FF"/>
                  <w:lang w:eastAsia="zh-CN"/>
                  <w:rPrChange w:id="8960" w:author="林克疾风 [2]" w:date="2020-03-24T09:08:36Z">
                    <w:rPr>
                      <w:rFonts w:hint="eastAsia"/>
                      <w:lang w:eastAsia="zh-CN"/>
                    </w:rPr>
                  </w:rPrChange>
                </w:rPr>
                <w:t>不</w:t>
              </w:r>
            </w:ins>
            <w:ins w:id="8961" w:author="林克疾风 [2]" w:date="2020-03-24T09:05:25Z">
              <w:r>
                <w:rPr>
                  <w:rFonts w:hint="eastAsia"/>
                  <w:color w:val="0000FF"/>
                  <w:lang w:eastAsia="zh-CN"/>
                  <w:rPrChange w:id="8962" w:author="林克疾风 [2]" w:date="2020-03-24T09:08:36Z">
                    <w:rPr>
                      <w:rFonts w:hint="eastAsia"/>
                      <w:lang w:eastAsia="zh-CN"/>
                    </w:rPr>
                  </w:rPrChange>
                </w:rPr>
                <w:t>到</w:t>
              </w:r>
            </w:ins>
            <w:ins w:id="8963" w:author="林克疾风 [2]" w:date="2020-03-24T09:05:27Z">
              <w:r>
                <w:rPr>
                  <w:rFonts w:hint="eastAsia"/>
                  <w:color w:val="0000FF"/>
                  <w:lang w:eastAsia="zh-CN"/>
                  <w:rPrChange w:id="8964" w:author="林克疾风 [2]" w:date="2020-03-24T09:08:36Z">
                    <w:rPr>
                      <w:rFonts w:hint="eastAsia"/>
                      <w:lang w:eastAsia="zh-CN"/>
                    </w:rPr>
                  </w:rPrChange>
                </w:rPr>
                <w:t>指定</w:t>
              </w:r>
            </w:ins>
            <w:ins w:id="8965" w:author="林克疾风 [2]" w:date="2020-03-24T09:05:28Z">
              <w:r>
                <w:rPr>
                  <w:rFonts w:hint="eastAsia"/>
                  <w:color w:val="0000FF"/>
                  <w:lang w:eastAsia="zh-CN"/>
                  <w:rPrChange w:id="8966" w:author="林克疾风 [2]" w:date="2020-03-24T09:08:36Z">
                    <w:rPr>
                      <w:rFonts w:hint="eastAsia"/>
                      <w:lang w:eastAsia="zh-CN"/>
                    </w:rPr>
                  </w:rPrChange>
                </w:rPr>
                <w:t>地点</w:t>
              </w:r>
            </w:ins>
            <w:ins w:id="8967" w:author="林克疾风 [2]" w:date="2020-03-24T09:05:36Z">
              <w:r>
                <w:rPr>
                  <w:rFonts w:hint="eastAsia"/>
                  <w:color w:val="0000FF"/>
                  <w:lang w:eastAsia="zh-CN"/>
                  <w:rPrChange w:id="8968" w:author="林克疾风 [2]" w:date="2020-03-24T09:08:36Z">
                    <w:rPr>
                      <w:rFonts w:hint="eastAsia"/>
                      <w:lang w:eastAsia="zh-CN"/>
                    </w:rPr>
                  </w:rPrChange>
                </w:rPr>
                <w:t>卸货</w:t>
              </w:r>
            </w:ins>
            <w:ins w:id="8969" w:author="林克疾风 [2]" w:date="2020-03-24T09:05:37Z">
              <w:r>
                <w:rPr>
                  <w:rFonts w:hint="eastAsia"/>
                  <w:color w:val="0000FF"/>
                  <w:lang w:eastAsia="zh-CN"/>
                  <w:rPrChange w:id="8970" w:author="林克疾风 [2]" w:date="2020-03-24T09:08:36Z">
                    <w:rPr>
                      <w:rFonts w:hint="eastAsia"/>
                      <w:lang w:eastAsia="zh-CN"/>
                    </w:rPr>
                  </w:rPrChange>
                </w:rPr>
                <w:t>等</w:t>
              </w:r>
            </w:ins>
            <w:ins w:id="8971" w:author="林克疾风 [2]" w:date="2020-03-24T09:05:38Z">
              <w:r>
                <w:rPr>
                  <w:rFonts w:hint="eastAsia"/>
                  <w:color w:val="0000FF"/>
                  <w:lang w:eastAsia="zh-CN"/>
                  <w:rPrChange w:id="8972" w:author="林克疾风 [2]" w:date="2020-03-24T09:08:36Z">
                    <w:rPr>
                      <w:rFonts w:hint="eastAsia"/>
                      <w:lang w:eastAsia="zh-CN"/>
                    </w:rPr>
                  </w:rPrChange>
                </w:rPr>
                <w:t>现象。</w:t>
              </w:r>
            </w:ins>
            <w:del w:id="8973" w:author="林克疾风 [2]" w:date="2020-03-24T09:07:44Z">
              <w:r>
                <w:rPr>
                  <w:rFonts w:hint="eastAsia"/>
                  <w:color w:val="0000FF"/>
                  <w:rPrChange w:id="8974" w:author="林克疾风 [2]" w:date="2020-03-24T09:08:36Z">
                    <w:rPr>
                      <w:rFonts w:hint="eastAsia"/>
                    </w:rPr>
                  </w:rPrChange>
                </w:rPr>
                <w:delText>项目</w:delText>
              </w:r>
            </w:del>
            <w:del w:id="8975" w:author="林克疾风 [2]" w:date="2020-03-24T09:07:44Z">
              <w:r>
                <w:rPr>
                  <w:color w:val="0000FF"/>
                  <w:rPrChange w:id="8976" w:author="林克疾风 [2]" w:date="2020-03-24T09:08:36Z">
                    <w:rPr/>
                  </w:rPrChange>
                </w:rPr>
                <w:delText>施工期产生的固体废物主要</w:delText>
              </w:r>
            </w:del>
            <w:del w:id="8977" w:author="林克疾风 [2]" w:date="2020-03-24T09:07:44Z">
              <w:r>
                <w:rPr>
                  <w:rFonts w:hint="eastAsia"/>
                  <w:color w:val="0000FF"/>
                  <w:rPrChange w:id="8978" w:author="林克疾风 [2]" w:date="2020-03-24T09:08:36Z">
                    <w:rPr>
                      <w:rFonts w:hint="eastAsia"/>
                    </w:rPr>
                  </w:rPrChange>
                </w:rPr>
                <w:delText>为</w:delText>
              </w:r>
            </w:del>
            <w:del w:id="8979" w:author="林克疾风 [2]" w:date="2020-03-24T09:07:44Z">
              <w:r>
                <w:rPr>
                  <w:color w:val="0000FF"/>
                  <w:rPrChange w:id="8980" w:author="林克疾风 [2]" w:date="2020-03-24T09:08:36Z">
                    <w:rPr/>
                  </w:rPrChange>
                </w:rPr>
                <w:delText>施工过程中产生的建筑垃圾</w:delText>
              </w:r>
            </w:del>
            <w:del w:id="8981" w:author="林克疾风 [2]" w:date="2020-03-24T09:07:44Z">
              <w:r>
                <w:rPr>
                  <w:rFonts w:hint="eastAsia"/>
                  <w:color w:val="0000FF"/>
                  <w:rPrChange w:id="8982" w:author="林克疾风 [2]" w:date="2020-03-24T09:08:36Z">
                    <w:rPr>
                      <w:rFonts w:hint="eastAsia"/>
                    </w:rPr>
                  </w:rPrChange>
                </w:rPr>
                <w:delText>；</w:delText>
              </w:r>
            </w:del>
            <w:del w:id="8983" w:author="林克疾风 [2]" w:date="2020-03-24T09:07:44Z">
              <w:r>
                <w:rPr>
                  <w:color w:val="0000FF"/>
                  <w:szCs w:val="24"/>
                  <w:rPrChange w:id="8984" w:author="林克疾风 [2]" w:date="2020-03-24T09:08:36Z">
                    <w:rPr>
                      <w:szCs w:val="24"/>
                    </w:rPr>
                  </w:rPrChange>
                </w:rPr>
                <w:delText>施工期土建过程将产生残砖、弃渣土及废弃装饰材料等，如处理不当，会影响景观和周围环境的质量</w:delText>
              </w:r>
            </w:del>
            <w:del w:id="8985" w:author="林克疾风 [2]" w:date="2020-03-24T09:07:44Z">
              <w:r>
                <w:rPr>
                  <w:rFonts w:hint="eastAsia"/>
                  <w:color w:val="0000FF"/>
                  <w:szCs w:val="24"/>
                  <w:rPrChange w:id="8986" w:author="林克疾风 [2]" w:date="2020-03-24T09:08:36Z">
                    <w:rPr>
                      <w:rFonts w:hint="eastAsia"/>
                      <w:szCs w:val="24"/>
                    </w:rPr>
                  </w:rPrChange>
                </w:rPr>
                <w:delText>；</w:delText>
              </w:r>
            </w:del>
            <w:del w:id="8987" w:author="林克疾风 [2]" w:date="2020-03-24T09:07:44Z">
              <w:r>
                <w:rPr>
                  <w:color w:val="0000FF"/>
                  <w:szCs w:val="24"/>
                  <w:rPrChange w:id="8988" w:author="林克疾风 [2]" w:date="2020-03-24T09:08:36Z">
                    <w:rPr>
                      <w:szCs w:val="24"/>
                    </w:rPr>
                  </w:rPrChange>
                </w:rPr>
                <w:delText>项目施工期建筑垃圾应集中堆放，施工过程中产生的废弃材料如遗弃的沙石、建材、钢材、包装材料等废物，分类收集并尽可能的回收再利用，不能回收利用的则应及时清理出施工现场并运至</w:delText>
              </w:r>
            </w:del>
            <w:del w:id="8989" w:author="林克疾风 [2]" w:date="2020-03-24T09:07:44Z">
              <w:r>
                <w:rPr>
                  <w:rFonts w:hint="eastAsia"/>
                  <w:color w:val="0000FF"/>
                  <w:szCs w:val="24"/>
                  <w:rPrChange w:id="8990" w:author="林克疾风 [2]" w:date="2020-03-24T09:08:36Z">
                    <w:rPr>
                      <w:rFonts w:hint="eastAsia"/>
                      <w:szCs w:val="24"/>
                    </w:rPr>
                  </w:rPrChange>
                </w:rPr>
                <w:delText>环卫部门指定场所处置；</w:delText>
              </w:r>
            </w:del>
            <w:del w:id="8991" w:author="林克疾风 [2]" w:date="2020-03-24T09:07:44Z">
              <w:r>
                <w:rPr>
                  <w:color w:val="0000FF"/>
                  <w:szCs w:val="24"/>
                  <w:rPrChange w:id="8992" w:author="林克疾风 [2]" w:date="2020-03-24T09:08:36Z">
                    <w:rPr>
                      <w:szCs w:val="24"/>
                    </w:rPr>
                  </w:rPrChange>
                </w:rPr>
                <w:delText xml:space="preserve">做到工完场清，严禁随意处置。 </w:delText>
              </w:r>
            </w:del>
          </w:p>
          <w:p>
            <w:pPr>
              <w:autoSpaceDE w:val="0"/>
              <w:autoSpaceDN w:val="0"/>
              <w:spacing w:line="360" w:lineRule="auto"/>
              <w:ind w:firstLine="480"/>
              <w:rPr>
                <w:color w:val="0000FF"/>
                <w:szCs w:val="24"/>
                <w:rPrChange w:id="8993" w:author="林克疾风 [2]" w:date="2020-03-24T09:08:36Z">
                  <w:rPr>
                    <w:szCs w:val="24"/>
                  </w:rPr>
                </w:rPrChange>
              </w:rPr>
            </w:pPr>
            <w:r>
              <w:rPr>
                <w:color w:val="0000FF"/>
                <w:szCs w:val="24"/>
                <w:rPrChange w:id="8994" w:author="林克疾风 [2]" w:date="2020-03-24T09:08:36Z">
                  <w:rPr>
                    <w:szCs w:val="24"/>
                  </w:rPr>
                </w:rPrChange>
              </w:rPr>
              <w:t>经采取上述措施，同时加强施工管理，</w:t>
            </w:r>
            <w:ins w:id="8995" w:author="林克疾风 [2]" w:date="2020-03-24T09:08:17Z">
              <w:r>
                <w:rPr>
                  <w:rFonts w:hint="eastAsia"/>
                  <w:color w:val="0000FF"/>
                  <w:szCs w:val="24"/>
                  <w:lang w:eastAsia="zh-CN"/>
                  <w:rPrChange w:id="8996" w:author="林克疾风 [2]" w:date="2020-03-24T09:08:36Z">
                    <w:rPr>
                      <w:rFonts w:hint="eastAsia"/>
                      <w:szCs w:val="24"/>
                      <w:lang w:eastAsia="zh-CN"/>
                    </w:rPr>
                  </w:rPrChange>
                </w:rPr>
                <w:t>项目</w:t>
              </w:r>
            </w:ins>
            <w:ins w:id="8997" w:author="林克疾风 [2]" w:date="2020-03-24T09:08:18Z">
              <w:r>
                <w:rPr>
                  <w:rFonts w:hint="eastAsia"/>
                  <w:color w:val="0000FF"/>
                  <w:szCs w:val="24"/>
                  <w:lang w:eastAsia="zh-CN"/>
                  <w:rPrChange w:id="8998" w:author="林克疾风 [2]" w:date="2020-03-24T09:08:36Z">
                    <w:rPr>
                      <w:rFonts w:hint="eastAsia"/>
                      <w:szCs w:val="24"/>
                      <w:lang w:eastAsia="zh-CN"/>
                    </w:rPr>
                  </w:rPrChange>
                </w:rPr>
                <w:t>施工期</w:t>
              </w:r>
            </w:ins>
            <w:ins w:id="8999" w:author="林克疾风 [2]" w:date="2020-03-24T09:08:19Z">
              <w:r>
                <w:rPr>
                  <w:rFonts w:hint="eastAsia"/>
                  <w:color w:val="0000FF"/>
                  <w:szCs w:val="24"/>
                  <w:lang w:eastAsia="zh-CN"/>
                  <w:rPrChange w:id="9000" w:author="林克疾风 [2]" w:date="2020-03-24T09:08:36Z">
                    <w:rPr>
                      <w:rFonts w:hint="eastAsia"/>
                      <w:szCs w:val="24"/>
                      <w:lang w:eastAsia="zh-CN"/>
                    </w:rPr>
                  </w:rPrChange>
                </w:rPr>
                <w:t>固废</w:t>
              </w:r>
            </w:ins>
            <w:ins w:id="9001" w:author="林克疾风 [2]" w:date="2020-03-24T09:07:54Z">
              <w:r>
                <w:rPr>
                  <w:rFonts w:hint="default" w:ascii="Times New Roman" w:hAnsi="Times New Roman" w:cs="Times New Roman"/>
                  <w:color w:val="0000FF"/>
                  <w:rPrChange w:id="9002" w:author="林克疾风 [2]" w:date="2020-03-24T09:08:36Z">
                    <w:rPr>
                      <w:rFonts w:hint="default" w:ascii="Times New Roman" w:hAnsi="Times New Roman" w:cs="Times New Roman"/>
                    </w:rPr>
                  </w:rPrChange>
                </w:rPr>
                <w:t>均能得到有效利用或妥善处理，不会对环境造成不利影响</w:t>
              </w:r>
            </w:ins>
            <w:ins w:id="9003" w:author="林克疾风 [2]" w:date="2020-03-24T09:08:27Z">
              <w:r>
                <w:rPr>
                  <w:rFonts w:hint="eastAsia" w:ascii="Times New Roman" w:hAnsi="Times New Roman" w:cs="Times New Roman"/>
                  <w:color w:val="0000FF"/>
                  <w:lang w:eastAsia="zh-CN"/>
                  <w:rPrChange w:id="9004" w:author="林克疾风 [2]" w:date="2020-03-24T09:08:36Z">
                    <w:rPr>
                      <w:rFonts w:hint="eastAsia" w:ascii="Times New Roman" w:hAnsi="Times New Roman" w:cs="Times New Roman"/>
                      <w:lang w:eastAsia="zh-CN"/>
                    </w:rPr>
                  </w:rPrChange>
                </w:rPr>
                <w:t>，</w:t>
              </w:r>
            </w:ins>
            <w:del w:id="9005" w:author="林克疾风 [2]" w:date="2020-03-24T09:08:25Z">
              <w:r>
                <w:rPr>
                  <w:color w:val="0000FF"/>
                  <w:szCs w:val="24"/>
                  <w:rPrChange w:id="9006" w:author="林克疾风 [2]" w:date="2020-03-24T09:08:36Z">
                    <w:rPr>
                      <w:szCs w:val="24"/>
                    </w:rPr>
                  </w:rPrChange>
                </w:rPr>
                <w:delText>施工期固体废弃物对环境的不利影响较小，</w:delText>
              </w:r>
            </w:del>
            <w:r>
              <w:rPr>
                <w:color w:val="0000FF"/>
                <w:szCs w:val="24"/>
                <w:rPrChange w:id="9007" w:author="林克疾风 [2]" w:date="2020-03-24T09:08:36Z">
                  <w:rPr>
                    <w:szCs w:val="24"/>
                  </w:rPr>
                </w:rPrChange>
              </w:rPr>
              <w:t xml:space="preserve">且随着施工期的结束而消失。 </w:t>
            </w:r>
          </w:p>
          <w:p>
            <w:pPr>
              <w:spacing w:line="360" w:lineRule="auto"/>
              <w:ind w:firstLine="0" w:firstLineChars="0"/>
              <w:rPr>
                <w:b/>
                <w:bCs/>
              </w:rPr>
            </w:pPr>
            <w:r>
              <w:rPr>
                <w:rFonts w:hint="eastAsia"/>
                <w:b/>
                <w:bCs/>
              </w:rPr>
              <w:t>二、运营</w:t>
            </w:r>
            <w:r>
              <w:rPr>
                <w:b/>
                <w:bCs/>
              </w:rPr>
              <w:t>期环境影响分析</w:t>
            </w:r>
          </w:p>
          <w:p>
            <w:pPr>
              <w:spacing w:line="360" w:lineRule="auto"/>
              <w:ind w:firstLine="482"/>
              <w:rPr>
                <w:b/>
                <w:bCs/>
                <w:u w:val="single"/>
                <w:rPrChange w:id="9008" w:author="林克疾风 [2]" w:date="2019-12-24T09:14:00Z">
                  <w:rPr>
                    <w:b/>
                    <w:bCs/>
                  </w:rPr>
                </w:rPrChange>
              </w:rPr>
            </w:pPr>
            <w:r>
              <w:rPr>
                <w:rFonts w:hint="eastAsia"/>
                <w:b/>
                <w:bCs/>
                <w:u w:val="single"/>
                <w:rPrChange w:id="9009" w:author="林克疾风 [2]" w:date="2019-12-24T09:14:00Z">
                  <w:rPr>
                    <w:rFonts w:hint="eastAsia"/>
                    <w:b/>
                    <w:bCs/>
                  </w:rPr>
                </w:rPrChange>
              </w:rPr>
              <w:t>1、大气环境影响分析</w:t>
            </w:r>
          </w:p>
          <w:p>
            <w:pPr>
              <w:spacing w:line="360" w:lineRule="auto"/>
              <w:ind w:firstLine="480"/>
              <w:rPr>
                <w:ins w:id="9010" w:author="林克疾风" w:date="2019-11-04T13:38:00Z"/>
                <w:b/>
                <w:bCs/>
                <w:u w:val="single"/>
                <w:rPrChange w:id="9011" w:author="林克疾风 [2]" w:date="2019-12-24T09:14:00Z">
                  <w:rPr>
                    <w:ins w:id="9012" w:author="林克疾风" w:date="2019-11-04T13:38:00Z"/>
                  </w:rPr>
                </w:rPrChange>
              </w:rPr>
            </w:pPr>
            <w:ins w:id="9013" w:author="林克疾风" w:date="2019-11-04T13:38:00Z">
              <w:r>
                <w:rPr>
                  <w:rFonts w:hint="eastAsia"/>
                  <w:b/>
                  <w:bCs/>
                  <w:u w:val="single"/>
                  <w:rPrChange w:id="9014" w:author="林克疾风 [2]" w:date="2019-12-24T09:14:00Z">
                    <w:rPr>
                      <w:rFonts w:hint="eastAsia"/>
                    </w:rPr>
                  </w:rPrChange>
                </w:rPr>
                <w:t>（1）大气环境影响预测</w:t>
              </w:r>
            </w:ins>
          </w:p>
          <w:p>
            <w:pPr>
              <w:spacing w:line="360" w:lineRule="auto"/>
              <w:ind w:firstLine="480"/>
              <w:rPr>
                <w:u w:val="single"/>
                <w:rPrChange w:id="9015" w:author="林克疾风 [2]" w:date="2019-12-24T09:14:00Z">
                  <w:rPr/>
                </w:rPrChange>
              </w:rPr>
            </w:pPr>
            <w:r>
              <w:rPr>
                <w:rFonts w:hint="eastAsia"/>
                <w:u w:val="single"/>
                <w:rPrChange w:id="9016" w:author="林克疾风 [2]" w:date="2019-12-24T09:14:00Z">
                  <w:rPr>
                    <w:rFonts w:hint="eastAsia"/>
                  </w:rPr>
                </w:rPrChange>
              </w:rPr>
              <w:t>依据《环境影响评价技术导则-大气环境》(HJ2.2-2018)中5.3节工作等级的确定方法，结合项目工程分析结果，选择正常排放的主要污染物及排放参数，采用附录A推荐模型中的AERSCREEN模式计算项目污染源的最大环境影响，按评价工作分级判据进行分级。</w:t>
            </w:r>
          </w:p>
          <w:p>
            <w:pPr>
              <w:pStyle w:val="32"/>
              <w:widowControl/>
              <w:adjustRightInd/>
              <w:snapToGrid/>
              <w:ind w:firstLine="480"/>
              <w:jc w:val="left"/>
              <w:rPr>
                <w:rFonts w:ascii="Times New Roman"/>
                <w:u w:val="single"/>
                <w:rPrChange w:id="9017" w:author="林克疾风 [2]" w:date="2019-12-24T09:14:00Z">
                  <w:rPr>
                    <w:rFonts w:ascii="Times New Roman"/>
                  </w:rPr>
                </w:rPrChange>
              </w:rPr>
            </w:pPr>
            <w:r>
              <w:rPr>
                <w:rFonts w:hint="eastAsia" w:hAnsi="宋体" w:cs="宋体"/>
                <w:b/>
                <w:bCs/>
                <w:u w:val="single"/>
                <w:rPrChange w:id="9018" w:author="林克疾风 [2]" w:date="2019-12-24T09:14:00Z">
                  <w:rPr>
                    <w:rFonts w:hint="eastAsia" w:hAnsi="宋体" w:cs="宋体"/>
                  </w:rPr>
                </w:rPrChange>
              </w:rPr>
              <w:t>①</w:t>
            </w:r>
            <w:r>
              <w:rPr>
                <w:rFonts w:hint="eastAsia" w:ascii="Times New Roman"/>
                <w:b/>
                <w:bCs/>
                <w:u w:val="single"/>
                <w:rPrChange w:id="9019" w:author="林克疾风 [2]" w:date="2019-12-24T09:14:00Z">
                  <w:rPr>
                    <w:rFonts w:hint="eastAsia" w:ascii="Times New Roman"/>
                  </w:rPr>
                </w:rPrChange>
              </w:rPr>
              <w:t>评价等级</w:t>
            </w:r>
          </w:p>
          <w:p>
            <w:pPr>
              <w:pStyle w:val="32"/>
              <w:widowControl/>
              <w:adjustRightInd/>
              <w:snapToGrid/>
              <w:ind w:firstLine="480"/>
              <w:jc w:val="left"/>
              <w:rPr>
                <w:rFonts w:hint="eastAsia" w:ascii="Times New Roman" w:eastAsia="宋体"/>
                <w:u w:val="single"/>
                <w:lang w:eastAsia="zh-CN"/>
                <w:rPrChange w:id="9020" w:author="林克疾风 [2]" w:date="2019-12-24T09:14:00Z">
                  <w:rPr>
                    <w:rFonts w:hint="eastAsia" w:ascii="Times New Roman" w:eastAsia="宋体"/>
                    <w:lang w:eastAsia="zh-CN"/>
                  </w:rPr>
                </w:rPrChange>
              </w:rPr>
            </w:pPr>
            <w:r>
              <w:rPr>
                <w:rFonts w:ascii="Times New Roman"/>
                <w:u w:val="single"/>
                <w:rPrChange w:id="9021" w:author="林克疾风 [2]" w:date="2019-12-24T09:14:00Z">
                  <w:rPr>
                    <w:rFonts w:ascii="Times New Roman"/>
                  </w:rPr>
                </w:rPrChange>
              </w:rPr>
              <w:t>根据《环境影响评价技术导则  大气环境》（HJ2.2-2018）中评价工作分级方法，分别计算项目排放污染物的最大地面质量浓度占标率</w:t>
            </w:r>
            <w:r>
              <w:rPr>
                <w:rFonts w:ascii="Times New Roman"/>
                <w:i/>
                <w:iCs/>
                <w:u w:val="single"/>
                <w:rPrChange w:id="9022" w:author="林克疾风 [2]" w:date="2019-12-24T09:14:00Z">
                  <w:rPr>
                    <w:rFonts w:ascii="Times New Roman"/>
                    <w:i/>
                    <w:iCs/>
                  </w:rPr>
                </w:rPrChange>
              </w:rPr>
              <w:t>Pi</w:t>
            </w:r>
            <w:r>
              <w:rPr>
                <w:rFonts w:ascii="Times New Roman"/>
                <w:u w:val="single"/>
                <w:rPrChange w:id="9023" w:author="林克疾风 [2]" w:date="2019-12-24T09:14:00Z">
                  <w:rPr>
                    <w:rFonts w:ascii="Times New Roman"/>
                  </w:rPr>
                </w:rPrChange>
              </w:rPr>
              <w:t>（第</w:t>
            </w:r>
            <w:r>
              <w:rPr>
                <w:rFonts w:ascii="Times New Roman"/>
                <w:i/>
                <w:iCs/>
                <w:u w:val="single"/>
                <w:rPrChange w:id="9024" w:author="林克疾风 [2]" w:date="2019-12-24T09:14:00Z">
                  <w:rPr>
                    <w:rFonts w:ascii="Times New Roman"/>
                    <w:i/>
                    <w:iCs/>
                  </w:rPr>
                </w:rPrChange>
              </w:rPr>
              <w:t>i</w:t>
            </w:r>
            <w:r>
              <w:rPr>
                <w:rFonts w:ascii="Times New Roman"/>
                <w:u w:val="single"/>
                <w:rPrChange w:id="9025" w:author="林克疾风 [2]" w:date="2019-12-24T09:14:00Z">
                  <w:rPr>
                    <w:rFonts w:ascii="Times New Roman"/>
                  </w:rPr>
                </w:rPrChange>
              </w:rPr>
              <w:t>个污染物，简称“最大浓度占标率”），及第</w:t>
            </w:r>
            <w:r>
              <w:rPr>
                <w:rFonts w:ascii="Times New Roman"/>
                <w:i/>
                <w:iCs/>
                <w:u w:val="single"/>
                <w:rPrChange w:id="9026" w:author="林克疾风 [2]" w:date="2019-12-24T09:14:00Z">
                  <w:rPr>
                    <w:rFonts w:ascii="Times New Roman"/>
                    <w:i/>
                    <w:iCs/>
                  </w:rPr>
                </w:rPrChange>
              </w:rPr>
              <w:t>i</w:t>
            </w:r>
            <w:r>
              <w:rPr>
                <w:rFonts w:ascii="Times New Roman"/>
                <w:u w:val="single"/>
                <w:rPrChange w:id="9027" w:author="林克疾风 [2]" w:date="2019-12-24T09:14:00Z">
                  <w:rPr>
                    <w:rFonts w:ascii="Times New Roman"/>
                  </w:rPr>
                </w:rPrChange>
              </w:rPr>
              <w:t>个污染物的地面空气质量浓度达标准限值10%时所对应的最远距离</w:t>
            </w:r>
            <w:r>
              <w:rPr>
                <w:rFonts w:ascii="Times New Roman"/>
                <w:i/>
                <w:iCs/>
                <w:u w:val="single"/>
                <w:rPrChange w:id="9028" w:author="林克疾风 [2]" w:date="2019-12-24T09:14:00Z">
                  <w:rPr>
                    <w:rFonts w:ascii="Times New Roman"/>
                    <w:i/>
                    <w:iCs/>
                  </w:rPr>
                </w:rPrChange>
              </w:rPr>
              <w:t>D</w:t>
            </w:r>
            <w:r>
              <w:rPr>
                <w:rFonts w:ascii="Times New Roman"/>
                <w:u w:val="single"/>
                <w:rPrChange w:id="9029" w:author="林克疾风 [2]" w:date="2019-12-24T09:14:00Z">
                  <w:rPr>
                    <w:rFonts w:ascii="Times New Roman"/>
                  </w:rPr>
                </w:rPrChange>
              </w:rPr>
              <w:t>10%。其中</w:t>
            </w:r>
            <w:r>
              <w:rPr>
                <w:rFonts w:ascii="Times New Roman"/>
                <w:i/>
                <w:iCs/>
                <w:u w:val="single"/>
                <w:rPrChange w:id="9030" w:author="林克疾风 [2]" w:date="2019-12-24T09:14:00Z">
                  <w:rPr>
                    <w:rFonts w:ascii="Times New Roman"/>
                    <w:i/>
                    <w:iCs/>
                  </w:rPr>
                </w:rPrChange>
              </w:rPr>
              <w:t>Pi</w:t>
            </w:r>
            <w:r>
              <w:rPr>
                <w:rFonts w:ascii="Times New Roman"/>
                <w:u w:val="single"/>
                <w:rPrChange w:id="9031" w:author="林克疾风 [2]" w:date="2019-12-24T09:14:00Z">
                  <w:rPr>
                    <w:rFonts w:ascii="Times New Roman"/>
                  </w:rPr>
                </w:rPrChange>
              </w:rPr>
              <w:t>定义公式为</w:t>
            </w:r>
            <w:ins w:id="9032" w:author="林克疾风 [2]" w:date="2019-12-20T15:58:51Z">
              <w:r>
                <w:rPr>
                  <w:rFonts w:hint="eastAsia" w:ascii="Times New Roman"/>
                  <w:u w:val="single"/>
                  <w:lang w:eastAsia="zh-CN"/>
                  <w:rPrChange w:id="9033" w:author="林克疾风 [2]" w:date="2019-12-24T09:14:00Z">
                    <w:rPr>
                      <w:rFonts w:hint="eastAsia" w:ascii="Times New Roman"/>
                      <w:lang w:eastAsia="zh-CN"/>
                    </w:rPr>
                  </w:rPrChange>
                </w:rPr>
                <w:t>：</w:t>
              </w:r>
            </w:ins>
          </w:p>
          <w:p>
            <w:pPr>
              <w:spacing w:before="156" w:beforeLines="50" w:after="156" w:afterLines="50"/>
              <w:ind w:firstLine="480"/>
              <w:jc w:val="center"/>
              <w:rPr>
                <w:i/>
                <w:iCs/>
                <w:u w:val="none"/>
                <w:rPrChange w:id="9034" w:author="林克疾风 [2]" w:date="2019-12-25T14:35:52Z">
                  <w:rPr>
                    <w:i/>
                    <w:iCs/>
                  </w:rPr>
                </w:rPrChange>
              </w:rPr>
            </w:pPr>
            <w:r>
              <w:rPr>
                <w:i/>
                <w:iCs/>
                <w:position w:val="-32"/>
                <w:u w:val="none"/>
                <w:rPrChange w:id="9039" w:author="林克疾风 [2]" w:date="2019-12-25T14:35:52Z">
                  <w:rPr>
                    <w:i/>
                    <w:iCs/>
                    <w:position w:val="-32"/>
                  </w:rPr>
                </w:rPrChange>
              </w:rPr>
              <w:object>
                <v:shape id="_x0000_i1032" o:spt="75" type="#_x0000_t75" style="height:44.8pt;width:105.8pt;" o:ole="t" filled="f" o:preferrelative="t" stroked="f" coordsize="21600,21600">
                  <v:path/>
                  <v:fill on="f" focussize="0,0"/>
                  <v:stroke on="f" joinstyle="miter"/>
                  <v:imagedata r:id="rId29" o:title=""/>
                  <o:lock v:ext="edit" aspectratio="t"/>
                  <w10:wrap type="none"/>
                  <w10:anchorlock/>
                </v:shape>
                <o:OLEObject Type="Embed" ProgID="Equation.3" ShapeID="_x0000_i1032" DrawAspect="Content" ObjectID="_1468075732" r:id="rId28">
                  <o:LockedField>false</o:LockedField>
                </o:OLEObject>
              </w:object>
            </w:r>
          </w:p>
          <w:p>
            <w:pPr>
              <w:spacing w:line="360" w:lineRule="auto"/>
              <w:ind w:firstLine="480"/>
              <w:rPr>
                <w:u w:val="single"/>
                <w:rPrChange w:id="9041" w:author="林克疾风 [2]" w:date="2019-12-24T09:14:00Z">
                  <w:rPr/>
                </w:rPrChange>
              </w:rPr>
            </w:pPr>
            <w:r>
              <w:rPr>
                <w:u w:val="single"/>
                <w:rPrChange w:id="9042" w:author="林克疾风 [2]" w:date="2019-12-24T09:14:00Z">
                  <w:rPr/>
                </w:rPrChange>
              </w:rPr>
              <w:t>式中：</w:t>
            </w:r>
            <w:r>
              <w:rPr>
                <w:i/>
                <w:iCs/>
                <w:u w:val="single"/>
                <w:rPrChange w:id="9043" w:author="林克疾风 [2]" w:date="2019-12-24T09:14:00Z">
                  <w:rPr>
                    <w:i/>
                    <w:iCs/>
                  </w:rPr>
                </w:rPrChange>
              </w:rPr>
              <w:t>P</w:t>
            </w:r>
            <w:r>
              <w:rPr>
                <w:i/>
                <w:iCs/>
                <w:u w:val="single"/>
                <w:vertAlign w:val="subscript"/>
                <w:rPrChange w:id="9044" w:author="林克疾风 [2]" w:date="2019-12-24T09:14:00Z">
                  <w:rPr>
                    <w:i/>
                    <w:iCs/>
                    <w:vertAlign w:val="subscript"/>
                  </w:rPr>
                </w:rPrChange>
              </w:rPr>
              <w:t>i</w:t>
            </w:r>
            <w:r>
              <w:rPr>
                <w:u w:val="single"/>
                <w:rPrChange w:id="9045" w:author="林克疾风 [2]" w:date="2019-12-24T09:14:00Z">
                  <w:rPr/>
                </w:rPrChange>
              </w:rPr>
              <w:t>——第</w:t>
            </w:r>
            <w:r>
              <w:rPr>
                <w:i/>
                <w:iCs/>
                <w:u w:val="single"/>
                <w:rPrChange w:id="9046" w:author="林克疾风 [2]" w:date="2019-12-24T09:14:00Z">
                  <w:rPr>
                    <w:i/>
                    <w:iCs/>
                  </w:rPr>
                </w:rPrChange>
              </w:rPr>
              <w:t>i</w:t>
            </w:r>
            <w:r>
              <w:rPr>
                <w:u w:val="single"/>
                <w:rPrChange w:id="9047" w:author="林克疾风 [2]" w:date="2019-12-24T09:14:00Z">
                  <w:rPr/>
                </w:rPrChange>
              </w:rPr>
              <w:t>个污染物的最大地面空气质量浓度占标率，%；</w:t>
            </w:r>
          </w:p>
          <w:p>
            <w:pPr>
              <w:spacing w:line="360" w:lineRule="auto"/>
              <w:ind w:firstLine="1212" w:firstLineChars="505"/>
              <w:rPr>
                <w:u w:val="single"/>
                <w:rPrChange w:id="9048" w:author="林克疾风 [2]" w:date="2019-12-24T09:14:00Z">
                  <w:rPr/>
                </w:rPrChange>
              </w:rPr>
            </w:pPr>
            <w:r>
              <w:rPr>
                <w:i/>
                <w:iCs/>
                <w:u w:val="single"/>
                <w:rPrChange w:id="9049" w:author="林克疾风 [2]" w:date="2019-12-24T09:14:00Z">
                  <w:rPr>
                    <w:i/>
                    <w:iCs/>
                  </w:rPr>
                </w:rPrChange>
              </w:rPr>
              <w:t>C</w:t>
            </w:r>
            <w:r>
              <w:rPr>
                <w:i/>
                <w:iCs/>
                <w:u w:val="single"/>
                <w:vertAlign w:val="subscript"/>
                <w:rPrChange w:id="9050" w:author="林克疾风 [2]" w:date="2019-12-24T09:14:00Z">
                  <w:rPr>
                    <w:i/>
                    <w:iCs/>
                    <w:vertAlign w:val="subscript"/>
                  </w:rPr>
                </w:rPrChange>
              </w:rPr>
              <w:t>i</w:t>
            </w:r>
            <w:r>
              <w:rPr>
                <w:u w:val="single"/>
                <w:rPrChange w:id="9051" w:author="林克疾风 [2]" w:date="2019-12-24T09:14:00Z">
                  <w:rPr/>
                </w:rPrChange>
              </w:rPr>
              <w:t xml:space="preserve"> ——采用估算模型计算出的第i个污染物的最大1h地面空气质量浓度μg/m</w:t>
            </w:r>
            <w:r>
              <w:rPr>
                <w:u w:val="single"/>
                <w:vertAlign w:val="superscript"/>
                <w:rPrChange w:id="9052" w:author="林克疾风 [2]" w:date="2019-12-24T09:14:00Z">
                  <w:rPr>
                    <w:vertAlign w:val="superscript"/>
                  </w:rPr>
                </w:rPrChange>
              </w:rPr>
              <w:t>3</w:t>
            </w:r>
            <w:r>
              <w:rPr>
                <w:u w:val="single"/>
                <w:rPrChange w:id="9053" w:author="林克疾风 [2]" w:date="2019-12-24T09:14:00Z">
                  <w:rPr/>
                </w:rPrChange>
              </w:rPr>
              <w:t>；</w:t>
            </w:r>
          </w:p>
          <w:p>
            <w:pPr>
              <w:spacing w:line="360" w:lineRule="auto"/>
              <w:ind w:firstLine="1212" w:firstLineChars="505"/>
              <w:rPr>
                <w:u w:val="single"/>
                <w:rPrChange w:id="9054" w:author="林克疾风 [2]" w:date="2019-12-24T09:14:00Z">
                  <w:rPr/>
                </w:rPrChange>
              </w:rPr>
            </w:pPr>
            <w:r>
              <w:rPr>
                <w:i/>
                <w:iCs/>
                <w:u w:val="single"/>
                <w:rPrChange w:id="9055" w:author="林克疾风 [2]" w:date="2019-12-24T09:14:00Z">
                  <w:rPr>
                    <w:i/>
                    <w:iCs/>
                  </w:rPr>
                </w:rPrChange>
              </w:rPr>
              <w:t>C</w:t>
            </w:r>
            <w:r>
              <w:rPr>
                <w:i/>
                <w:iCs/>
                <w:u w:val="single"/>
                <w:vertAlign w:val="subscript"/>
                <w:rPrChange w:id="9056" w:author="林克疾风 [2]" w:date="2019-12-24T09:14:00Z">
                  <w:rPr>
                    <w:i/>
                    <w:iCs/>
                    <w:vertAlign w:val="subscript"/>
                  </w:rPr>
                </w:rPrChange>
              </w:rPr>
              <w:t>0i</w:t>
            </w:r>
            <w:r>
              <w:rPr>
                <w:u w:val="single"/>
                <w:rPrChange w:id="9057" w:author="林克疾风 [2]" w:date="2019-12-24T09:14:00Z">
                  <w:rPr/>
                </w:rPrChange>
              </w:rPr>
              <w:t>——第</w:t>
            </w:r>
            <w:r>
              <w:rPr>
                <w:i/>
                <w:iCs/>
                <w:u w:val="single"/>
                <w:rPrChange w:id="9058" w:author="林克疾风 [2]" w:date="2019-12-24T09:14:00Z">
                  <w:rPr>
                    <w:i/>
                    <w:iCs/>
                  </w:rPr>
                </w:rPrChange>
              </w:rPr>
              <w:t>i</w:t>
            </w:r>
            <w:r>
              <w:rPr>
                <w:u w:val="single"/>
                <w:rPrChange w:id="9059" w:author="林克疾风 [2]" w:date="2019-12-24T09:14:00Z">
                  <w:rPr/>
                </w:rPrChange>
              </w:rPr>
              <w:t>个污染物的环境空气质量浓度标准，μg/m</w:t>
            </w:r>
            <w:r>
              <w:rPr>
                <w:u w:val="single"/>
                <w:vertAlign w:val="superscript"/>
                <w:rPrChange w:id="9060" w:author="林克疾风 [2]" w:date="2019-12-24T09:14:00Z">
                  <w:rPr>
                    <w:vertAlign w:val="superscript"/>
                  </w:rPr>
                </w:rPrChange>
              </w:rPr>
              <w:t>3</w:t>
            </w:r>
            <w:r>
              <w:rPr>
                <w:u w:val="single"/>
                <w:rPrChange w:id="9061" w:author="林克疾风 [2]" w:date="2019-12-24T09:14:00Z">
                  <w:rPr/>
                </w:rPrChange>
              </w:rPr>
              <w:t>。一般选用GB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w:t>
            </w:r>
          </w:p>
          <w:p>
            <w:pPr>
              <w:spacing w:line="360" w:lineRule="auto"/>
              <w:ind w:firstLine="480"/>
              <w:rPr>
                <w:b/>
                <w:u w:val="single"/>
                <w:rPrChange w:id="9062" w:author="林克疾风 [2]" w:date="2019-12-24T09:14:00Z">
                  <w:rPr>
                    <w:b/>
                  </w:rPr>
                </w:rPrChange>
              </w:rPr>
            </w:pPr>
            <w:r>
              <w:rPr>
                <w:u w:val="single"/>
                <w:rPrChange w:id="9063" w:author="林克疾风 [2]" w:date="2019-12-24T09:14:00Z">
                  <w:rPr/>
                </w:rPrChange>
              </w:rPr>
              <w:t>大气环境评价等级按下表的分级判据进行划分。</w:t>
            </w:r>
          </w:p>
          <w:p>
            <w:pPr>
              <w:ind w:firstLine="482"/>
              <w:jc w:val="center"/>
              <w:rPr>
                <w:b/>
                <w:szCs w:val="24"/>
                <w:u w:val="single"/>
                <w:rPrChange w:id="9064" w:author="林克疾风 [2]" w:date="2019-12-24T09:14:00Z">
                  <w:rPr>
                    <w:b/>
                    <w:szCs w:val="24"/>
                  </w:rPr>
                </w:rPrChange>
              </w:rPr>
            </w:pPr>
            <w:r>
              <w:rPr>
                <w:b/>
                <w:szCs w:val="24"/>
                <w:u w:val="single"/>
                <w:rPrChange w:id="9065" w:author="林克疾风 [2]" w:date="2019-12-24T09:14:00Z">
                  <w:rPr>
                    <w:b/>
                    <w:szCs w:val="24"/>
                  </w:rPr>
                </w:rPrChange>
              </w:rPr>
              <w:t>表</w:t>
            </w:r>
            <w:r>
              <w:rPr>
                <w:rFonts w:hint="eastAsia"/>
                <w:b/>
                <w:szCs w:val="24"/>
                <w:u w:val="single"/>
                <w:rPrChange w:id="9066" w:author="林克疾风 [2]" w:date="2019-12-24T09:14:00Z">
                  <w:rPr>
                    <w:rFonts w:hint="eastAsia"/>
                    <w:b/>
                    <w:szCs w:val="24"/>
                  </w:rPr>
                </w:rPrChange>
              </w:rPr>
              <w:t>7-</w:t>
            </w:r>
            <w:del w:id="9067" w:author="林克疾风 [2]" w:date="2019-12-16T08:58:22Z">
              <w:r>
                <w:rPr>
                  <w:rFonts w:hint="default"/>
                  <w:b/>
                  <w:szCs w:val="24"/>
                  <w:u w:val="single"/>
                  <w:lang w:val="en-US"/>
                  <w:rPrChange w:id="9068" w:author="林克疾风 [2]" w:date="2019-12-24T09:14:00Z">
                    <w:rPr>
                      <w:rFonts w:hint="default"/>
                      <w:b/>
                      <w:szCs w:val="24"/>
                      <w:lang w:val="en-US"/>
                    </w:rPr>
                  </w:rPrChange>
                </w:rPr>
                <w:delText>1</w:delText>
              </w:r>
            </w:del>
            <w:ins w:id="9069" w:author="林克疾风 [2]" w:date="2019-12-16T08:58:22Z">
              <w:r>
                <w:rPr>
                  <w:rFonts w:hint="eastAsia"/>
                  <w:b/>
                  <w:szCs w:val="24"/>
                  <w:u w:val="single"/>
                  <w:lang w:val="en-US" w:eastAsia="zh-CN"/>
                  <w:rPrChange w:id="9070" w:author="林克疾风 [2]" w:date="2019-12-24T09:14:00Z">
                    <w:rPr>
                      <w:rFonts w:hint="eastAsia"/>
                      <w:b/>
                      <w:szCs w:val="24"/>
                      <w:lang w:val="en-US" w:eastAsia="zh-CN"/>
                    </w:rPr>
                  </w:rPrChange>
                </w:rPr>
                <w:t>2</w:t>
              </w:r>
            </w:ins>
            <w:ins w:id="9071" w:author="林克疾风 [2]" w:date="2019-12-16T08:58:23Z">
              <w:r>
                <w:rPr>
                  <w:rFonts w:hint="eastAsia"/>
                  <w:b/>
                  <w:szCs w:val="24"/>
                  <w:u w:val="single"/>
                  <w:lang w:val="en-US" w:eastAsia="zh-CN"/>
                  <w:rPrChange w:id="9072" w:author="林克疾风 [2]" w:date="2019-12-24T09:14:00Z">
                    <w:rPr>
                      <w:rFonts w:hint="eastAsia"/>
                      <w:b/>
                      <w:szCs w:val="24"/>
                      <w:lang w:val="en-US" w:eastAsia="zh-CN"/>
                    </w:rPr>
                  </w:rPrChange>
                </w:rPr>
                <w:t>A</w:t>
              </w:r>
            </w:ins>
            <w:r>
              <w:rPr>
                <w:b/>
                <w:szCs w:val="24"/>
                <w:u w:val="single"/>
                <w:rPrChange w:id="9073" w:author="林克疾风 [2]" w:date="2019-12-24T09:14:00Z">
                  <w:rPr>
                    <w:b/>
                    <w:szCs w:val="24"/>
                  </w:rPr>
                </w:rPrChange>
              </w:rPr>
              <w:t xml:space="preserve">  评价工作等级划分</w:t>
            </w:r>
            <w:r>
              <w:rPr>
                <w:rFonts w:hint="eastAsia"/>
                <w:b/>
                <w:szCs w:val="24"/>
                <w:u w:val="single"/>
                <w:rPrChange w:id="9074" w:author="林克疾风 [2]" w:date="2019-12-24T09:14:00Z">
                  <w:rPr>
                    <w:rFonts w:hint="eastAsia"/>
                    <w:b/>
                    <w:szCs w:val="24"/>
                  </w:rPr>
                </w:rPrChange>
              </w:rPr>
              <w:t>一览</w:t>
            </w:r>
            <w:r>
              <w:rPr>
                <w:b/>
                <w:szCs w:val="24"/>
                <w:u w:val="single"/>
                <w:rPrChange w:id="9075" w:author="林克疾风 [2]" w:date="2019-12-24T09:14:00Z">
                  <w:rPr>
                    <w:b/>
                    <w:szCs w:val="24"/>
                  </w:rPr>
                </w:rPrChange>
              </w:rPr>
              <w:t>表</w:t>
            </w:r>
          </w:p>
          <w:tbl>
            <w:tblPr>
              <w:tblStyle w:val="17"/>
              <w:tblW w:w="8921"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566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60" w:type="dxa"/>
                  <w:tcBorders>
                    <w:tl2br w:val="nil"/>
                    <w:tr2bl w:val="nil"/>
                  </w:tcBorders>
                  <w:vAlign w:val="center"/>
                </w:tcPr>
                <w:p>
                  <w:pPr>
                    <w:spacing w:line="240" w:lineRule="auto"/>
                    <w:ind w:firstLine="0" w:firstLineChars="0"/>
                    <w:jc w:val="center"/>
                    <w:rPr>
                      <w:b/>
                      <w:bCs/>
                      <w:sz w:val="21"/>
                      <w:szCs w:val="21"/>
                      <w:u w:val="single"/>
                      <w:rPrChange w:id="9076" w:author="林克疾风 [2]" w:date="2019-12-24T09:14:00Z">
                        <w:rPr>
                          <w:b/>
                          <w:bCs/>
                          <w:sz w:val="21"/>
                          <w:szCs w:val="21"/>
                        </w:rPr>
                      </w:rPrChange>
                    </w:rPr>
                  </w:pPr>
                  <w:r>
                    <w:rPr>
                      <w:b/>
                      <w:bCs/>
                      <w:sz w:val="21"/>
                      <w:szCs w:val="21"/>
                      <w:u w:val="single"/>
                      <w:rPrChange w:id="9077" w:author="林克疾风 [2]" w:date="2019-12-24T09:14:00Z">
                        <w:rPr>
                          <w:b/>
                          <w:bCs/>
                          <w:sz w:val="21"/>
                          <w:szCs w:val="21"/>
                        </w:rPr>
                      </w:rPrChange>
                    </w:rPr>
                    <w:t>评价工作等级</w:t>
                  </w:r>
                </w:p>
              </w:tc>
              <w:tc>
                <w:tcPr>
                  <w:tcW w:w="5661" w:type="dxa"/>
                  <w:tcBorders>
                    <w:tl2br w:val="nil"/>
                    <w:tr2bl w:val="nil"/>
                  </w:tcBorders>
                  <w:vAlign w:val="center"/>
                </w:tcPr>
                <w:p>
                  <w:pPr>
                    <w:spacing w:line="240" w:lineRule="auto"/>
                    <w:ind w:firstLine="0" w:firstLineChars="0"/>
                    <w:jc w:val="center"/>
                    <w:rPr>
                      <w:b/>
                      <w:bCs/>
                      <w:sz w:val="21"/>
                      <w:szCs w:val="21"/>
                      <w:u w:val="single"/>
                      <w:rPrChange w:id="9078" w:author="林克疾风 [2]" w:date="2019-12-24T09:14:00Z">
                        <w:rPr>
                          <w:b/>
                          <w:bCs/>
                          <w:sz w:val="21"/>
                          <w:szCs w:val="21"/>
                        </w:rPr>
                      </w:rPrChange>
                    </w:rPr>
                  </w:pPr>
                  <w:r>
                    <w:rPr>
                      <w:b/>
                      <w:bCs/>
                      <w:sz w:val="21"/>
                      <w:szCs w:val="21"/>
                      <w:u w:val="single"/>
                      <w:rPrChange w:id="9079" w:author="林克疾风 [2]" w:date="2019-12-24T09:14:00Z">
                        <w:rPr>
                          <w:b/>
                          <w:bCs/>
                          <w:sz w:val="21"/>
                          <w:szCs w:val="21"/>
                        </w:rPr>
                      </w:rPrChange>
                    </w:rPr>
                    <w:t>评价工作分级判据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60" w:type="dxa"/>
                  <w:tcBorders>
                    <w:tl2br w:val="nil"/>
                    <w:tr2bl w:val="nil"/>
                  </w:tcBorders>
                  <w:vAlign w:val="center"/>
                </w:tcPr>
                <w:p>
                  <w:pPr>
                    <w:spacing w:line="240" w:lineRule="auto"/>
                    <w:ind w:firstLine="0" w:firstLineChars="0"/>
                    <w:jc w:val="center"/>
                    <w:rPr>
                      <w:sz w:val="21"/>
                      <w:szCs w:val="21"/>
                      <w:u w:val="single"/>
                      <w:rPrChange w:id="9080" w:author="林克疾风 [2]" w:date="2019-12-24T09:14:00Z">
                        <w:rPr>
                          <w:sz w:val="21"/>
                          <w:szCs w:val="21"/>
                        </w:rPr>
                      </w:rPrChange>
                    </w:rPr>
                  </w:pPr>
                  <w:r>
                    <w:rPr>
                      <w:sz w:val="21"/>
                      <w:szCs w:val="21"/>
                      <w:u w:val="single"/>
                      <w:rPrChange w:id="9081" w:author="林克疾风 [2]" w:date="2019-12-24T09:14:00Z">
                        <w:rPr>
                          <w:sz w:val="21"/>
                          <w:szCs w:val="21"/>
                        </w:rPr>
                      </w:rPrChange>
                    </w:rPr>
                    <w:t>一级评价</w:t>
                  </w:r>
                </w:p>
              </w:tc>
              <w:tc>
                <w:tcPr>
                  <w:tcW w:w="5661" w:type="dxa"/>
                  <w:tcBorders>
                    <w:tl2br w:val="nil"/>
                    <w:tr2bl w:val="nil"/>
                  </w:tcBorders>
                  <w:vAlign w:val="center"/>
                </w:tcPr>
                <w:p>
                  <w:pPr>
                    <w:spacing w:line="240" w:lineRule="auto"/>
                    <w:ind w:firstLine="0" w:firstLineChars="0"/>
                    <w:jc w:val="center"/>
                    <w:rPr>
                      <w:sz w:val="21"/>
                      <w:szCs w:val="21"/>
                      <w:u w:val="single"/>
                      <w:rPrChange w:id="9082" w:author="林克疾风 [2]" w:date="2019-12-24T09:14:00Z">
                        <w:rPr>
                          <w:sz w:val="21"/>
                          <w:szCs w:val="21"/>
                        </w:rPr>
                      </w:rPrChange>
                    </w:rPr>
                  </w:pPr>
                  <w:r>
                    <w:rPr>
                      <w:i/>
                      <w:iCs/>
                      <w:sz w:val="21"/>
                      <w:szCs w:val="21"/>
                      <w:u w:val="single"/>
                      <w:rPrChange w:id="9083" w:author="林克疾风 [2]" w:date="2019-12-24T09:14:00Z">
                        <w:rPr>
                          <w:i/>
                          <w:iCs/>
                          <w:sz w:val="21"/>
                          <w:szCs w:val="21"/>
                        </w:rPr>
                      </w:rPrChange>
                    </w:rPr>
                    <w:t>P</w:t>
                  </w:r>
                  <w:r>
                    <w:rPr>
                      <w:sz w:val="21"/>
                      <w:szCs w:val="21"/>
                      <w:u w:val="single"/>
                      <w:vertAlign w:val="subscript"/>
                      <w:rPrChange w:id="9084" w:author="林克疾风 [2]" w:date="2019-12-24T09:14:00Z">
                        <w:rPr>
                          <w:sz w:val="21"/>
                          <w:szCs w:val="21"/>
                          <w:vertAlign w:val="subscript"/>
                        </w:rPr>
                      </w:rPrChange>
                    </w:rPr>
                    <w:t>max</w:t>
                  </w:r>
                  <w:r>
                    <w:rPr>
                      <w:sz w:val="21"/>
                      <w:szCs w:val="21"/>
                      <w:u w:val="single"/>
                      <w:rPrChange w:id="9085" w:author="林克疾风 [2]" w:date="2019-12-24T09:14:00Z">
                        <w:rPr>
                          <w:sz w:val="21"/>
                          <w:szCs w:val="21"/>
                        </w:rPr>
                      </w:rPrChange>
                    </w:rPr>
                    <w: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60" w:type="dxa"/>
                  <w:tcBorders>
                    <w:tl2br w:val="nil"/>
                    <w:tr2bl w:val="nil"/>
                  </w:tcBorders>
                  <w:vAlign w:val="center"/>
                </w:tcPr>
                <w:p>
                  <w:pPr>
                    <w:spacing w:line="240" w:lineRule="auto"/>
                    <w:ind w:firstLine="0" w:firstLineChars="0"/>
                    <w:jc w:val="center"/>
                    <w:rPr>
                      <w:sz w:val="21"/>
                      <w:szCs w:val="21"/>
                      <w:u w:val="single"/>
                      <w:rPrChange w:id="9086" w:author="林克疾风 [2]" w:date="2019-12-24T09:14:00Z">
                        <w:rPr>
                          <w:sz w:val="21"/>
                          <w:szCs w:val="21"/>
                        </w:rPr>
                      </w:rPrChange>
                    </w:rPr>
                  </w:pPr>
                  <w:r>
                    <w:rPr>
                      <w:sz w:val="21"/>
                      <w:szCs w:val="21"/>
                      <w:u w:val="single"/>
                      <w:rPrChange w:id="9087" w:author="林克疾风 [2]" w:date="2019-12-24T09:14:00Z">
                        <w:rPr>
                          <w:sz w:val="21"/>
                          <w:szCs w:val="21"/>
                        </w:rPr>
                      </w:rPrChange>
                    </w:rPr>
                    <w:t>二级评价</w:t>
                  </w:r>
                </w:p>
              </w:tc>
              <w:tc>
                <w:tcPr>
                  <w:tcW w:w="5661" w:type="dxa"/>
                  <w:tcBorders>
                    <w:tl2br w:val="nil"/>
                    <w:tr2bl w:val="nil"/>
                  </w:tcBorders>
                  <w:vAlign w:val="center"/>
                </w:tcPr>
                <w:p>
                  <w:pPr>
                    <w:spacing w:line="240" w:lineRule="auto"/>
                    <w:ind w:firstLine="0" w:firstLineChars="0"/>
                    <w:jc w:val="center"/>
                    <w:rPr>
                      <w:sz w:val="21"/>
                      <w:szCs w:val="21"/>
                      <w:u w:val="single"/>
                      <w:rPrChange w:id="9088" w:author="林克疾风 [2]" w:date="2019-12-24T09:14:00Z">
                        <w:rPr>
                          <w:sz w:val="21"/>
                          <w:szCs w:val="21"/>
                        </w:rPr>
                      </w:rPrChange>
                    </w:rPr>
                  </w:pPr>
                  <w:r>
                    <w:rPr>
                      <w:sz w:val="21"/>
                      <w:szCs w:val="21"/>
                      <w:u w:val="single"/>
                      <w:rPrChange w:id="9089" w:author="林克疾风 [2]" w:date="2019-12-24T09:14:00Z">
                        <w:rPr>
                          <w:sz w:val="21"/>
                          <w:szCs w:val="21"/>
                        </w:rPr>
                      </w:rPrChange>
                    </w:rPr>
                    <w:t>1%≤</w:t>
                  </w:r>
                  <w:r>
                    <w:rPr>
                      <w:i/>
                      <w:iCs/>
                      <w:sz w:val="21"/>
                      <w:szCs w:val="21"/>
                      <w:u w:val="single"/>
                      <w:rPrChange w:id="9090" w:author="林克疾风 [2]" w:date="2019-12-24T09:14:00Z">
                        <w:rPr>
                          <w:i/>
                          <w:iCs/>
                          <w:sz w:val="21"/>
                          <w:szCs w:val="21"/>
                        </w:rPr>
                      </w:rPrChange>
                    </w:rPr>
                    <w:t>P</w:t>
                  </w:r>
                  <w:r>
                    <w:rPr>
                      <w:sz w:val="21"/>
                      <w:szCs w:val="21"/>
                      <w:u w:val="single"/>
                      <w:vertAlign w:val="subscript"/>
                      <w:rPrChange w:id="9091" w:author="林克疾风 [2]" w:date="2019-12-24T09:14:00Z">
                        <w:rPr>
                          <w:sz w:val="21"/>
                          <w:szCs w:val="21"/>
                          <w:vertAlign w:val="subscript"/>
                        </w:rPr>
                      </w:rPrChange>
                    </w:rPr>
                    <w:t>max</w:t>
                  </w:r>
                  <w:r>
                    <w:rPr>
                      <w:sz w:val="21"/>
                      <w:szCs w:val="21"/>
                      <w:u w:val="single"/>
                      <w:rPrChange w:id="9092" w:author="林克疾风 [2]" w:date="2019-12-24T09:14:00Z">
                        <w:rPr>
                          <w:sz w:val="21"/>
                          <w:szCs w:val="21"/>
                        </w:rPr>
                      </w:rPrChange>
                    </w:rPr>
                    <w:t>&lt;10%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60" w:type="dxa"/>
                  <w:tcBorders>
                    <w:tl2br w:val="nil"/>
                    <w:tr2bl w:val="nil"/>
                  </w:tcBorders>
                  <w:vAlign w:val="center"/>
                </w:tcPr>
                <w:p>
                  <w:pPr>
                    <w:spacing w:line="240" w:lineRule="auto"/>
                    <w:ind w:firstLine="0" w:firstLineChars="0"/>
                    <w:jc w:val="center"/>
                    <w:rPr>
                      <w:sz w:val="21"/>
                      <w:szCs w:val="21"/>
                      <w:u w:val="single"/>
                      <w:rPrChange w:id="9093" w:author="林克疾风 [2]" w:date="2019-12-24T09:14:00Z">
                        <w:rPr>
                          <w:sz w:val="21"/>
                          <w:szCs w:val="21"/>
                        </w:rPr>
                      </w:rPrChange>
                    </w:rPr>
                  </w:pPr>
                  <w:r>
                    <w:rPr>
                      <w:sz w:val="21"/>
                      <w:szCs w:val="21"/>
                      <w:u w:val="single"/>
                      <w:rPrChange w:id="9094" w:author="林克疾风 [2]" w:date="2019-12-24T09:14:00Z">
                        <w:rPr>
                          <w:sz w:val="21"/>
                          <w:szCs w:val="21"/>
                        </w:rPr>
                      </w:rPrChange>
                    </w:rPr>
                    <w:t>三级评价</w:t>
                  </w:r>
                </w:p>
              </w:tc>
              <w:tc>
                <w:tcPr>
                  <w:tcW w:w="5661" w:type="dxa"/>
                  <w:tcBorders>
                    <w:tl2br w:val="nil"/>
                    <w:tr2bl w:val="nil"/>
                  </w:tcBorders>
                  <w:vAlign w:val="center"/>
                </w:tcPr>
                <w:p>
                  <w:pPr>
                    <w:spacing w:line="240" w:lineRule="auto"/>
                    <w:ind w:firstLine="0" w:firstLineChars="0"/>
                    <w:jc w:val="center"/>
                    <w:rPr>
                      <w:sz w:val="21"/>
                      <w:szCs w:val="21"/>
                      <w:u w:val="single"/>
                      <w:rPrChange w:id="9095" w:author="林克疾风 [2]" w:date="2019-12-24T09:14:00Z">
                        <w:rPr>
                          <w:sz w:val="21"/>
                          <w:szCs w:val="21"/>
                        </w:rPr>
                      </w:rPrChange>
                    </w:rPr>
                  </w:pPr>
                  <w:r>
                    <w:rPr>
                      <w:i/>
                      <w:iCs/>
                      <w:sz w:val="21"/>
                      <w:szCs w:val="21"/>
                      <w:u w:val="single"/>
                      <w:rPrChange w:id="9096" w:author="林克疾风 [2]" w:date="2019-12-24T09:14:00Z">
                        <w:rPr>
                          <w:i/>
                          <w:iCs/>
                          <w:sz w:val="21"/>
                          <w:szCs w:val="21"/>
                        </w:rPr>
                      </w:rPrChange>
                    </w:rPr>
                    <w:t>P</w:t>
                  </w:r>
                  <w:r>
                    <w:rPr>
                      <w:sz w:val="21"/>
                      <w:szCs w:val="21"/>
                      <w:u w:val="single"/>
                      <w:vertAlign w:val="subscript"/>
                      <w:rPrChange w:id="9097" w:author="林克疾风 [2]" w:date="2019-12-24T09:14:00Z">
                        <w:rPr>
                          <w:sz w:val="21"/>
                          <w:szCs w:val="21"/>
                          <w:vertAlign w:val="subscript"/>
                        </w:rPr>
                      </w:rPrChange>
                    </w:rPr>
                    <w:t>max</w:t>
                  </w:r>
                  <w:r>
                    <w:rPr>
                      <w:sz w:val="21"/>
                      <w:szCs w:val="21"/>
                      <w:u w:val="single"/>
                      <w:rPrChange w:id="9098" w:author="林克疾风 [2]" w:date="2019-12-24T09:14:00Z">
                        <w:rPr>
                          <w:sz w:val="21"/>
                          <w:szCs w:val="21"/>
                        </w:rPr>
                      </w:rPrChange>
                    </w:rPr>
                    <w:t>&lt;1%</w:t>
                  </w:r>
                </w:p>
              </w:tc>
            </w:tr>
          </w:tbl>
          <w:p>
            <w:pPr>
              <w:spacing w:line="360" w:lineRule="auto"/>
              <w:ind w:firstLine="480"/>
              <w:rPr>
                <w:b/>
                <w:bCs/>
                <w:szCs w:val="24"/>
                <w:u w:val="single"/>
                <w:rPrChange w:id="9099" w:author="林克疾风 [2]" w:date="2019-12-24T09:14:00Z">
                  <w:rPr>
                    <w:szCs w:val="24"/>
                  </w:rPr>
                </w:rPrChange>
              </w:rPr>
            </w:pPr>
            <w:r>
              <w:rPr>
                <w:rFonts w:hint="eastAsia" w:ascii="宋体" w:hAnsi="宋体" w:cs="宋体"/>
                <w:b/>
                <w:bCs/>
                <w:szCs w:val="24"/>
                <w:u w:val="single"/>
                <w:rPrChange w:id="9100" w:author="林克疾风 [2]" w:date="2019-12-24T09:14:00Z">
                  <w:rPr>
                    <w:rFonts w:hint="eastAsia" w:ascii="宋体" w:hAnsi="宋体" w:cs="宋体"/>
                    <w:szCs w:val="24"/>
                  </w:rPr>
                </w:rPrChange>
              </w:rPr>
              <w:t>②污染物评价标准</w:t>
            </w:r>
          </w:p>
          <w:p>
            <w:pPr>
              <w:spacing w:line="360" w:lineRule="auto"/>
              <w:ind w:firstLine="480"/>
              <w:rPr>
                <w:szCs w:val="24"/>
                <w:u w:val="single"/>
                <w:rPrChange w:id="9101" w:author="林克疾风 [2]" w:date="2019-12-24T09:14:00Z">
                  <w:rPr>
                    <w:szCs w:val="24"/>
                  </w:rPr>
                </w:rPrChange>
              </w:rPr>
            </w:pPr>
            <w:r>
              <w:rPr>
                <w:rFonts w:hint="eastAsia"/>
                <w:szCs w:val="24"/>
                <w:u w:val="single"/>
                <w:rPrChange w:id="9102" w:author="林克疾风 [2]" w:date="2019-12-24T09:14:00Z">
                  <w:rPr>
                    <w:rFonts w:hint="eastAsia"/>
                    <w:szCs w:val="24"/>
                  </w:rPr>
                </w:rPrChange>
              </w:rPr>
              <w:t>污染物评价标准见下表</w:t>
            </w:r>
            <w:ins w:id="9103" w:author="林克疾风 [2]" w:date="2019-12-20T15:58:47Z">
              <w:r>
                <w:rPr>
                  <w:rFonts w:hint="eastAsia"/>
                  <w:szCs w:val="24"/>
                  <w:u w:val="single"/>
                  <w:lang w:eastAsia="zh-CN"/>
                  <w:rPrChange w:id="9104" w:author="林克疾风 [2]" w:date="2019-12-24T09:14:00Z">
                    <w:rPr>
                      <w:rFonts w:hint="eastAsia"/>
                      <w:szCs w:val="24"/>
                      <w:lang w:eastAsia="zh-CN"/>
                    </w:rPr>
                  </w:rPrChange>
                </w:rPr>
                <w:t>：</w:t>
              </w:r>
            </w:ins>
            <w:del w:id="9105" w:author="林克疾风 [2]" w:date="2019-12-20T15:58:46Z">
              <w:r>
                <w:rPr>
                  <w:rFonts w:hint="eastAsia"/>
                  <w:szCs w:val="24"/>
                  <w:u w:val="single"/>
                  <w:rPrChange w:id="9106" w:author="林克疾风 [2]" w:date="2019-12-24T09:14:00Z">
                    <w:rPr>
                      <w:rFonts w:hint="eastAsia"/>
                      <w:szCs w:val="24"/>
                    </w:rPr>
                  </w:rPrChange>
                </w:rPr>
                <w:delText>。</w:delText>
              </w:r>
            </w:del>
          </w:p>
          <w:p>
            <w:pPr>
              <w:ind w:firstLine="482"/>
              <w:jc w:val="center"/>
              <w:rPr>
                <w:b/>
                <w:szCs w:val="24"/>
                <w:u w:val="single"/>
                <w:rPrChange w:id="9107" w:author="林克疾风 [2]" w:date="2019-12-24T09:14:00Z">
                  <w:rPr>
                    <w:b/>
                    <w:szCs w:val="24"/>
                  </w:rPr>
                </w:rPrChange>
              </w:rPr>
            </w:pPr>
            <w:r>
              <w:rPr>
                <w:b/>
                <w:szCs w:val="24"/>
                <w:u w:val="single"/>
                <w:rPrChange w:id="9108" w:author="林克疾风 [2]" w:date="2019-12-24T09:14:00Z">
                  <w:rPr>
                    <w:b/>
                    <w:szCs w:val="24"/>
                  </w:rPr>
                </w:rPrChange>
              </w:rPr>
              <w:t>表</w:t>
            </w:r>
            <w:r>
              <w:rPr>
                <w:rFonts w:hint="eastAsia"/>
                <w:b/>
                <w:szCs w:val="24"/>
                <w:u w:val="single"/>
                <w:rPrChange w:id="9109" w:author="林克疾风 [2]" w:date="2019-12-24T09:14:00Z">
                  <w:rPr>
                    <w:rFonts w:hint="eastAsia"/>
                    <w:b/>
                    <w:szCs w:val="24"/>
                  </w:rPr>
                </w:rPrChange>
              </w:rPr>
              <w:t>7-2</w:t>
            </w:r>
            <w:ins w:id="9110" w:author="林克疾风 [2]" w:date="2019-12-16T08:58:25Z">
              <w:r>
                <w:rPr>
                  <w:rFonts w:hint="eastAsia"/>
                  <w:b/>
                  <w:szCs w:val="24"/>
                  <w:u w:val="single"/>
                  <w:lang w:val="en-US" w:eastAsia="zh-CN"/>
                  <w:rPrChange w:id="9111" w:author="林克疾风 [2]" w:date="2019-12-24T09:14:00Z">
                    <w:rPr>
                      <w:rFonts w:hint="eastAsia"/>
                      <w:b/>
                      <w:szCs w:val="24"/>
                      <w:lang w:val="en-US" w:eastAsia="zh-CN"/>
                    </w:rPr>
                  </w:rPrChange>
                </w:rPr>
                <w:t>B</w:t>
              </w:r>
            </w:ins>
            <w:r>
              <w:rPr>
                <w:b/>
                <w:szCs w:val="24"/>
                <w:u w:val="single"/>
                <w:rPrChange w:id="9112" w:author="林克疾风 [2]" w:date="2019-12-24T09:14:00Z">
                  <w:rPr>
                    <w:b/>
                    <w:szCs w:val="24"/>
                  </w:rPr>
                </w:rPrChange>
              </w:rPr>
              <w:t xml:space="preserve">  </w:t>
            </w:r>
            <w:r>
              <w:rPr>
                <w:rFonts w:hint="eastAsia"/>
                <w:b/>
                <w:szCs w:val="24"/>
                <w:u w:val="single"/>
                <w:rPrChange w:id="9113" w:author="林克疾风 [2]" w:date="2019-12-24T09:14:00Z">
                  <w:rPr>
                    <w:rFonts w:hint="eastAsia"/>
                    <w:b/>
                    <w:szCs w:val="24"/>
                  </w:rPr>
                </w:rPrChange>
              </w:rPr>
              <w:t>污染物评价标准一览</w:t>
            </w:r>
            <w:r>
              <w:rPr>
                <w:b/>
                <w:szCs w:val="24"/>
                <w:u w:val="single"/>
                <w:rPrChange w:id="9114" w:author="林克疾风 [2]" w:date="2019-12-24T09:14:00Z">
                  <w:rPr>
                    <w:b/>
                    <w:szCs w:val="24"/>
                  </w:rPr>
                </w:rPrChange>
              </w:rPr>
              <w:t>表</w:t>
            </w:r>
          </w:p>
          <w:tbl>
            <w:tblPr>
              <w:tblStyle w:val="17"/>
              <w:tblW w:w="8954"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440"/>
              <w:gridCol w:w="1526"/>
              <w:gridCol w:w="1744"/>
              <w:gridCol w:w="275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94" w:type="dxa"/>
                  <w:tcBorders>
                    <w:tl2br w:val="nil"/>
                    <w:tr2bl w:val="nil"/>
                  </w:tcBorders>
                  <w:vAlign w:val="center"/>
                </w:tcPr>
                <w:p>
                  <w:pPr>
                    <w:spacing w:line="240" w:lineRule="auto"/>
                    <w:ind w:firstLine="0" w:firstLineChars="0"/>
                    <w:jc w:val="center"/>
                    <w:rPr>
                      <w:b/>
                      <w:bCs/>
                      <w:sz w:val="21"/>
                      <w:szCs w:val="21"/>
                      <w:u w:val="single"/>
                      <w:rPrChange w:id="9115" w:author="林克疾风 [2]" w:date="2019-12-24T09:14:00Z">
                        <w:rPr>
                          <w:b/>
                          <w:bCs/>
                          <w:sz w:val="21"/>
                          <w:szCs w:val="21"/>
                        </w:rPr>
                      </w:rPrChange>
                    </w:rPr>
                  </w:pPr>
                  <w:r>
                    <w:rPr>
                      <w:rFonts w:hint="eastAsia"/>
                      <w:b/>
                      <w:bCs/>
                      <w:sz w:val="21"/>
                      <w:szCs w:val="21"/>
                      <w:u w:val="single"/>
                      <w:rPrChange w:id="9116" w:author="林克疾风 [2]" w:date="2019-12-24T09:14:00Z">
                        <w:rPr>
                          <w:rFonts w:hint="eastAsia"/>
                          <w:b/>
                          <w:bCs/>
                          <w:sz w:val="21"/>
                          <w:szCs w:val="21"/>
                        </w:rPr>
                      </w:rPrChange>
                    </w:rPr>
                    <w:t>污染物名称</w:t>
                  </w:r>
                </w:p>
              </w:tc>
              <w:tc>
                <w:tcPr>
                  <w:tcW w:w="1440" w:type="dxa"/>
                  <w:tcBorders>
                    <w:tl2br w:val="nil"/>
                    <w:tr2bl w:val="nil"/>
                  </w:tcBorders>
                  <w:vAlign w:val="center"/>
                </w:tcPr>
                <w:p>
                  <w:pPr>
                    <w:spacing w:line="240" w:lineRule="auto"/>
                    <w:ind w:firstLine="0" w:firstLineChars="0"/>
                    <w:jc w:val="center"/>
                    <w:rPr>
                      <w:b/>
                      <w:bCs/>
                      <w:sz w:val="21"/>
                      <w:szCs w:val="21"/>
                      <w:u w:val="single"/>
                      <w:rPrChange w:id="9117" w:author="林克疾风 [2]" w:date="2019-12-24T09:14:00Z">
                        <w:rPr>
                          <w:b/>
                          <w:bCs/>
                          <w:sz w:val="21"/>
                          <w:szCs w:val="21"/>
                        </w:rPr>
                      </w:rPrChange>
                    </w:rPr>
                  </w:pPr>
                  <w:r>
                    <w:rPr>
                      <w:rFonts w:hint="eastAsia"/>
                      <w:b/>
                      <w:bCs/>
                      <w:sz w:val="21"/>
                      <w:szCs w:val="21"/>
                      <w:u w:val="single"/>
                      <w:rPrChange w:id="9118" w:author="林克疾风 [2]" w:date="2019-12-24T09:14:00Z">
                        <w:rPr>
                          <w:rFonts w:hint="eastAsia"/>
                          <w:b/>
                          <w:bCs/>
                          <w:sz w:val="21"/>
                          <w:szCs w:val="21"/>
                        </w:rPr>
                      </w:rPrChange>
                    </w:rPr>
                    <w:t>功能区</w:t>
                  </w:r>
                </w:p>
              </w:tc>
              <w:tc>
                <w:tcPr>
                  <w:tcW w:w="1526" w:type="dxa"/>
                  <w:tcBorders>
                    <w:tl2br w:val="nil"/>
                    <w:tr2bl w:val="nil"/>
                  </w:tcBorders>
                  <w:vAlign w:val="center"/>
                </w:tcPr>
                <w:p>
                  <w:pPr>
                    <w:spacing w:line="240" w:lineRule="auto"/>
                    <w:ind w:firstLine="0" w:firstLineChars="0"/>
                    <w:jc w:val="center"/>
                    <w:rPr>
                      <w:b/>
                      <w:bCs/>
                      <w:sz w:val="21"/>
                      <w:szCs w:val="21"/>
                      <w:u w:val="single"/>
                      <w:rPrChange w:id="9119" w:author="林克疾风 [2]" w:date="2019-12-24T09:14:00Z">
                        <w:rPr>
                          <w:b/>
                          <w:bCs/>
                          <w:sz w:val="21"/>
                          <w:szCs w:val="21"/>
                        </w:rPr>
                      </w:rPrChange>
                    </w:rPr>
                  </w:pPr>
                  <w:r>
                    <w:rPr>
                      <w:rFonts w:hint="eastAsia"/>
                      <w:b/>
                      <w:bCs/>
                      <w:sz w:val="21"/>
                      <w:szCs w:val="21"/>
                      <w:u w:val="single"/>
                      <w:rPrChange w:id="9120" w:author="林克疾风 [2]" w:date="2019-12-24T09:14:00Z">
                        <w:rPr>
                          <w:rFonts w:hint="eastAsia"/>
                          <w:b/>
                          <w:bCs/>
                          <w:sz w:val="21"/>
                          <w:szCs w:val="21"/>
                        </w:rPr>
                      </w:rPrChange>
                    </w:rPr>
                    <w:t>取值时间</w:t>
                  </w:r>
                </w:p>
              </w:tc>
              <w:tc>
                <w:tcPr>
                  <w:tcW w:w="1744" w:type="dxa"/>
                  <w:tcBorders>
                    <w:tl2br w:val="nil"/>
                    <w:tr2bl w:val="nil"/>
                  </w:tcBorders>
                  <w:vAlign w:val="center"/>
                </w:tcPr>
                <w:p>
                  <w:pPr>
                    <w:spacing w:line="240" w:lineRule="auto"/>
                    <w:ind w:firstLine="0" w:firstLineChars="0"/>
                    <w:jc w:val="center"/>
                    <w:rPr>
                      <w:b/>
                      <w:bCs/>
                      <w:sz w:val="21"/>
                      <w:szCs w:val="21"/>
                      <w:u w:val="single"/>
                      <w:rPrChange w:id="9121" w:author="林克疾风 [2]" w:date="2019-12-24T09:14:00Z">
                        <w:rPr>
                          <w:b/>
                          <w:bCs/>
                          <w:sz w:val="21"/>
                          <w:szCs w:val="21"/>
                        </w:rPr>
                      </w:rPrChange>
                    </w:rPr>
                  </w:pPr>
                  <w:r>
                    <w:rPr>
                      <w:rFonts w:hint="eastAsia"/>
                      <w:b/>
                      <w:bCs/>
                      <w:sz w:val="21"/>
                      <w:szCs w:val="21"/>
                      <w:u w:val="single"/>
                      <w:rPrChange w:id="9122" w:author="林克疾风 [2]" w:date="2019-12-24T09:14:00Z">
                        <w:rPr>
                          <w:rFonts w:hint="eastAsia"/>
                          <w:b/>
                          <w:bCs/>
                          <w:sz w:val="21"/>
                          <w:szCs w:val="21"/>
                        </w:rPr>
                      </w:rPrChange>
                    </w:rPr>
                    <w:t>标准值/(</w:t>
                  </w:r>
                  <w:r>
                    <w:rPr>
                      <w:b/>
                      <w:bCs/>
                      <w:sz w:val="21"/>
                      <w:szCs w:val="21"/>
                      <w:u w:val="single"/>
                      <w:rPrChange w:id="9123" w:author="林克疾风 [2]" w:date="2019-12-24T09:14:00Z">
                        <w:rPr>
                          <w:b/>
                          <w:bCs/>
                          <w:sz w:val="21"/>
                          <w:szCs w:val="21"/>
                        </w:rPr>
                      </w:rPrChange>
                    </w:rPr>
                    <w:t>ug/m</w:t>
                  </w:r>
                  <w:r>
                    <w:rPr>
                      <w:rFonts w:hint="eastAsia"/>
                      <w:b/>
                      <w:bCs/>
                      <w:sz w:val="21"/>
                      <w:szCs w:val="21"/>
                      <w:u w:val="single"/>
                      <w:vertAlign w:val="superscript"/>
                      <w:rPrChange w:id="9124" w:author="林克疾风 [2]" w:date="2019-12-24T09:14:00Z">
                        <w:rPr>
                          <w:rFonts w:hint="eastAsia"/>
                          <w:b/>
                          <w:bCs/>
                          <w:sz w:val="21"/>
                          <w:szCs w:val="21"/>
                          <w:vertAlign w:val="superscript"/>
                        </w:rPr>
                      </w:rPrChange>
                    </w:rPr>
                    <w:t>3</w:t>
                  </w:r>
                  <w:r>
                    <w:rPr>
                      <w:rFonts w:hint="eastAsia"/>
                      <w:b/>
                      <w:bCs/>
                      <w:sz w:val="21"/>
                      <w:szCs w:val="21"/>
                      <w:u w:val="single"/>
                      <w:rPrChange w:id="9125" w:author="林克疾风 [2]" w:date="2019-12-24T09:14:00Z">
                        <w:rPr>
                          <w:rFonts w:hint="eastAsia"/>
                          <w:b/>
                          <w:bCs/>
                          <w:sz w:val="21"/>
                          <w:szCs w:val="21"/>
                        </w:rPr>
                      </w:rPrChange>
                    </w:rPr>
                    <w:t>)</w:t>
                  </w:r>
                </w:p>
              </w:tc>
              <w:tc>
                <w:tcPr>
                  <w:tcW w:w="2750" w:type="dxa"/>
                  <w:tcBorders>
                    <w:tl2br w:val="nil"/>
                    <w:tr2bl w:val="nil"/>
                  </w:tcBorders>
                  <w:vAlign w:val="center"/>
                </w:tcPr>
                <w:p>
                  <w:pPr>
                    <w:spacing w:line="240" w:lineRule="auto"/>
                    <w:ind w:firstLine="0" w:firstLineChars="0"/>
                    <w:jc w:val="center"/>
                    <w:rPr>
                      <w:b/>
                      <w:bCs/>
                      <w:sz w:val="21"/>
                      <w:szCs w:val="21"/>
                      <w:u w:val="single"/>
                      <w:rPrChange w:id="9126" w:author="林克疾风 [2]" w:date="2019-12-24T09:14:00Z">
                        <w:rPr>
                          <w:b/>
                          <w:bCs/>
                          <w:sz w:val="21"/>
                          <w:szCs w:val="21"/>
                        </w:rPr>
                      </w:rPrChange>
                    </w:rPr>
                  </w:pPr>
                  <w:r>
                    <w:rPr>
                      <w:b/>
                      <w:bCs/>
                      <w:sz w:val="21"/>
                      <w:szCs w:val="21"/>
                      <w:u w:val="single"/>
                      <w:rPrChange w:id="9127" w:author="林克疾风 [2]" w:date="2019-12-24T09:14:00Z">
                        <w:rPr>
                          <w:b/>
                          <w:bCs/>
                          <w:sz w:val="21"/>
                          <w:szCs w:val="21"/>
                        </w:rPr>
                      </w:rPrChange>
                    </w:rPr>
                    <w:t>标准来源</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94" w:type="dxa"/>
                  <w:tcBorders>
                    <w:tl2br w:val="nil"/>
                    <w:tr2bl w:val="nil"/>
                  </w:tcBorders>
                  <w:vAlign w:val="center"/>
                </w:tcPr>
                <w:p>
                  <w:pPr>
                    <w:spacing w:line="240" w:lineRule="auto"/>
                    <w:ind w:firstLine="0" w:firstLineChars="0"/>
                    <w:jc w:val="center"/>
                    <w:rPr>
                      <w:sz w:val="21"/>
                      <w:szCs w:val="21"/>
                      <w:u w:val="single"/>
                      <w:rPrChange w:id="9128" w:author="林克疾风 [2]" w:date="2019-12-24T09:14:00Z">
                        <w:rPr>
                          <w:sz w:val="21"/>
                          <w:szCs w:val="21"/>
                        </w:rPr>
                      </w:rPrChange>
                    </w:rPr>
                  </w:pPr>
                  <w:r>
                    <w:rPr>
                      <w:rFonts w:hint="eastAsia"/>
                      <w:sz w:val="21"/>
                      <w:szCs w:val="21"/>
                      <w:u w:val="single"/>
                      <w:rPrChange w:id="9129" w:author="林克疾风 [2]" w:date="2019-12-24T09:14:00Z">
                        <w:rPr>
                          <w:rFonts w:hint="eastAsia"/>
                          <w:sz w:val="21"/>
                          <w:szCs w:val="21"/>
                        </w:rPr>
                      </w:rPrChange>
                    </w:rPr>
                    <w:t>PM</w:t>
                  </w:r>
                  <w:r>
                    <w:rPr>
                      <w:rFonts w:hint="eastAsia"/>
                      <w:sz w:val="21"/>
                      <w:szCs w:val="21"/>
                      <w:u w:val="single"/>
                      <w:vertAlign w:val="subscript"/>
                      <w:rPrChange w:id="9130" w:author="林克疾风 [2]" w:date="2019-12-24T09:14:00Z">
                        <w:rPr>
                          <w:rFonts w:hint="eastAsia"/>
                          <w:sz w:val="21"/>
                          <w:szCs w:val="21"/>
                          <w:vertAlign w:val="subscript"/>
                        </w:rPr>
                      </w:rPrChange>
                    </w:rPr>
                    <w:t>10</w:t>
                  </w:r>
                </w:p>
              </w:tc>
              <w:tc>
                <w:tcPr>
                  <w:tcW w:w="1440" w:type="dxa"/>
                  <w:tcBorders>
                    <w:tl2br w:val="nil"/>
                    <w:tr2bl w:val="nil"/>
                  </w:tcBorders>
                  <w:vAlign w:val="center"/>
                </w:tcPr>
                <w:p>
                  <w:pPr>
                    <w:spacing w:line="240" w:lineRule="auto"/>
                    <w:ind w:firstLine="0" w:firstLineChars="0"/>
                    <w:jc w:val="center"/>
                    <w:rPr>
                      <w:sz w:val="21"/>
                      <w:szCs w:val="21"/>
                      <w:u w:val="single"/>
                      <w:rPrChange w:id="9131" w:author="林克疾风 [2]" w:date="2019-12-24T09:14:00Z">
                        <w:rPr>
                          <w:sz w:val="21"/>
                          <w:szCs w:val="21"/>
                        </w:rPr>
                      </w:rPrChange>
                    </w:rPr>
                  </w:pPr>
                  <w:r>
                    <w:rPr>
                      <w:rFonts w:hint="eastAsia"/>
                      <w:sz w:val="21"/>
                      <w:szCs w:val="21"/>
                      <w:u w:val="single"/>
                      <w:rPrChange w:id="9132" w:author="林克疾风 [2]" w:date="2019-12-24T09:14:00Z">
                        <w:rPr>
                          <w:rFonts w:hint="eastAsia"/>
                          <w:sz w:val="21"/>
                          <w:szCs w:val="21"/>
                        </w:rPr>
                      </w:rPrChange>
                    </w:rPr>
                    <w:t>二类区</w:t>
                  </w:r>
                </w:p>
              </w:tc>
              <w:tc>
                <w:tcPr>
                  <w:tcW w:w="1526" w:type="dxa"/>
                  <w:tcBorders>
                    <w:tl2br w:val="nil"/>
                    <w:tr2bl w:val="nil"/>
                  </w:tcBorders>
                  <w:vAlign w:val="center"/>
                </w:tcPr>
                <w:p>
                  <w:pPr>
                    <w:spacing w:line="240" w:lineRule="auto"/>
                    <w:ind w:firstLine="0" w:firstLineChars="0"/>
                    <w:jc w:val="center"/>
                    <w:rPr>
                      <w:sz w:val="21"/>
                      <w:szCs w:val="21"/>
                      <w:u w:val="single"/>
                      <w:rPrChange w:id="9133" w:author="林克疾风 [2]" w:date="2019-12-24T09:14:00Z">
                        <w:rPr>
                          <w:sz w:val="21"/>
                          <w:szCs w:val="21"/>
                        </w:rPr>
                      </w:rPrChange>
                    </w:rPr>
                  </w:pPr>
                  <w:r>
                    <w:rPr>
                      <w:rFonts w:hint="eastAsia"/>
                      <w:sz w:val="21"/>
                      <w:szCs w:val="21"/>
                      <w:u w:val="single"/>
                      <w:rPrChange w:id="9134" w:author="林克疾风 [2]" w:date="2019-12-24T09:14:00Z">
                        <w:rPr>
                          <w:rFonts w:hint="eastAsia"/>
                          <w:sz w:val="21"/>
                          <w:szCs w:val="21"/>
                        </w:rPr>
                      </w:rPrChange>
                    </w:rPr>
                    <w:t>24小时平均</w:t>
                  </w:r>
                </w:p>
              </w:tc>
              <w:tc>
                <w:tcPr>
                  <w:tcW w:w="1744" w:type="dxa"/>
                  <w:tcBorders>
                    <w:tl2br w:val="nil"/>
                    <w:tr2bl w:val="nil"/>
                  </w:tcBorders>
                  <w:vAlign w:val="center"/>
                </w:tcPr>
                <w:p>
                  <w:pPr>
                    <w:spacing w:line="240" w:lineRule="auto"/>
                    <w:ind w:firstLine="0" w:firstLineChars="0"/>
                    <w:jc w:val="center"/>
                    <w:rPr>
                      <w:sz w:val="21"/>
                      <w:szCs w:val="21"/>
                      <w:u w:val="single"/>
                      <w:rPrChange w:id="9135" w:author="林克疾风 [2]" w:date="2019-12-24T09:14:00Z">
                        <w:rPr>
                          <w:sz w:val="21"/>
                          <w:szCs w:val="21"/>
                        </w:rPr>
                      </w:rPrChange>
                    </w:rPr>
                  </w:pPr>
                  <w:r>
                    <w:rPr>
                      <w:rFonts w:hint="eastAsia"/>
                      <w:sz w:val="21"/>
                      <w:szCs w:val="21"/>
                      <w:u w:val="single"/>
                      <w:rPrChange w:id="9136" w:author="林克疾风 [2]" w:date="2019-12-24T09:14:00Z">
                        <w:rPr>
                          <w:rFonts w:hint="eastAsia"/>
                          <w:sz w:val="21"/>
                          <w:szCs w:val="21"/>
                        </w:rPr>
                      </w:rPrChange>
                    </w:rPr>
                    <w:t>150</w:t>
                  </w:r>
                </w:p>
              </w:tc>
              <w:tc>
                <w:tcPr>
                  <w:tcW w:w="2750" w:type="dxa"/>
                  <w:vMerge w:val="restart"/>
                  <w:tcBorders>
                    <w:tl2br w:val="nil"/>
                    <w:tr2bl w:val="nil"/>
                  </w:tcBorders>
                  <w:vAlign w:val="center"/>
                </w:tcPr>
                <w:p>
                  <w:pPr>
                    <w:spacing w:line="240" w:lineRule="auto"/>
                    <w:ind w:firstLine="0" w:firstLineChars="0"/>
                    <w:jc w:val="center"/>
                    <w:rPr>
                      <w:sz w:val="21"/>
                      <w:szCs w:val="21"/>
                      <w:u w:val="single"/>
                      <w:rPrChange w:id="9137" w:author="林克疾风 [2]" w:date="2019-12-24T09:14:00Z">
                        <w:rPr>
                          <w:sz w:val="21"/>
                          <w:szCs w:val="21"/>
                        </w:rPr>
                      </w:rPrChange>
                    </w:rPr>
                  </w:pPr>
                  <w:r>
                    <w:rPr>
                      <w:rFonts w:hint="eastAsia" w:hAnsi="宋体"/>
                      <w:sz w:val="21"/>
                      <w:szCs w:val="21"/>
                      <w:u w:val="single"/>
                      <w:rPrChange w:id="9138" w:author="林克疾风 [2]" w:date="2019-12-24T09:14:00Z">
                        <w:rPr>
                          <w:rFonts w:hint="eastAsia" w:hAnsi="宋体"/>
                          <w:sz w:val="21"/>
                          <w:szCs w:val="21"/>
                        </w:rPr>
                      </w:rPrChange>
                    </w:rPr>
                    <w:t>（GB3095-2012）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94" w:type="dxa"/>
                  <w:tcBorders>
                    <w:tl2br w:val="nil"/>
                    <w:tr2bl w:val="nil"/>
                  </w:tcBorders>
                  <w:vAlign w:val="center"/>
                </w:tcPr>
                <w:p>
                  <w:pPr>
                    <w:spacing w:line="240" w:lineRule="auto"/>
                    <w:ind w:firstLine="0" w:firstLineChars="0"/>
                    <w:jc w:val="center"/>
                    <w:rPr>
                      <w:sz w:val="21"/>
                      <w:szCs w:val="21"/>
                      <w:u w:val="single"/>
                      <w:rPrChange w:id="9139" w:author="林克疾风 [2]" w:date="2019-12-24T09:14:00Z">
                        <w:rPr>
                          <w:sz w:val="21"/>
                          <w:szCs w:val="21"/>
                        </w:rPr>
                      </w:rPrChange>
                    </w:rPr>
                  </w:pPr>
                  <w:r>
                    <w:rPr>
                      <w:rFonts w:hint="eastAsia"/>
                      <w:sz w:val="21"/>
                      <w:szCs w:val="21"/>
                      <w:u w:val="single"/>
                      <w:rPrChange w:id="9140" w:author="林克疾风 [2]" w:date="2019-12-24T09:14:00Z">
                        <w:rPr>
                          <w:rFonts w:hint="eastAsia"/>
                          <w:sz w:val="21"/>
                          <w:szCs w:val="21"/>
                        </w:rPr>
                      </w:rPrChange>
                    </w:rPr>
                    <w:t>TSP</w:t>
                  </w:r>
                </w:p>
              </w:tc>
              <w:tc>
                <w:tcPr>
                  <w:tcW w:w="1440" w:type="dxa"/>
                  <w:tcBorders>
                    <w:tl2br w:val="nil"/>
                    <w:tr2bl w:val="nil"/>
                  </w:tcBorders>
                  <w:vAlign w:val="center"/>
                </w:tcPr>
                <w:p>
                  <w:pPr>
                    <w:spacing w:line="240" w:lineRule="auto"/>
                    <w:ind w:firstLine="0" w:firstLineChars="0"/>
                    <w:jc w:val="center"/>
                    <w:rPr>
                      <w:sz w:val="21"/>
                      <w:szCs w:val="21"/>
                      <w:u w:val="single"/>
                      <w:rPrChange w:id="9141" w:author="林克疾风 [2]" w:date="2019-12-24T09:14:00Z">
                        <w:rPr>
                          <w:sz w:val="21"/>
                          <w:szCs w:val="21"/>
                        </w:rPr>
                      </w:rPrChange>
                    </w:rPr>
                  </w:pPr>
                  <w:r>
                    <w:rPr>
                      <w:rFonts w:hint="eastAsia"/>
                      <w:sz w:val="21"/>
                      <w:szCs w:val="21"/>
                      <w:u w:val="single"/>
                      <w:rPrChange w:id="9142" w:author="林克疾风 [2]" w:date="2019-12-24T09:14:00Z">
                        <w:rPr>
                          <w:rFonts w:hint="eastAsia"/>
                          <w:sz w:val="21"/>
                          <w:szCs w:val="21"/>
                        </w:rPr>
                      </w:rPrChange>
                    </w:rPr>
                    <w:t>二类区</w:t>
                  </w:r>
                </w:p>
              </w:tc>
              <w:tc>
                <w:tcPr>
                  <w:tcW w:w="1526" w:type="dxa"/>
                  <w:tcBorders>
                    <w:tl2br w:val="nil"/>
                    <w:tr2bl w:val="nil"/>
                  </w:tcBorders>
                  <w:vAlign w:val="center"/>
                </w:tcPr>
                <w:p>
                  <w:pPr>
                    <w:spacing w:line="240" w:lineRule="auto"/>
                    <w:ind w:firstLine="0" w:firstLineChars="0"/>
                    <w:jc w:val="center"/>
                    <w:rPr>
                      <w:sz w:val="21"/>
                      <w:szCs w:val="21"/>
                      <w:u w:val="single"/>
                      <w:rPrChange w:id="9143" w:author="林克疾风 [2]" w:date="2019-12-24T09:14:00Z">
                        <w:rPr>
                          <w:sz w:val="21"/>
                          <w:szCs w:val="21"/>
                        </w:rPr>
                      </w:rPrChange>
                    </w:rPr>
                  </w:pPr>
                  <w:r>
                    <w:rPr>
                      <w:rFonts w:hint="eastAsia"/>
                      <w:sz w:val="21"/>
                      <w:szCs w:val="21"/>
                      <w:u w:val="single"/>
                      <w:rPrChange w:id="9144" w:author="林克疾风 [2]" w:date="2019-12-24T09:14:00Z">
                        <w:rPr>
                          <w:rFonts w:hint="eastAsia"/>
                          <w:sz w:val="21"/>
                          <w:szCs w:val="21"/>
                        </w:rPr>
                      </w:rPrChange>
                    </w:rPr>
                    <w:t>24小时平均</w:t>
                  </w:r>
                </w:p>
              </w:tc>
              <w:tc>
                <w:tcPr>
                  <w:tcW w:w="1744" w:type="dxa"/>
                  <w:tcBorders>
                    <w:tl2br w:val="nil"/>
                    <w:tr2bl w:val="nil"/>
                  </w:tcBorders>
                  <w:vAlign w:val="center"/>
                </w:tcPr>
                <w:p>
                  <w:pPr>
                    <w:spacing w:line="240" w:lineRule="auto"/>
                    <w:ind w:firstLine="0" w:firstLineChars="0"/>
                    <w:jc w:val="center"/>
                    <w:rPr>
                      <w:sz w:val="21"/>
                      <w:szCs w:val="21"/>
                      <w:u w:val="single"/>
                      <w:rPrChange w:id="9145" w:author="林克疾风 [2]" w:date="2019-12-24T09:14:00Z">
                        <w:rPr>
                          <w:sz w:val="21"/>
                          <w:szCs w:val="21"/>
                        </w:rPr>
                      </w:rPrChange>
                    </w:rPr>
                  </w:pPr>
                  <w:r>
                    <w:rPr>
                      <w:rFonts w:hint="eastAsia"/>
                      <w:sz w:val="21"/>
                      <w:szCs w:val="21"/>
                      <w:u w:val="single"/>
                      <w:rPrChange w:id="9146" w:author="林克疾风 [2]" w:date="2019-12-24T09:14:00Z">
                        <w:rPr>
                          <w:rFonts w:hint="eastAsia"/>
                          <w:sz w:val="21"/>
                          <w:szCs w:val="21"/>
                        </w:rPr>
                      </w:rPrChange>
                    </w:rPr>
                    <w:t>300</w:t>
                  </w:r>
                </w:p>
              </w:tc>
              <w:tc>
                <w:tcPr>
                  <w:tcW w:w="2750" w:type="dxa"/>
                  <w:vMerge w:val="continue"/>
                  <w:tcBorders>
                    <w:tl2br w:val="nil"/>
                    <w:tr2bl w:val="nil"/>
                  </w:tcBorders>
                  <w:vAlign w:val="center"/>
                </w:tcPr>
                <w:p>
                  <w:pPr>
                    <w:spacing w:line="240" w:lineRule="auto"/>
                    <w:ind w:firstLine="0" w:firstLineChars="0"/>
                    <w:jc w:val="center"/>
                    <w:rPr>
                      <w:rFonts w:hAnsi="宋体"/>
                      <w:sz w:val="21"/>
                      <w:szCs w:val="21"/>
                      <w:u w:val="single"/>
                      <w:rPrChange w:id="9147" w:author="林克疾风 [2]" w:date="2019-12-24T09:14:00Z">
                        <w:rPr>
                          <w:rFonts w:hAnsi="宋体"/>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94" w:type="dxa"/>
                  <w:tcBorders>
                    <w:tl2br w:val="nil"/>
                    <w:tr2bl w:val="nil"/>
                  </w:tcBorders>
                  <w:vAlign w:val="center"/>
                </w:tcPr>
                <w:p>
                  <w:pPr>
                    <w:autoSpaceDE w:val="0"/>
                    <w:autoSpaceDN w:val="0"/>
                    <w:spacing w:line="240" w:lineRule="auto"/>
                    <w:ind w:firstLine="0" w:firstLineChars="0"/>
                    <w:jc w:val="center"/>
                    <w:rPr>
                      <w:sz w:val="21"/>
                      <w:szCs w:val="21"/>
                      <w:u w:val="single"/>
                      <w:rPrChange w:id="9148" w:author="林克疾风 [2]" w:date="2019-12-24T09:14:00Z">
                        <w:rPr>
                          <w:sz w:val="21"/>
                          <w:szCs w:val="21"/>
                        </w:rPr>
                      </w:rPrChange>
                    </w:rPr>
                  </w:pPr>
                  <w:r>
                    <w:rPr>
                      <w:rFonts w:hint="eastAsia"/>
                      <w:sz w:val="21"/>
                      <w:szCs w:val="21"/>
                      <w:u w:val="single"/>
                      <w:rPrChange w:id="9149" w:author="林克疾风 [2]" w:date="2019-12-24T09:14:00Z">
                        <w:rPr>
                          <w:rFonts w:hint="eastAsia"/>
                          <w:sz w:val="21"/>
                          <w:szCs w:val="21"/>
                        </w:rPr>
                      </w:rPrChange>
                    </w:rPr>
                    <w:t>SO</w:t>
                  </w:r>
                  <w:r>
                    <w:rPr>
                      <w:rFonts w:hint="eastAsia"/>
                      <w:sz w:val="21"/>
                      <w:szCs w:val="21"/>
                      <w:u w:val="single"/>
                      <w:vertAlign w:val="subscript"/>
                      <w:rPrChange w:id="9150" w:author="林克疾风 [2]" w:date="2019-12-24T09:14:00Z">
                        <w:rPr>
                          <w:rFonts w:hint="eastAsia"/>
                          <w:sz w:val="21"/>
                          <w:szCs w:val="21"/>
                          <w:vertAlign w:val="subscript"/>
                        </w:rPr>
                      </w:rPrChange>
                    </w:rPr>
                    <w:t>2</w:t>
                  </w:r>
                </w:p>
              </w:tc>
              <w:tc>
                <w:tcPr>
                  <w:tcW w:w="1440" w:type="dxa"/>
                  <w:tcBorders>
                    <w:tl2br w:val="nil"/>
                    <w:tr2bl w:val="nil"/>
                  </w:tcBorders>
                  <w:vAlign w:val="center"/>
                </w:tcPr>
                <w:p>
                  <w:pPr>
                    <w:spacing w:line="240" w:lineRule="auto"/>
                    <w:ind w:firstLine="0" w:firstLineChars="0"/>
                    <w:jc w:val="center"/>
                    <w:rPr>
                      <w:sz w:val="21"/>
                      <w:szCs w:val="21"/>
                      <w:u w:val="single"/>
                      <w:rPrChange w:id="9151" w:author="林克疾风 [2]" w:date="2019-12-24T09:14:00Z">
                        <w:rPr>
                          <w:sz w:val="21"/>
                          <w:szCs w:val="21"/>
                        </w:rPr>
                      </w:rPrChange>
                    </w:rPr>
                  </w:pPr>
                  <w:r>
                    <w:rPr>
                      <w:rFonts w:hint="eastAsia"/>
                      <w:sz w:val="21"/>
                      <w:szCs w:val="21"/>
                      <w:u w:val="single"/>
                      <w:rPrChange w:id="9152" w:author="林克疾风 [2]" w:date="2019-12-24T09:14:00Z">
                        <w:rPr>
                          <w:rFonts w:hint="eastAsia"/>
                          <w:sz w:val="21"/>
                          <w:szCs w:val="21"/>
                        </w:rPr>
                      </w:rPrChange>
                    </w:rPr>
                    <w:t>二类区</w:t>
                  </w:r>
                </w:p>
              </w:tc>
              <w:tc>
                <w:tcPr>
                  <w:tcW w:w="1526" w:type="dxa"/>
                  <w:tcBorders>
                    <w:tl2br w:val="nil"/>
                    <w:tr2bl w:val="nil"/>
                  </w:tcBorders>
                  <w:vAlign w:val="center"/>
                </w:tcPr>
                <w:p>
                  <w:pPr>
                    <w:spacing w:line="240" w:lineRule="auto"/>
                    <w:ind w:firstLine="0" w:firstLineChars="0"/>
                    <w:jc w:val="center"/>
                    <w:rPr>
                      <w:sz w:val="21"/>
                      <w:szCs w:val="21"/>
                      <w:u w:val="single"/>
                      <w:rPrChange w:id="9153" w:author="林克疾风 [2]" w:date="2019-12-24T09:14:00Z">
                        <w:rPr>
                          <w:sz w:val="21"/>
                          <w:szCs w:val="21"/>
                        </w:rPr>
                      </w:rPrChange>
                    </w:rPr>
                  </w:pPr>
                  <w:r>
                    <w:rPr>
                      <w:rFonts w:hint="eastAsia"/>
                      <w:sz w:val="21"/>
                      <w:szCs w:val="21"/>
                      <w:u w:val="single"/>
                      <w:rPrChange w:id="9154" w:author="林克疾风 [2]" w:date="2019-12-24T09:14:00Z">
                        <w:rPr>
                          <w:rFonts w:hint="eastAsia"/>
                          <w:sz w:val="21"/>
                          <w:szCs w:val="21"/>
                        </w:rPr>
                      </w:rPrChange>
                    </w:rPr>
                    <w:t>24小时平均</w:t>
                  </w:r>
                </w:p>
              </w:tc>
              <w:tc>
                <w:tcPr>
                  <w:tcW w:w="1744" w:type="dxa"/>
                  <w:tcBorders>
                    <w:tl2br w:val="nil"/>
                    <w:tr2bl w:val="nil"/>
                  </w:tcBorders>
                  <w:vAlign w:val="center"/>
                </w:tcPr>
                <w:p>
                  <w:pPr>
                    <w:spacing w:line="240" w:lineRule="auto"/>
                    <w:ind w:firstLine="0" w:firstLineChars="0"/>
                    <w:jc w:val="center"/>
                    <w:rPr>
                      <w:sz w:val="21"/>
                      <w:szCs w:val="21"/>
                      <w:u w:val="single"/>
                      <w:rPrChange w:id="9155" w:author="林克疾风 [2]" w:date="2019-12-24T09:14:00Z">
                        <w:rPr>
                          <w:sz w:val="21"/>
                          <w:szCs w:val="21"/>
                        </w:rPr>
                      </w:rPrChange>
                    </w:rPr>
                  </w:pPr>
                  <w:r>
                    <w:rPr>
                      <w:rFonts w:hint="eastAsia"/>
                      <w:sz w:val="21"/>
                      <w:szCs w:val="21"/>
                      <w:u w:val="single"/>
                      <w:rPrChange w:id="9156" w:author="林克疾风 [2]" w:date="2019-12-24T09:14:00Z">
                        <w:rPr>
                          <w:rFonts w:hint="eastAsia"/>
                          <w:sz w:val="21"/>
                          <w:szCs w:val="21"/>
                        </w:rPr>
                      </w:rPrChange>
                    </w:rPr>
                    <w:t>150</w:t>
                  </w:r>
                </w:p>
              </w:tc>
              <w:tc>
                <w:tcPr>
                  <w:tcW w:w="2750" w:type="dxa"/>
                  <w:vMerge w:val="continue"/>
                  <w:tcBorders>
                    <w:tl2br w:val="nil"/>
                    <w:tr2bl w:val="nil"/>
                  </w:tcBorders>
                  <w:vAlign w:val="center"/>
                </w:tcPr>
                <w:p>
                  <w:pPr>
                    <w:spacing w:line="240" w:lineRule="auto"/>
                    <w:ind w:firstLine="0" w:firstLineChars="0"/>
                    <w:jc w:val="center"/>
                    <w:rPr>
                      <w:rFonts w:hAnsi="宋体"/>
                      <w:sz w:val="21"/>
                      <w:szCs w:val="21"/>
                      <w:u w:val="single"/>
                      <w:rPrChange w:id="9157" w:author="林克疾风 [2]" w:date="2019-12-24T09:14:00Z">
                        <w:rPr>
                          <w:rFonts w:hAnsi="宋体"/>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94" w:type="dxa"/>
                  <w:tcBorders>
                    <w:tl2br w:val="nil"/>
                    <w:tr2bl w:val="nil"/>
                  </w:tcBorders>
                  <w:vAlign w:val="center"/>
                </w:tcPr>
                <w:p>
                  <w:pPr>
                    <w:autoSpaceDE w:val="0"/>
                    <w:autoSpaceDN w:val="0"/>
                    <w:spacing w:line="240" w:lineRule="auto"/>
                    <w:ind w:firstLine="0" w:firstLineChars="0"/>
                    <w:jc w:val="center"/>
                    <w:rPr>
                      <w:sz w:val="21"/>
                      <w:szCs w:val="21"/>
                      <w:u w:val="single"/>
                      <w:rPrChange w:id="9158" w:author="林克疾风 [2]" w:date="2019-12-24T09:14:00Z">
                        <w:rPr>
                          <w:sz w:val="21"/>
                          <w:szCs w:val="21"/>
                        </w:rPr>
                      </w:rPrChange>
                    </w:rPr>
                  </w:pPr>
                  <w:r>
                    <w:rPr>
                      <w:rFonts w:hint="eastAsia"/>
                      <w:sz w:val="21"/>
                      <w:szCs w:val="21"/>
                      <w:u w:val="single"/>
                      <w:rPrChange w:id="9159" w:author="林克疾风 [2]" w:date="2019-12-24T09:14:00Z">
                        <w:rPr>
                          <w:rFonts w:hint="eastAsia"/>
                          <w:sz w:val="21"/>
                          <w:szCs w:val="21"/>
                        </w:rPr>
                      </w:rPrChange>
                    </w:rPr>
                    <w:t>NO</w:t>
                  </w:r>
                  <w:r>
                    <w:rPr>
                      <w:rFonts w:hint="eastAsia"/>
                      <w:sz w:val="21"/>
                      <w:szCs w:val="21"/>
                      <w:u w:val="single"/>
                      <w:vertAlign w:val="subscript"/>
                      <w:rPrChange w:id="9160" w:author="林克疾风 [2]" w:date="2019-12-24T09:14:00Z">
                        <w:rPr>
                          <w:rFonts w:hint="eastAsia"/>
                          <w:sz w:val="21"/>
                          <w:szCs w:val="21"/>
                          <w:vertAlign w:val="subscript"/>
                        </w:rPr>
                      </w:rPrChange>
                    </w:rPr>
                    <w:t>2</w:t>
                  </w:r>
                </w:p>
              </w:tc>
              <w:tc>
                <w:tcPr>
                  <w:tcW w:w="1440" w:type="dxa"/>
                  <w:tcBorders>
                    <w:tl2br w:val="nil"/>
                    <w:tr2bl w:val="nil"/>
                  </w:tcBorders>
                  <w:vAlign w:val="center"/>
                </w:tcPr>
                <w:p>
                  <w:pPr>
                    <w:spacing w:line="240" w:lineRule="auto"/>
                    <w:ind w:firstLine="0" w:firstLineChars="0"/>
                    <w:jc w:val="center"/>
                    <w:rPr>
                      <w:sz w:val="21"/>
                      <w:szCs w:val="21"/>
                      <w:u w:val="single"/>
                      <w:rPrChange w:id="9161" w:author="林克疾风 [2]" w:date="2019-12-24T09:14:00Z">
                        <w:rPr>
                          <w:sz w:val="21"/>
                          <w:szCs w:val="21"/>
                        </w:rPr>
                      </w:rPrChange>
                    </w:rPr>
                  </w:pPr>
                  <w:r>
                    <w:rPr>
                      <w:rFonts w:hint="eastAsia"/>
                      <w:sz w:val="21"/>
                      <w:szCs w:val="21"/>
                      <w:u w:val="single"/>
                      <w:rPrChange w:id="9162" w:author="林克疾风 [2]" w:date="2019-12-24T09:14:00Z">
                        <w:rPr>
                          <w:rFonts w:hint="eastAsia"/>
                          <w:sz w:val="21"/>
                          <w:szCs w:val="21"/>
                        </w:rPr>
                      </w:rPrChange>
                    </w:rPr>
                    <w:t>二类区</w:t>
                  </w:r>
                </w:p>
              </w:tc>
              <w:tc>
                <w:tcPr>
                  <w:tcW w:w="1526" w:type="dxa"/>
                  <w:tcBorders>
                    <w:tl2br w:val="nil"/>
                    <w:tr2bl w:val="nil"/>
                  </w:tcBorders>
                  <w:vAlign w:val="center"/>
                </w:tcPr>
                <w:p>
                  <w:pPr>
                    <w:spacing w:line="240" w:lineRule="auto"/>
                    <w:ind w:firstLine="0" w:firstLineChars="0"/>
                    <w:jc w:val="center"/>
                    <w:rPr>
                      <w:sz w:val="21"/>
                      <w:szCs w:val="21"/>
                      <w:u w:val="single"/>
                      <w:rPrChange w:id="9163" w:author="林克疾风 [2]" w:date="2019-12-24T09:14:00Z">
                        <w:rPr>
                          <w:sz w:val="21"/>
                          <w:szCs w:val="21"/>
                        </w:rPr>
                      </w:rPrChange>
                    </w:rPr>
                  </w:pPr>
                  <w:r>
                    <w:rPr>
                      <w:rFonts w:hint="eastAsia"/>
                      <w:sz w:val="21"/>
                      <w:szCs w:val="21"/>
                      <w:u w:val="single"/>
                      <w:rPrChange w:id="9164" w:author="林克疾风 [2]" w:date="2019-12-24T09:14:00Z">
                        <w:rPr>
                          <w:rFonts w:hint="eastAsia"/>
                          <w:sz w:val="21"/>
                          <w:szCs w:val="21"/>
                        </w:rPr>
                      </w:rPrChange>
                    </w:rPr>
                    <w:t>24小时平均</w:t>
                  </w:r>
                </w:p>
              </w:tc>
              <w:tc>
                <w:tcPr>
                  <w:tcW w:w="1744" w:type="dxa"/>
                  <w:tcBorders>
                    <w:tl2br w:val="nil"/>
                    <w:tr2bl w:val="nil"/>
                  </w:tcBorders>
                  <w:vAlign w:val="center"/>
                </w:tcPr>
                <w:p>
                  <w:pPr>
                    <w:spacing w:line="240" w:lineRule="auto"/>
                    <w:ind w:firstLine="0" w:firstLineChars="0"/>
                    <w:jc w:val="center"/>
                    <w:rPr>
                      <w:sz w:val="21"/>
                      <w:szCs w:val="21"/>
                      <w:u w:val="single"/>
                      <w:rPrChange w:id="9165" w:author="林克疾风 [2]" w:date="2019-12-24T09:14:00Z">
                        <w:rPr>
                          <w:sz w:val="21"/>
                          <w:szCs w:val="21"/>
                        </w:rPr>
                      </w:rPrChange>
                    </w:rPr>
                  </w:pPr>
                  <w:r>
                    <w:rPr>
                      <w:rFonts w:hint="eastAsia"/>
                      <w:sz w:val="21"/>
                      <w:szCs w:val="21"/>
                      <w:u w:val="single"/>
                      <w:rPrChange w:id="9166" w:author="林克疾风 [2]" w:date="2019-12-24T09:14:00Z">
                        <w:rPr>
                          <w:rFonts w:hint="eastAsia"/>
                          <w:sz w:val="21"/>
                          <w:szCs w:val="21"/>
                        </w:rPr>
                      </w:rPrChange>
                    </w:rPr>
                    <w:t>80</w:t>
                  </w:r>
                </w:p>
              </w:tc>
              <w:tc>
                <w:tcPr>
                  <w:tcW w:w="2750" w:type="dxa"/>
                  <w:vMerge w:val="continue"/>
                  <w:tcBorders>
                    <w:tl2br w:val="nil"/>
                    <w:tr2bl w:val="nil"/>
                  </w:tcBorders>
                  <w:vAlign w:val="center"/>
                </w:tcPr>
                <w:p>
                  <w:pPr>
                    <w:spacing w:line="240" w:lineRule="auto"/>
                    <w:ind w:firstLine="0" w:firstLineChars="0"/>
                    <w:jc w:val="center"/>
                    <w:rPr>
                      <w:rFonts w:hAnsi="宋体"/>
                      <w:sz w:val="21"/>
                      <w:szCs w:val="21"/>
                      <w:u w:val="single"/>
                      <w:rPrChange w:id="9167" w:author="林克疾风 [2]" w:date="2019-12-24T09:14:00Z">
                        <w:rPr>
                          <w:rFonts w:hAnsi="宋体"/>
                          <w:sz w:val="21"/>
                          <w:szCs w:val="21"/>
                        </w:rPr>
                      </w:rPrChange>
                    </w:rPr>
                  </w:pPr>
                </w:p>
              </w:tc>
            </w:tr>
          </w:tbl>
          <w:p>
            <w:pPr>
              <w:spacing w:line="360" w:lineRule="auto"/>
              <w:ind w:firstLine="480"/>
              <w:rPr>
                <w:szCs w:val="24"/>
                <w:u w:val="single"/>
                <w:rPrChange w:id="9168" w:author="林克疾风 [2]" w:date="2019-12-24T09:14:00Z">
                  <w:rPr>
                    <w:szCs w:val="24"/>
                  </w:rPr>
                </w:rPrChange>
              </w:rPr>
            </w:pPr>
            <w:r>
              <w:rPr>
                <w:rFonts w:hint="eastAsia" w:ascii="宋体" w:hAnsi="宋体" w:cs="宋体"/>
                <w:b/>
                <w:bCs/>
                <w:szCs w:val="24"/>
                <w:u w:val="single"/>
                <w:rPrChange w:id="9169" w:author="林克疾风 [2]" w:date="2019-12-24T09:14:00Z">
                  <w:rPr>
                    <w:rFonts w:hint="eastAsia" w:ascii="宋体" w:hAnsi="宋体" w:cs="宋体"/>
                    <w:szCs w:val="24"/>
                  </w:rPr>
                </w:rPrChange>
              </w:rPr>
              <w:t>③</w:t>
            </w:r>
            <w:r>
              <w:rPr>
                <w:rFonts w:hint="eastAsia"/>
                <w:b/>
                <w:bCs/>
                <w:szCs w:val="24"/>
                <w:u w:val="single"/>
                <w:rPrChange w:id="9170" w:author="林克疾风 [2]" w:date="2019-12-24T09:14:00Z">
                  <w:rPr>
                    <w:rFonts w:hint="eastAsia"/>
                    <w:szCs w:val="24"/>
                  </w:rPr>
                </w:rPrChange>
              </w:rPr>
              <w:t>污染源强参数</w:t>
            </w:r>
          </w:p>
          <w:p>
            <w:pPr>
              <w:spacing w:line="360" w:lineRule="auto"/>
              <w:ind w:firstLine="480"/>
              <w:rPr>
                <w:szCs w:val="24"/>
                <w:u w:val="single"/>
                <w:rPrChange w:id="9171" w:author="林克疾风 [2]" w:date="2019-12-24T09:14:00Z">
                  <w:rPr>
                    <w:szCs w:val="24"/>
                  </w:rPr>
                </w:rPrChange>
              </w:rPr>
            </w:pPr>
            <w:r>
              <w:rPr>
                <w:rFonts w:hint="eastAsia"/>
                <w:szCs w:val="24"/>
                <w:u w:val="single"/>
                <w:rPrChange w:id="9172" w:author="林克疾风 [2]" w:date="2019-12-24T09:14:00Z">
                  <w:rPr>
                    <w:rFonts w:hint="eastAsia"/>
                    <w:szCs w:val="24"/>
                  </w:rPr>
                </w:rPrChange>
              </w:rPr>
              <w:t>主要废气污染源排放参数见下表</w:t>
            </w:r>
            <w:ins w:id="9173" w:author="林克疾风 [2]" w:date="2019-12-20T15:58:45Z">
              <w:r>
                <w:rPr>
                  <w:rFonts w:hint="eastAsia"/>
                  <w:szCs w:val="24"/>
                  <w:u w:val="single"/>
                  <w:lang w:eastAsia="zh-CN"/>
                  <w:rPrChange w:id="9174" w:author="林克疾风 [2]" w:date="2019-12-24T09:14:00Z">
                    <w:rPr>
                      <w:rFonts w:hint="eastAsia"/>
                      <w:szCs w:val="24"/>
                      <w:lang w:eastAsia="zh-CN"/>
                    </w:rPr>
                  </w:rPrChange>
                </w:rPr>
                <w:t>：</w:t>
              </w:r>
            </w:ins>
            <w:del w:id="9175" w:author="林克疾风 [2]" w:date="2019-12-20T15:58:44Z">
              <w:r>
                <w:rPr>
                  <w:rFonts w:hint="eastAsia"/>
                  <w:szCs w:val="24"/>
                  <w:u w:val="single"/>
                  <w:rPrChange w:id="9176" w:author="林克疾风 [2]" w:date="2019-12-24T09:14:00Z">
                    <w:rPr>
                      <w:rFonts w:hint="eastAsia"/>
                      <w:szCs w:val="24"/>
                    </w:rPr>
                  </w:rPrChange>
                </w:rPr>
                <w:delText>。</w:delText>
              </w:r>
            </w:del>
          </w:p>
          <w:p>
            <w:pPr>
              <w:spacing w:line="240" w:lineRule="auto"/>
              <w:ind w:firstLine="482"/>
              <w:jc w:val="center"/>
              <w:rPr>
                <w:b/>
                <w:bCs/>
                <w:szCs w:val="24"/>
                <w:u w:val="single"/>
                <w:rPrChange w:id="9177" w:author="林克疾风 [2]" w:date="2019-12-24T09:14:00Z">
                  <w:rPr>
                    <w:b/>
                    <w:bCs/>
                    <w:szCs w:val="24"/>
                  </w:rPr>
                </w:rPrChange>
              </w:rPr>
            </w:pPr>
            <w:r>
              <w:rPr>
                <w:b/>
                <w:bCs/>
                <w:szCs w:val="24"/>
                <w:u w:val="single"/>
                <w:rPrChange w:id="9178" w:author="林克疾风 [2]" w:date="2019-12-24T09:14:00Z">
                  <w:rPr>
                    <w:b/>
                    <w:bCs/>
                    <w:szCs w:val="24"/>
                  </w:rPr>
                </w:rPrChange>
              </w:rPr>
              <w:t>表</w:t>
            </w:r>
            <w:r>
              <w:rPr>
                <w:rFonts w:hint="eastAsia"/>
                <w:b/>
                <w:bCs/>
                <w:szCs w:val="24"/>
                <w:u w:val="single"/>
                <w:rPrChange w:id="9179" w:author="林克疾风 [2]" w:date="2019-12-24T09:14:00Z">
                  <w:rPr>
                    <w:rFonts w:hint="eastAsia"/>
                    <w:b/>
                    <w:bCs/>
                    <w:szCs w:val="24"/>
                  </w:rPr>
                </w:rPrChange>
              </w:rPr>
              <w:t>7</w:t>
            </w:r>
            <w:r>
              <w:rPr>
                <w:b/>
                <w:bCs/>
                <w:szCs w:val="24"/>
                <w:u w:val="single"/>
                <w:rPrChange w:id="9180" w:author="林克疾风 [2]" w:date="2019-12-24T09:14:00Z">
                  <w:rPr>
                    <w:b/>
                    <w:bCs/>
                    <w:szCs w:val="24"/>
                  </w:rPr>
                </w:rPrChange>
              </w:rPr>
              <w:t>-</w:t>
            </w:r>
            <w:del w:id="9181" w:author="林克疾风 [2]" w:date="2019-12-16T08:58:27Z">
              <w:r>
                <w:rPr>
                  <w:rFonts w:hint="default"/>
                  <w:b/>
                  <w:bCs/>
                  <w:szCs w:val="24"/>
                  <w:u w:val="single"/>
                  <w:lang w:val="en-US"/>
                  <w:rPrChange w:id="9182" w:author="林克疾风 [2]" w:date="2019-12-24T09:14:00Z">
                    <w:rPr>
                      <w:rFonts w:hint="default"/>
                      <w:b/>
                      <w:bCs/>
                      <w:szCs w:val="24"/>
                      <w:lang w:val="en-US"/>
                    </w:rPr>
                  </w:rPrChange>
                </w:rPr>
                <w:delText>3</w:delText>
              </w:r>
            </w:del>
            <w:ins w:id="9183" w:author="林克疾风 [2]" w:date="2019-12-16T08:58:28Z">
              <w:r>
                <w:rPr>
                  <w:rFonts w:hint="eastAsia"/>
                  <w:b/>
                  <w:bCs/>
                  <w:szCs w:val="24"/>
                  <w:u w:val="single"/>
                  <w:lang w:val="en-US" w:eastAsia="zh-CN"/>
                  <w:rPrChange w:id="9184" w:author="林克疾风 [2]" w:date="2019-12-24T09:14:00Z">
                    <w:rPr>
                      <w:rFonts w:hint="eastAsia"/>
                      <w:b/>
                      <w:bCs/>
                      <w:szCs w:val="24"/>
                      <w:lang w:val="en-US" w:eastAsia="zh-CN"/>
                    </w:rPr>
                  </w:rPrChange>
                </w:rPr>
                <w:t>2</w:t>
              </w:r>
            </w:ins>
            <w:ins w:id="9185" w:author="林克疾风 [2]" w:date="2019-12-16T08:58:29Z">
              <w:r>
                <w:rPr>
                  <w:rFonts w:hint="eastAsia"/>
                  <w:b/>
                  <w:bCs/>
                  <w:szCs w:val="24"/>
                  <w:u w:val="single"/>
                  <w:lang w:val="en-US" w:eastAsia="zh-CN"/>
                  <w:rPrChange w:id="9186" w:author="林克疾风 [2]" w:date="2019-12-24T09:14:00Z">
                    <w:rPr>
                      <w:rFonts w:hint="eastAsia"/>
                      <w:b/>
                      <w:bCs/>
                      <w:szCs w:val="24"/>
                      <w:lang w:val="en-US" w:eastAsia="zh-CN"/>
                    </w:rPr>
                  </w:rPrChange>
                </w:rPr>
                <w:t>C</w:t>
              </w:r>
            </w:ins>
            <w:r>
              <w:rPr>
                <w:b/>
                <w:bCs/>
                <w:szCs w:val="24"/>
                <w:u w:val="single"/>
                <w:rPrChange w:id="9187" w:author="林克疾风 [2]" w:date="2019-12-24T09:14:00Z">
                  <w:rPr>
                    <w:b/>
                    <w:bCs/>
                    <w:szCs w:val="24"/>
                  </w:rPr>
                </w:rPrChange>
              </w:rPr>
              <w:t xml:space="preserve"> </w:t>
            </w:r>
            <w:r>
              <w:rPr>
                <w:rFonts w:hint="eastAsia"/>
                <w:b/>
                <w:bCs/>
                <w:szCs w:val="24"/>
                <w:u w:val="single"/>
                <w:rPrChange w:id="9188" w:author="林克疾风 [2]" w:date="2019-12-24T09:14:00Z">
                  <w:rPr>
                    <w:rFonts w:hint="eastAsia"/>
                    <w:b/>
                    <w:bCs/>
                    <w:szCs w:val="24"/>
                  </w:rPr>
                </w:rPrChange>
              </w:rPr>
              <w:t xml:space="preserve"> 项目</w:t>
            </w:r>
            <w:r>
              <w:rPr>
                <w:b/>
                <w:bCs/>
                <w:szCs w:val="24"/>
                <w:u w:val="single"/>
                <w:rPrChange w:id="9189" w:author="林克疾风 [2]" w:date="2019-12-24T09:14:00Z">
                  <w:rPr>
                    <w:b/>
                    <w:bCs/>
                    <w:szCs w:val="24"/>
                  </w:rPr>
                </w:rPrChange>
              </w:rPr>
              <w:t>有组织排放源强</w:t>
            </w:r>
            <w:r>
              <w:rPr>
                <w:rFonts w:hint="eastAsia"/>
                <w:b/>
                <w:bCs/>
                <w:szCs w:val="24"/>
                <w:u w:val="single"/>
                <w:rPrChange w:id="9190" w:author="林克疾风 [2]" w:date="2019-12-24T09:14:00Z">
                  <w:rPr>
                    <w:rFonts w:hint="eastAsia"/>
                    <w:b/>
                    <w:bCs/>
                    <w:szCs w:val="24"/>
                  </w:rPr>
                </w:rPrChange>
              </w:rPr>
              <w:t>一览表</w:t>
            </w:r>
          </w:p>
          <w:tbl>
            <w:tblPr>
              <w:tblStyle w:val="18"/>
              <w:tblW w:w="8904"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6"/>
              <w:gridCol w:w="720"/>
              <w:gridCol w:w="750"/>
              <w:gridCol w:w="840"/>
              <w:gridCol w:w="1065"/>
              <w:gridCol w:w="885"/>
              <w:gridCol w:w="1236"/>
              <w:gridCol w:w="1236"/>
              <w:gridCol w:w="123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36" w:type="dxa"/>
                  <w:vMerge w:val="restart"/>
                  <w:tcBorders>
                    <w:tl2br w:val="nil"/>
                    <w:tr2bl w:val="nil"/>
                  </w:tcBorders>
                  <w:vAlign w:val="center"/>
                </w:tcPr>
                <w:p>
                  <w:pPr>
                    <w:spacing w:line="240" w:lineRule="auto"/>
                    <w:ind w:firstLine="0" w:firstLineChars="0"/>
                    <w:jc w:val="center"/>
                    <w:rPr>
                      <w:b/>
                      <w:bCs/>
                      <w:sz w:val="18"/>
                      <w:szCs w:val="18"/>
                      <w:u w:val="single"/>
                      <w:rPrChange w:id="9191" w:author="林克疾风 [2]" w:date="2019-12-24T09:14:00Z">
                        <w:rPr>
                          <w:b/>
                          <w:bCs/>
                          <w:sz w:val="18"/>
                          <w:szCs w:val="18"/>
                        </w:rPr>
                      </w:rPrChange>
                    </w:rPr>
                  </w:pPr>
                  <w:r>
                    <w:rPr>
                      <w:b/>
                      <w:bCs/>
                      <w:sz w:val="18"/>
                      <w:szCs w:val="18"/>
                      <w:u w:val="single"/>
                      <w:rPrChange w:id="9192" w:author="林克疾风 [2]" w:date="2019-12-24T09:14:00Z">
                        <w:rPr>
                          <w:b/>
                          <w:bCs/>
                          <w:sz w:val="18"/>
                          <w:szCs w:val="18"/>
                        </w:rPr>
                      </w:rPrChange>
                    </w:rPr>
                    <w:t>污染源</w:t>
                  </w:r>
                </w:p>
              </w:tc>
              <w:tc>
                <w:tcPr>
                  <w:tcW w:w="1470" w:type="dxa"/>
                  <w:gridSpan w:val="2"/>
                  <w:tcBorders>
                    <w:tl2br w:val="nil"/>
                    <w:tr2bl w:val="nil"/>
                  </w:tcBorders>
                  <w:vAlign w:val="center"/>
                </w:tcPr>
                <w:p>
                  <w:pPr>
                    <w:spacing w:line="240" w:lineRule="auto"/>
                    <w:ind w:firstLine="0" w:firstLineChars="0"/>
                    <w:jc w:val="center"/>
                    <w:rPr>
                      <w:b/>
                      <w:bCs/>
                      <w:sz w:val="18"/>
                      <w:szCs w:val="18"/>
                      <w:u w:val="single"/>
                      <w:rPrChange w:id="9193" w:author="林克疾风 [2]" w:date="2019-12-24T09:14:00Z">
                        <w:rPr>
                          <w:b/>
                          <w:bCs/>
                          <w:sz w:val="18"/>
                          <w:szCs w:val="18"/>
                        </w:rPr>
                      </w:rPrChange>
                    </w:rPr>
                  </w:pPr>
                  <w:r>
                    <w:rPr>
                      <w:rFonts w:hint="eastAsia"/>
                      <w:b/>
                      <w:bCs/>
                      <w:sz w:val="18"/>
                      <w:szCs w:val="18"/>
                      <w:u w:val="single"/>
                      <w:rPrChange w:id="9194" w:author="林克疾风 [2]" w:date="2019-12-24T09:14:00Z">
                        <w:rPr>
                          <w:rFonts w:hint="eastAsia"/>
                          <w:b/>
                          <w:bCs/>
                          <w:sz w:val="18"/>
                          <w:szCs w:val="18"/>
                        </w:rPr>
                      </w:rPrChange>
                    </w:rPr>
                    <w:t>坐标</w:t>
                  </w:r>
                </w:p>
              </w:tc>
              <w:tc>
                <w:tcPr>
                  <w:tcW w:w="840" w:type="dxa"/>
                  <w:vMerge w:val="restart"/>
                  <w:tcBorders>
                    <w:tl2br w:val="nil"/>
                    <w:tr2bl w:val="nil"/>
                  </w:tcBorders>
                  <w:vAlign w:val="center"/>
                </w:tcPr>
                <w:p>
                  <w:pPr>
                    <w:spacing w:line="240" w:lineRule="auto"/>
                    <w:ind w:firstLine="0" w:firstLineChars="0"/>
                    <w:jc w:val="center"/>
                    <w:rPr>
                      <w:b/>
                      <w:bCs/>
                      <w:sz w:val="18"/>
                      <w:szCs w:val="18"/>
                      <w:u w:val="single"/>
                      <w:rPrChange w:id="9195" w:author="林克疾风 [2]" w:date="2019-12-24T09:14:00Z">
                        <w:rPr>
                          <w:b/>
                          <w:bCs/>
                          <w:sz w:val="18"/>
                          <w:szCs w:val="18"/>
                        </w:rPr>
                      </w:rPrChange>
                    </w:rPr>
                  </w:pPr>
                  <w:r>
                    <w:rPr>
                      <w:b/>
                      <w:bCs/>
                      <w:sz w:val="18"/>
                      <w:szCs w:val="18"/>
                      <w:u w:val="single"/>
                      <w:rPrChange w:id="9196" w:author="林克疾风 [2]" w:date="2019-12-24T09:14:00Z">
                        <w:rPr>
                          <w:b/>
                          <w:bCs/>
                          <w:sz w:val="18"/>
                          <w:szCs w:val="18"/>
                        </w:rPr>
                      </w:rPrChange>
                    </w:rPr>
                    <w:t>污染物</w:t>
                  </w:r>
                </w:p>
              </w:tc>
              <w:tc>
                <w:tcPr>
                  <w:tcW w:w="1950" w:type="dxa"/>
                  <w:gridSpan w:val="2"/>
                  <w:tcBorders>
                    <w:tl2br w:val="nil"/>
                    <w:tr2bl w:val="nil"/>
                  </w:tcBorders>
                  <w:vAlign w:val="center"/>
                </w:tcPr>
                <w:p>
                  <w:pPr>
                    <w:spacing w:line="240" w:lineRule="auto"/>
                    <w:ind w:firstLine="0" w:firstLineChars="0"/>
                    <w:jc w:val="center"/>
                    <w:rPr>
                      <w:b/>
                      <w:bCs/>
                      <w:sz w:val="18"/>
                      <w:szCs w:val="18"/>
                      <w:u w:val="single"/>
                      <w:rPrChange w:id="9197" w:author="林克疾风 [2]" w:date="2019-12-24T09:14:00Z">
                        <w:rPr>
                          <w:b/>
                          <w:bCs/>
                          <w:sz w:val="18"/>
                          <w:szCs w:val="18"/>
                        </w:rPr>
                      </w:rPrChange>
                    </w:rPr>
                  </w:pPr>
                  <w:r>
                    <w:rPr>
                      <w:rFonts w:hint="eastAsia"/>
                      <w:b/>
                      <w:bCs/>
                      <w:sz w:val="18"/>
                      <w:szCs w:val="18"/>
                      <w:u w:val="single"/>
                      <w:rPrChange w:id="9198" w:author="林克疾风 [2]" w:date="2019-12-24T09:14:00Z">
                        <w:rPr>
                          <w:rFonts w:hint="eastAsia"/>
                          <w:b/>
                          <w:bCs/>
                          <w:sz w:val="18"/>
                          <w:szCs w:val="18"/>
                        </w:rPr>
                      </w:rPrChange>
                    </w:rPr>
                    <w:t>排放情况</w:t>
                  </w:r>
                </w:p>
              </w:tc>
              <w:tc>
                <w:tcPr>
                  <w:tcW w:w="1236" w:type="dxa"/>
                  <w:vMerge w:val="restart"/>
                  <w:tcBorders>
                    <w:tl2br w:val="nil"/>
                    <w:tr2bl w:val="nil"/>
                  </w:tcBorders>
                  <w:vAlign w:val="center"/>
                </w:tcPr>
                <w:p>
                  <w:pPr>
                    <w:spacing w:line="240" w:lineRule="auto"/>
                    <w:ind w:firstLine="0" w:firstLineChars="0"/>
                    <w:jc w:val="center"/>
                    <w:rPr>
                      <w:del w:id="9199" w:author="林克疾风 [2]" w:date="2019-12-25T14:31:14Z"/>
                      <w:b/>
                      <w:bCs/>
                      <w:sz w:val="18"/>
                      <w:szCs w:val="18"/>
                      <w:u w:val="single"/>
                      <w:rPrChange w:id="9200" w:author="林克疾风 [2]" w:date="2019-12-24T09:14:00Z">
                        <w:rPr>
                          <w:del w:id="9201" w:author="林克疾风 [2]" w:date="2019-12-25T14:31:14Z"/>
                          <w:b/>
                          <w:bCs/>
                          <w:sz w:val="18"/>
                          <w:szCs w:val="18"/>
                        </w:rPr>
                      </w:rPrChange>
                    </w:rPr>
                  </w:pPr>
                  <w:r>
                    <w:rPr>
                      <w:b/>
                      <w:bCs/>
                      <w:sz w:val="18"/>
                      <w:szCs w:val="18"/>
                      <w:u w:val="single"/>
                      <w:rPrChange w:id="9202" w:author="林克疾风 [2]" w:date="2019-12-24T09:14:00Z">
                        <w:rPr>
                          <w:b/>
                          <w:bCs/>
                          <w:sz w:val="18"/>
                          <w:szCs w:val="18"/>
                        </w:rPr>
                      </w:rPrChange>
                    </w:rPr>
                    <w:t>排气筒</w:t>
                  </w:r>
                </w:p>
                <w:p>
                  <w:pPr>
                    <w:spacing w:line="240" w:lineRule="auto"/>
                    <w:ind w:firstLine="0" w:firstLineChars="0"/>
                    <w:jc w:val="center"/>
                    <w:rPr>
                      <w:b/>
                      <w:bCs/>
                      <w:sz w:val="18"/>
                      <w:szCs w:val="18"/>
                      <w:u w:val="single"/>
                      <w:rPrChange w:id="9203" w:author="林克疾风 [2]" w:date="2019-12-24T09:14:00Z">
                        <w:rPr>
                          <w:b/>
                          <w:bCs/>
                          <w:sz w:val="18"/>
                          <w:szCs w:val="18"/>
                        </w:rPr>
                      </w:rPrChange>
                    </w:rPr>
                  </w:pPr>
                  <w:r>
                    <w:rPr>
                      <w:b/>
                      <w:bCs/>
                      <w:sz w:val="18"/>
                      <w:szCs w:val="18"/>
                      <w:u w:val="single"/>
                      <w:rPrChange w:id="9204" w:author="林克疾风 [2]" w:date="2019-12-24T09:14:00Z">
                        <w:rPr>
                          <w:b/>
                          <w:bCs/>
                          <w:sz w:val="18"/>
                          <w:szCs w:val="18"/>
                        </w:rPr>
                      </w:rPrChange>
                    </w:rPr>
                    <w:t>高度</w:t>
                  </w:r>
                  <w:r>
                    <w:rPr>
                      <w:rFonts w:hint="eastAsia"/>
                      <w:b/>
                      <w:bCs/>
                      <w:sz w:val="18"/>
                      <w:szCs w:val="18"/>
                      <w:u w:val="single"/>
                      <w:rPrChange w:id="9205" w:author="林克疾风 [2]" w:date="2019-12-24T09:14:00Z">
                        <w:rPr>
                          <w:rFonts w:hint="eastAsia"/>
                          <w:b/>
                          <w:bCs/>
                          <w:sz w:val="18"/>
                          <w:szCs w:val="18"/>
                        </w:rPr>
                      </w:rPrChange>
                    </w:rPr>
                    <w:t>/</w:t>
                  </w:r>
                  <w:r>
                    <w:rPr>
                      <w:b/>
                      <w:bCs/>
                      <w:sz w:val="18"/>
                      <w:szCs w:val="18"/>
                      <w:u w:val="single"/>
                      <w:rPrChange w:id="9206" w:author="林克疾风 [2]" w:date="2019-12-24T09:14:00Z">
                        <w:rPr>
                          <w:b/>
                          <w:bCs/>
                          <w:sz w:val="18"/>
                          <w:szCs w:val="18"/>
                        </w:rPr>
                      </w:rPrChange>
                    </w:rPr>
                    <w:t>m</w:t>
                  </w:r>
                </w:p>
              </w:tc>
              <w:tc>
                <w:tcPr>
                  <w:tcW w:w="1236" w:type="dxa"/>
                  <w:vMerge w:val="restart"/>
                  <w:tcBorders>
                    <w:tl2br w:val="nil"/>
                    <w:tr2bl w:val="nil"/>
                  </w:tcBorders>
                  <w:vAlign w:val="center"/>
                </w:tcPr>
                <w:p>
                  <w:pPr>
                    <w:spacing w:line="240" w:lineRule="auto"/>
                    <w:ind w:firstLine="0" w:firstLineChars="0"/>
                    <w:jc w:val="center"/>
                    <w:rPr>
                      <w:del w:id="9207" w:author="林克疾风 [2]" w:date="2019-12-25T14:31:18Z"/>
                      <w:b/>
                      <w:bCs/>
                      <w:sz w:val="18"/>
                      <w:szCs w:val="18"/>
                      <w:u w:val="single"/>
                      <w:rPrChange w:id="9208" w:author="林克疾风 [2]" w:date="2019-12-24T09:14:00Z">
                        <w:rPr>
                          <w:del w:id="9209" w:author="林克疾风 [2]" w:date="2019-12-25T14:31:18Z"/>
                          <w:b/>
                          <w:bCs/>
                          <w:sz w:val="18"/>
                          <w:szCs w:val="18"/>
                        </w:rPr>
                      </w:rPrChange>
                    </w:rPr>
                  </w:pPr>
                  <w:r>
                    <w:rPr>
                      <w:rFonts w:hint="eastAsia"/>
                      <w:b/>
                      <w:bCs/>
                      <w:sz w:val="18"/>
                      <w:szCs w:val="18"/>
                      <w:u w:val="single"/>
                      <w:rPrChange w:id="9210" w:author="林克疾风 [2]" w:date="2019-12-24T09:14:00Z">
                        <w:rPr>
                          <w:rFonts w:hint="eastAsia"/>
                          <w:b/>
                          <w:bCs/>
                          <w:sz w:val="18"/>
                          <w:szCs w:val="18"/>
                        </w:rPr>
                      </w:rPrChange>
                    </w:rPr>
                    <w:t>排气筒</w:t>
                  </w:r>
                </w:p>
                <w:p>
                  <w:pPr>
                    <w:spacing w:line="240" w:lineRule="auto"/>
                    <w:ind w:firstLine="0" w:firstLineChars="0"/>
                    <w:jc w:val="center"/>
                    <w:rPr>
                      <w:b/>
                      <w:bCs/>
                      <w:sz w:val="18"/>
                      <w:szCs w:val="18"/>
                      <w:u w:val="single"/>
                      <w:rPrChange w:id="9211" w:author="林克疾风 [2]" w:date="2019-12-24T09:14:00Z">
                        <w:rPr>
                          <w:b/>
                          <w:bCs/>
                          <w:sz w:val="18"/>
                          <w:szCs w:val="18"/>
                        </w:rPr>
                      </w:rPrChange>
                    </w:rPr>
                  </w:pPr>
                  <w:r>
                    <w:rPr>
                      <w:rFonts w:hint="eastAsia"/>
                      <w:b/>
                      <w:bCs/>
                      <w:sz w:val="18"/>
                      <w:szCs w:val="18"/>
                      <w:u w:val="single"/>
                      <w:rPrChange w:id="9212" w:author="林克疾风 [2]" w:date="2019-12-24T09:14:00Z">
                        <w:rPr>
                          <w:rFonts w:hint="eastAsia"/>
                          <w:b/>
                          <w:bCs/>
                          <w:sz w:val="18"/>
                          <w:szCs w:val="18"/>
                        </w:rPr>
                      </w:rPrChange>
                    </w:rPr>
                    <w:t>内径/m</w:t>
                  </w:r>
                </w:p>
              </w:tc>
              <w:tc>
                <w:tcPr>
                  <w:tcW w:w="1236" w:type="dxa"/>
                  <w:vMerge w:val="restart"/>
                  <w:tcBorders>
                    <w:tl2br w:val="nil"/>
                    <w:tr2bl w:val="nil"/>
                  </w:tcBorders>
                  <w:vAlign w:val="center"/>
                </w:tcPr>
                <w:p>
                  <w:pPr>
                    <w:spacing w:line="240" w:lineRule="auto"/>
                    <w:ind w:firstLine="0" w:firstLineChars="0"/>
                    <w:jc w:val="center"/>
                    <w:rPr>
                      <w:del w:id="9213" w:author="林克疾风 [2]" w:date="2019-12-25T14:31:20Z"/>
                      <w:b/>
                      <w:bCs/>
                      <w:sz w:val="18"/>
                      <w:szCs w:val="18"/>
                      <w:u w:val="single"/>
                      <w:rPrChange w:id="9214" w:author="林克疾风 [2]" w:date="2019-12-24T09:14:00Z">
                        <w:rPr>
                          <w:del w:id="9215" w:author="林克疾风 [2]" w:date="2019-12-25T14:31:20Z"/>
                          <w:b/>
                          <w:bCs/>
                          <w:sz w:val="18"/>
                          <w:szCs w:val="18"/>
                        </w:rPr>
                      </w:rPrChange>
                    </w:rPr>
                  </w:pPr>
                  <w:r>
                    <w:rPr>
                      <w:rFonts w:hint="eastAsia"/>
                      <w:b/>
                      <w:bCs/>
                      <w:sz w:val="18"/>
                      <w:szCs w:val="18"/>
                      <w:u w:val="single"/>
                      <w:rPrChange w:id="9216" w:author="林克疾风 [2]" w:date="2019-12-24T09:14:00Z">
                        <w:rPr>
                          <w:rFonts w:hint="eastAsia"/>
                          <w:b/>
                          <w:bCs/>
                          <w:sz w:val="18"/>
                          <w:szCs w:val="18"/>
                        </w:rPr>
                      </w:rPrChange>
                    </w:rPr>
                    <w:t>出口烟</w:t>
                  </w:r>
                </w:p>
                <w:p>
                  <w:pPr>
                    <w:spacing w:line="240" w:lineRule="auto"/>
                    <w:ind w:firstLine="0" w:firstLineChars="0"/>
                    <w:jc w:val="center"/>
                    <w:rPr>
                      <w:b/>
                      <w:bCs/>
                      <w:sz w:val="18"/>
                      <w:szCs w:val="18"/>
                      <w:u w:val="single"/>
                      <w:rPrChange w:id="9217" w:author="林克疾风 [2]" w:date="2019-12-24T09:14:00Z">
                        <w:rPr>
                          <w:b/>
                          <w:bCs/>
                          <w:sz w:val="18"/>
                          <w:szCs w:val="18"/>
                        </w:rPr>
                      </w:rPrChange>
                    </w:rPr>
                  </w:pPr>
                  <w:r>
                    <w:rPr>
                      <w:rFonts w:hint="eastAsia"/>
                      <w:b/>
                      <w:bCs/>
                      <w:sz w:val="18"/>
                      <w:szCs w:val="18"/>
                      <w:u w:val="single"/>
                      <w:rPrChange w:id="9218" w:author="林克疾风 [2]" w:date="2019-12-24T09:14:00Z">
                        <w:rPr>
                          <w:rFonts w:hint="eastAsia"/>
                          <w:b/>
                          <w:bCs/>
                          <w:sz w:val="18"/>
                          <w:szCs w:val="18"/>
                        </w:rPr>
                      </w:rPrChange>
                    </w:rPr>
                    <w:t>气温度/℃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36" w:type="dxa"/>
                  <w:vMerge w:val="continue"/>
                  <w:tcBorders>
                    <w:tl2br w:val="nil"/>
                    <w:tr2bl w:val="nil"/>
                  </w:tcBorders>
                  <w:vAlign w:val="center"/>
                </w:tcPr>
                <w:p>
                  <w:pPr>
                    <w:spacing w:line="240" w:lineRule="auto"/>
                    <w:ind w:firstLine="0" w:firstLineChars="0"/>
                    <w:jc w:val="center"/>
                    <w:rPr>
                      <w:sz w:val="18"/>
                      <w:szCs w:val="18"/>
                      <w:u w:val="single"/>
                      <w:rPrChange w:id="9219" w:author="林克疾风 [2]" w:date="2019-12-24T09:14:00Z">
                        <w:rPr>
                          <w:sz w:val="18"/>
                          <w:szCs w:val="18"/>
                        </w:rPr>
                      </w:rPrChange>
                    </w:rPr>
                  </w:pPr>
                </w:p>
              </w:tc>
              <w:tc>
                <w:tcPr>
                  <w:tcW w:w="720" w:type="dxa"/>
                  <w:tcBorders>
                    <w:tl2br w:val="nil"/>
                    <w:tr2bl w:val="nil"/>
                  </w:tcBorders>
                  <w:vAlign w:val="center"/>
                </w:tcPr>
                <w:p>
                  <w:pPr>
                    <w:spacing w:line="240" w:lineRule="auto"/>
                    <w:ind w:firstLine="0" w:firstLineChars="0"/>
                    <w:jc w:val="center"/>
                    <w:rPr>
                      <w:b/>
                      <w:bCs/>
                      <w:sz w:val="18"/>
                      <w:szCs w:val="18"/>
                      <w:u w:val="single"/>
                      <w:rPrChange w:id="9220" w:author="林克疾风 [2]" w:date="2019-12-24T09:14:00Z">
                        <w:rPr>
                          <w:b/>
                          <w:bCs/>
                          <w:sz w:val="18"/>
                          <w:szCs w:val="18"/>
                        </w:rPr>
                      </w:rPrChange>
                    </w:rPr>
                  </w:pPr>
                  <w:r>
                    <w:rPr>
                      <w:rFonts w:hint="eastAsia"/>
                      <w:b/>
                      <w:bCs/>
                      <w:sz w:val="18"/>
                      <w:szCs w:val="18"/>
                      <w:u w:val="single"/>
                      <w:rPrChange w:id="9221" w:author="林克疾风 [2]" w:date="2019-12-24T09:14:00Z">
                        <w:rPr>
                          <w:rFonts w:hint="eastAsia"/>
                          <w:b/>
                          <w:bCs/>
                          <w:sz w:val="18"/>
                          <w:szCs w:val="18"/>
                        </w:rPr>
                      </w:rPrChange>
                    </w:rPr>
                    <w:t>X</w:t>
                  </w:r>
                </w:p>
              </w:tc>
              <w:tc>
                <w:tcPr>
                  <w:tcW w:w="750" w:type="dxa"/>
                  <w:tcBorders>
                    <w:tl2br w:val="nil"/>
                    <w:tr2bl w:val="nil"/>
                  </w:tcBorders>
                  <w:vAlign w:val="center"/>
                </w:tcPr>
                <w:p>
                  <w:pPr>
                    <w:spacing w:line="240" w:lineRule="auto"/>
                    <w:ind w:firstLine="0" w:firstLineChars="0"/>
                    <w:jc w:val="center"/>
                    <w:rPr>
                      <w:b/>
                      <w:bCs/>
                      <w:sz w:val="18"/>
                      <w:szCs w:val="18"/>
                      <w:u w:val="single"/>
                      <w:rPrChange w:id="9222" w:author="林克疾风 [2]" w:date="2019-12-24T09:14:00Z">
                        <w:rPr>
                          <w:b/>
                          <w:bCs/>
                          <w:sz w:val="18"/>
                          <w:szCs w:val="18"/>
                        </w:rPr>
                      </w:rPrChange>
                    </w:rPr>
                  </w:pPr>
                  <w:r>
                    <w:rPr>
                      <w:rFonts w:hint="eastAsia"/>
                      <w:b/>
                      <w:bCs/>
                      <w:sz w:val="18"/>
                      <w:szCs w:val="18"/>
                      <w:u w:val="single"/>
                      <w:rPrChange w:id="9223" w:author="林克疾风 [2]" w:date="2019-12-24T09:14:00Z">
                        <w:rPr>
                          <w:rFonts w:hint="eastAsia"/>
                          <w:b/>
                          <w:bCs/>
                          <w:sz w:val="18"/>
                          <w:szCs w:val="18"/>
                        </w:rPr>
                      </w:rPrChange>
                    </w:rPr>
                    <w:t>Y</w:t>
                  </w:r>
                </w:p>
              </w:tc>
              <w:tc>
                <w:tcPr>
                  <w:tcW w:w="840" w:type="dxa"/>
                  <w:vMerge w:val="continue"/>
                  <w:tcBorders>
                    <w:tl2br w:val="nil"/>
                    <w:tr2bl w:val="nil"/>
                  </w:tcBorders>
                  <w:vAlign w:val="center"/>
                </w:tcPr>
                <w:p>
                  <w:pPr>
                    <w:spacing w:line="240" w:lineRule="auto"/>
                    <w:ind w:firstLine="0" w:firstLineChars="0"/>
                    <w:jc w:val="center"/>
                    <w:rPr>
                      <w:b/>
                      <w:bCs/>
                      <w:sz w:val="18"/>
                      <w:szCs w:val="18"/>
                      <w:u w:val="single"/>
                      <w:rPrChange w:id="9224" w:author="林克疾风 [2]" w:date="2019-12-24T09:14:00Z">
                        <w:rPr>
                          <w:b/>
                          <w:bCs/>
                          <w:sz w:val="18"/>
                          <w:szCs w:val="18"/>
                        </w:rPr>
                      </w:rPrChange>
                    </w:rPr>
                  </w:pPr>
                </w:p>
              </w:tc>
              <w:tc>
                <w:tcPr>
                  <w:tcW w:w="1065" w:type="dxa"/>
                  <w:tcBorders>
                    <w:tl2br w:val="nil"/>
                    <w:tr2bl w:val="nil"/>
                  </w:tcBorders>
                  <w:vAlign w:val="center"/>
                </w:tcPr>
                <w:p>
                  <w:pPr>
                    <w:spacing w:line="240" w:lineRule="auto"/>
                    <w:ind w:firstLine="0" w:firstLineChars="0"/>
                    <w:jc w:val="center"/>
                    <w:rPr>
                      <w:b/>
                      <w:bCs/>
                      <w:sz w:val="18"/>
                      <w:szCs w:val="18"/>
                      <w:u w:val="single"/>
                      <w:rPrChange w:id="9225" w:author="林克疾风 [2]" w:date="2019-12-24T09:14:00Z">
                        <w:rPr>
                          <w:b/>
                          <w:bCs/>
                          <w:sz w:val="18"/>
                          <w:szCs w:val="18"/>
                        </w:rPr>
                      </w:rPrChange>
                    </w:rPr>
                  </w:pPr>
                  <w:r>
                    <w:rPr>
                      <w:rFonts w:hint="eastAsia"/>
                      <w:b/>
                      <w:bCs/>
                      <w:sz w:val="18"/>
                      <w:szCs w:val="18"/>
                      <w:u w:val="single"/>
                      <w:rPrChange w:id="9226" w:author="林克疾风 [2]" w:date="2019-12-24T09:14:00Z">
                        <w:rPr>
                          <w:rFonts w:hint="eastAsia"/>
                          <w:b/>
                          <w:bCs/>
                          <w:sz w:val="18"/>
                          <w:szCs w:val="18"/>
                        </w:rPr>
                      </w:rPrChange>
                    </w:rPr>
                    <w:t>排放</w:t>
                  </w:r>
                  <w:r>
                    <w:rPr>
                      <w:b/>
                      <w:bCs/>
                      <w:sz w:val="18"/>
                      <w:szCs w:val="18"/>
                      <w:u w:val="single"/>
                      <w:rPrChange w:id="9227" w:author="林克疾风 [2]" w:date="2019-12-24T09:14:00Z">
                        <w:rPr>
                          <w:b/>
                          <w:bCs/>
                          <w:sz w:val="18"/>
                          <w:szCs w:val="18"/>
                        </w:rPr>
                      </w:rPrChange>
                    </w:rPr>
                    <w:t>速率</w:t>
                  </w:r>
                  <w:r>
                    <w:rPr>
                      <w:rFonts w:hint="eastAsia"/>
                      <w:b/>
                      <w:bCs/>
                      <w:sz w:val="18"/>
                      <w:szCs w:val="18"/>
                      <w:u w:val="single"/>
                      <w:rPrChange w:id="9228" w:author="林克疾风 [2]" w:date="2019-12-24T09:14:00Z">
                        <w:rPr>
                          <w:rFonts w:hint="eastAsia"/>
                          <w:b/>
                          <w:bCs/>
                          <w:sz w:val="18"/>
                          <w:szCs w:val="18"/>
                        </w:rPr>
                      </w:rPrChange>
                    </w:rPr>
                    <w:t>/(</w:t>
                  </w:r>
                  <w:r>
                    <w:rPr>
                      <w:b/>
                      <w:bCs/>
                      <w:sz w:val="18"/>
                      <w:szCs w:val="18"/>
                      <w:u w:val="single"/>
                      <w:rPrChange w:id="9229" w:author="林克疾风 [2]" w:date="2019-12-24T09:14:00Z">
                        <w:rPr>
                          <w:b/>
                          <w:bCs/>
                          <w:sz w:val="18"/>
                          <w:szCs w:val="18"/>
                        </w:rPr>
                      </w:rPrChange>
                    </w:rPr>
                    <w:t>kg/h</w:t>
                  </w:r>
                  <w:r>
                    <w:rPr>
                      <w:rFonts w:hint="eastAsia"/>
                      <w:b/>
                      <w:bCs/>
                      <w:sz w:val="18"/>
                      <w:szCs w:val="18"/>
                      <w:u w:val="single"/>
                      <w:rPrChange w:id="9230" w:author="林克疾风 [2]" w:date="2019-12-24T09:14:00Z">
                        <w:rPr>
                          <w:rFonts w:hint="eastAsia"/>
                          <w:b/>
                          <w:bCs/>
                          <w:sz w:val="18"/>
                          <w:szCs w:val="18"/>
                        </w:rPr>
                      </w:rPrChange>
                    </w:rPr>
                    <w:t>)</w:t>
                  </w:r>
                </w:p>
              </w:tc>
              <w:tc>
                <w:tcPr>
                  <w:tcW w:w="885" w:type="dxa"/>
                  <w:tcBorders>
                    <w:tl2br w:val="nil"/>
                    <w:tr2bl w:val="nil"/>
                  </w:tcBorders>
                  <w:vAlign w:val="center"/>
                </w:tcPr>
                <w:p>
                  <w:pPr>
                    <w:spacing w:line="240" w:lineRule="auto"/>
                    <w:ind w:firstLine="0" w:firstLineChars="0"/>
                    <w:jc w:val="center"/>
                    <w:rPr>
                      <w:b/>
                      <w:bCs/>
                      <w:sz w:val="18"/>
                      <w:szCs w:val="18"/>
                      <w:u w:val="single"/>
                      <w:rPrChange w:id="9231" w:author="林克疾风 [2]" w:date="2019-12-24T09:14:00Z">
                        <w:rPr>
                          <w:b/>
                          <w:bCs/>
                          <w:sz w:val="18"/>
                          <w:szCs w:val="18"/>
                        </w:rPr>
                      </w:rPrChange>
                    </w:rPr>
                  </w:pPr>
                  <w:r>
                    <w:rPr>
                      <w:b/>
                      <w:bCs/>
                      <w:sz w:val="18"/>
                      <w:szCs w:val="18"/>
                      <w:u w:val="single"/>
                      <w:rPrChange w:id="9232" w:author="林克疾风 [2]" w:date="2019-12-24T09:14:00Z">
                        <w:rPr>
                          <w:b/>
                          <w:bCs/>
                          <w:sz w:val="18"/>
                          <w:szCs w:val="18"/>
                        </w:rPr>
                      </w:rPrChange>
                    </w:rPr>
                    <w:t>排放量</w:t>
                  </w:r>
                  <w:r>
                    <w:rPr>
                      <w:rFonts w:hint="eastAsia"/>
                      <w:b/>
                      <w:bCs/>
                      <w:sz w:val="18"/>
                      <w:szCs w:val="18"/>
                      <w:u w:val="single"/>
                      <w:rPrChange w:id="9233" w:author="林克疾风 [2]" w:date="2019-12-24T09:14:00Z">
                        <w:rPr>
                          <w:rFonts w:hint="eastAsia"/>
                          <w:b/>
                          <w:bCs/>
                          <w:sz w:val="18"/>
                          <w:szCs w:val="18"/>
                        </w:rPr>
                      </w:rPrChange>
                    </w:rPr>
                    <w:t>/(t</w:t>
                  </w:r>
                  <w:r>
                    <w:rPr>
                      <w:b/>
                      <w:bCs/>
                      <w:sz w:val="18"/>
                      <w:szCs w:val="18"/>
                      <w:u w:val="single"/>
                      <w:rPrChange w:id="9234" w:author="林克疾风 [2]" w:date="2019-12-24T09:14:00Z">
                        <w:rPr>
                          <w:b/>
                          <w:bCs/>
                          <w:sz w:val="18"/>
                          <w:szCs w:val="18"/>
                        </w:rPr>
                      </w:rPrChange>
                    </w:rPr>
                    <w:t>/a</w:t>
                  </w:r>
                  <w:r>
                    <w:rPr>
                      <w:rFonts w:hint="eastAsia"/>
                      <w:b/>
                      <w:bCs/>
                      <w:sz w:val="18"/>
                      <w:szCs w:val="18"/>
                      <w:u w:val="single"/>
                      <w:rPrChange w:id="9235" w:author="林克疾风 [2]" w:date="2019-12-24T09:14:00Z">
                        <w:rPr>
                          <w:rFonts w:hint="eastAsia"/>
                          <w:b/>
                          <w:bCs/>
                          <w:sz w:val="18"/>
                          <w:szCs w:val="18"/>
                        </w:rPr>
                      </w:rPrChange>
                    </w:rPr>
                    <w:t>)</w:t>
                  </w:r>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236" w:author="林克疾风 [2]" w:date="2019-12-24T09:14:00Z">
                        <w:rPr>
                          <w:sz w:val="18"/>
                          <w:szCs w:val="18"/>
                        </w:rPr>
                      </w:rPrChange>
                    </w:rPr>
                  </w:pPr>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237" w:author="林克疾风 [2]" w:date="2019-12-24T09:14:00Z">
                        <w:rPr>
                          <w:sz w:val="18"/>
                          <w:szCs w:val="18"/>
                        </w:rPr>
                      </w:rPrChange>
                    </w:rPr>
                  </w:pPr>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238" w:author="林克疾风 [2]" w:date="2019-12-24T09:14:00Z">
                        <w:rPr>
                          <w:sz w:val="18"/>
                          <w:szCs w:val="18"/>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restart"/>
                  <w:tcBorders>
                    <w:tl2br w:val="nil"/>
                    <w:tr2bl w:val="nil"/>
                  </w:tcBorders>
                  <w:vAlign w:val="center"/>
                </w:tcPr>
                <w:p>
                  <w:pPr>
                    <w:spacing w:line="240" w:lineRule="auto"/>
                    <w:ind w:firstLine="0" w:firstLineChars="0"/>
                    <w:jc w:val="center"/>
                    <w:rPr>
                      <w:sz w:val="18"/>
                      <w:szCs w:val="18"/>
                      <w:u w:val="single"/>
                      <w:rPrChange w:id="9239" w:author="林克疾风 [2]" w:date="2019-12-24T09:14:00Z">
                        <w:rPr>
                          <w:sz w:val="18"/>
                          <w:szCs w:val="18"/>
                        </w:rPr>
                      </w:rPrChange>
                    </w:rPr>
                  </w:pPr>
                  <w:r>
                    <w:rPr>
                      <w:rFonts w:hint="eastAsia"/>
                      <w:sz w:val="18"/>
                      <w:szCs w:val="18"/>
                      <w:u w:val="single"/>
                      <w:rPrChange w:id="9240" w:author="林克疾风 [2]" w:date="2019-12-24T09:14:00Z">
                        <w:rPr>
                          <w:rFonts w:hint="eastAsia"/>
                          <w:sz w:val="18"/>
                          <w:szCs w:val="18"/>
                        </w:rPr>
                      </w:rPrChange>
                    </w:rPr>
                    <w:t>锅炉烟囱</w:t>
                  </w:r>
                </w:p>
              </w:tc>
              <w:tc>
                <w:tcPr>
                  <w:tcW w:w="720" w:type="dxa"/>
                  <w:vMerge w:val="restart"/>
                  <w:tcBorders>
                    <w:tl2br w:val="nil"/>
                    <w:tr2bl w:val="nil"/>
                  </w:tcBorders>
                  <w:vAlign w:val="center"/>
                </w:tcPr>
                <w:p>
                  <w:pPr>
                    <w:spacing w:line="240" w:lineRule="auto"/>
                    <w:ind w:firstLine="0" w:firstLineChars="0"/>
                    <w:jc w:val="center"/>
                    <w:rPr>
                      <w:sz w:val="18"/>
                      <w:szCs w:val="18"/>
                      <w:u w:val="single"/>
                      <w:rPrChange w:id="9241" w:author="林克疾风 [2]" w:date="2019-12-24T09:14:00Z">
                        <w:rPr>
                          <w:sz w:val="18"/>
                          <w:szCs w:val="18"/>
                        </w:rPr>
                      </w:rPrChange>
                    </w:rPr>
                  </w:pPr>
                  <w:r>
                    <w:rPr>
                      <w:sz w:val="18"/>
                      <w:szCs w:val="18"/>
                      <w:u w:val="single"/>
                      <w:rPrChange w:id="9242" w:author="林克疾风 [2]" w:date="2019-12-24T09:14:00Z">
                        <w:rPr>
                          <w:sz w:val="18"/>
                          <w:szCs w:val="18"/>
                        </w:rPr>
                      </w:rPrChange>
                    </w:rPr>
                    <w:t>113.49</w:t>
                  </w:r>
                  <w:r>
                    <w:rPr>
                      <w:rFonts w:hint="eastAsia"/>
                      <w:sz w:val="18"/>
                      <w:szCs w:val="18"/>
                      <w:u w:val="single"/>
                      <w:rPrChange w:id="9243" w:author="林克疾风 [2]" w:date="2019-12-24T09:14:00Z">
                        <w:rPr>
                          <w:rFonts w:hint="eastAsia"/>
                          <w:sz w:val="18"/>
                          <w:szCs w:val="18"/>
                        </w:rPr>
                      </w:rPrChange>
                    </w:rPr>
                    <w:t>6854</w:t>
                  </w:r>
                </w:p>
              </w:tc>
              <w:tc>
                <w:tcPr>
                  <w:tcW w:w="750" w:type="dxa"/>
                  <w:vMerge w:val="restart"/>
                  <w:tcBorders>
                    <w:tl2br w:val="nil"/>
                    <w:tr2bl w:val="nil"/>
                  </w:tcBorders>
                  <w:vAlign w:val="center"/>
                </w:tcPr>
                <w:p>
                  <w:pPr>
                    <w:spacing w:line="240" w:lineRule="auto"/>
                    <w:ind w:firstLine="0" w:firstLineChars="0"/>
                    <w:jc w:val="center"/>
                    <w:rPr>
                      <w:sz w:val="18"/>
                      <w:szCs w:val="18"/>
                      <w:u w:val="single"/>
                      <w:rPrChange w:id="9244" w:author="林克疾风 [2]" w:date="2019-12-24T09:14:00Z">
                        <w:rPr>
                          <w:sz w:val="18"/>
                          <w:szCs w:val="18"/>
                        </w:rPr>
                      </w:rPrChange>
                    </w:rPr>
                  </w:pPr>
                  <w:r>
                    <w:rPr>
                      <w:sz w:val="18"/>
                      <w:szCs w:val="18"/>
                      <w:u w:val="single"/>
                      <w:rPrChange w:id="9245" w:author="林克疾风 [2]" w:date="2019-12-24T09:14:00Z">
                        <w:rPr>
                          <w:sz w:val="18"/>
                          <w:szCs w:val="18"/>
                        </w:rPr>
                      </w:rPrChange>
                    </w:rPr>
                    <w:t>29.56</w:t>
                  </w:r>
                  <w:r>
                    <w:rPr>
                      <w:rFonts w:hint="eastAsia"/>
                      <w:sz w:val="18"/>
                      <w:szCs w:val="18"/>
                      <w:u w:val="single"/>
                      <w:rPrChange w:id="9246" w:author="林克疾风 [2]" w:date="2019-12-24T09:14:00Z">
                        <w:rPr>
                          <w:rFonts w:hint="eastAsia"/>
                          <w:sz w:val="18"/>
                          <w:szCs w:val="18"/>
                        </w:rPr>
                      </w:rPrChange>
                    </w:rPr>
                    <w:t>4543</w:t>
                  </w:r>
                </w:p>
              </w:tc>
              <w:tc>
                <w:tcPr>
                  <w:tcW w:w="840" w:type="dxa"/>
                  <w:tcBorders>
                    <w:tl2br w:val="nil"/>
                    <w:tr2bl w:val="nil"/>
                  </w:tcBorders>
                  <w:vAlign w:val="center"/>
                </w:tcPr>
                <w:p>
                  <w:pPr>
                    <w:spacing w:line="240" w:lineRule="auto"/>
                    <w:ind w:firstLine="0" w:firstLineChars="0"/>
                    <w:jc w:val="center"/>
                    <w:rPr>
                      <w:sz w:val="18"/>
                      <w:szCs w:val="18"/>
                      <w:u w:val="single"/>
                      <w:rPrChange w:id="9247" w:author="林克疾风 [2]" w:date="2019-12-24T09:14:00Z">
                        <w:rPr>
                          <w:sz w:val="18"/>
                          <w:szCs w:val="18"/>
                        </w:rPr>
                      </w:rPrChange>
                    </w:rPr>
                  </w:pPr>
                  <w:r>
                    <w:rPr>
                      <w:rFonts w:hint="eastAsia"/>
                      <w:sz w:val="21"/>
                      <w:szCs w:val="21"/>
                      <w:u w:val="single"/>
                      <w:rPrChange w:id="9248" w:author="林克疾风 [2]" w:date="2019-12-24T09:14:00Z">
                        <w:rPr>
                          <w:rFonts w:hint="eastAsia"/>
                          <w:sz w:val="21"/>
                          <w:szCs w:val="21"/>
                        </w:rPr>
                      </w:rPrChange>
                    </w:rPr>
                    <w:t>PM</w:t>
                  </w:r>
                  <w:r>
                    <w:rPr>
                      <w:rFonts w:hint="eastAsia"/>
                      <w:sz w:val="21"/>
                      <w:szCs w:val="21"/>
                      <w:u w:val="single"/>
                      <w:vertAlign w:val="subscript"/>
                      <w:rPrChange w:id="9249" w:author="林克疾风 [2]" w:date="2019-12-24T09:14:00Z">
                        <w:rPr>
                          <w:rFonts w:hint="eastAsia"/>
                          <w:sz w:val="21"/>
                          <w:szCs w:val="21"/>
                          <w:vertAlign w:val="subscript"/>
                        </w:rPr>
                      </w:rPrChange>
                    </w:rPr>
                    <w:t>10</w:t>
                  </w:r>
                </w:p>
              </w:tc>
              <w:tc>
                <w:tcPr>
                  <w:tcW w:w="1065" w:type="dxa"/>
                  <w:tcBorders>
                    <w:tl2br w:val="nil"/>
                    <w:tr2bl w:val="nil"/>
                  </w:tcBorders>
                  <w:vAlign w:val="center"/>
                </w:tcPr>
                <w:p>
                  <w:pPr>
                    <w:spacing w:line="240" w:lineRule="auto"/>
                    <w:ind w:firstLine="0" w:firstLineChars="0"/>
                    <w:jc w:val="center"/>
                    <w:rPr>
                      <w:sz w:val="18"/>
                      <w:szCs w:val="18"/>
                      <w:u w:val="single"/>
                      <w:rPrChange w:id="9250" w:author="林克疾风 [2]" w:date="2019-12-24T09:14:00Z">
                        <w:rPr>
                          <w:sz w:val="18"/>
                          <w:szCs w:val="18"/>
                        </w:rPr>
                      </w:rPrChange>
                    </w:rPr>
                  </w:pPr>
                  <w:r>
                    <w:rPr>
                      <w:rFonts w:hint="eastAsia"/>
                      <w:sz w:val="18"/>
                      <w:szCs w:val="18"/>
                      <w:u w:val="single"/>
                      <w:rPrChange w:id="9251" w:author="林克疾风 [2]" w:date="2019-12-24T09:14:00Z">
                        <w:rPr>
                          <w:rFonts w:hint="eastAsia"/>
                          <w:sz w:val="18"/>
                          <w:szCs w:val="18"/>
                        </w:rPr>
                      </w:rPrChange>
                    </w:rPr>
                    <w:t>0.0</w:t>
                  </w:r>
                  <w:del w:id="9252" w:author="林克疾风 [2]" w:date="2019-12-25T15:12:04Z">
                    <w:r>
                      <w:rPr>
                        <w:rFonts w:hint="eastAsia"/>
                        <w:sz w:val="18"/>
                        <w:szCs w:val="18"/>
                        <w:u w:val="single"/>
                        <w:rPrChange w:id="9253" w:author="林克疾风 [2]" w:date="2019-12-24T09:14:00Z">
                          <w:rPr>
                            <w:rFonts w:hint="eastAsia"/>
                            <w:sz w:val="18"/>
                            <w:szCs w:val="18"/>
                          </w:rPr>
                        </w:rPrChange>
                      </w:rPr>
                      <w:delText>0</w:delText>
                    </w:r>
                  </w:del>
                  <w:ins w:id="9254" w:author="林克疾风 [2]" w:date="2019-12-25T15:12:05Z">
                    <w:r>
                      <w:rPr>
                        <w:rFonts w:hint="eastAsia"/>
                        <w:sz w:val="18"/>
                        <w:szCs w:val="18"/>
                        <w:u w:val="single"/>
                        <w:lang w:val="en-US" w:eastAsia="zh-CN"/>
                      </w:rPr>
                      <w:t>3</w:t>
                    </w:r>
                  </w:ins>
                  <w:del w:id="9255" w:author="林克疾风 [2]" w:date="2019-12-25T15:12:05Z">
                    <w:r>
                      <w:rPr>
                        <w:rFonts w:hint="eastAsia"/>
                        <w:sz w:val="18"/>
                        <w:szCs w:val="18"/>
                        <w:u w:val="single"/>
                        <w:rPrChange w:id="9256" w:author="林克疾风 [2]" w:date="2019-12-24T09:14:00Z">
                          <w:rPr>
                            <w:rFonts w:hint="eastAsia"/>
                            <w:sz w:val="18"/>
                            <w:szCs w:val="18"/>
                          </w:rPr>
                        </w:rPrChange>
                      </w:rPr>
                      <w:delText>4</w:delText>
                    </w:r>
                  </w:del>
                </w:p>
              </w:tc>
              <w:tc>
                <w:tcPr>
                  <w:tcW w:w="885" w:type="dxa"/>
                  <w:tcBorders>
                    <w:tl2br w:val="nil"/>
                    <w:tr2bl w:val="nil"/>
                  </w:tcBorders>
                  <w:vAlign w:val="center"/>
                </w:tcPr>
                <w:p>
                  <w:pPr>
                    <w:spacing w:line="240" w:lineRule="auto"/>
                    <w:ind w:firstLine="0" w:firstLineChars="0"/>
                    <w:jc w:val="center"/>
                    <w:rPr>
                      <w:sz w:val="18"/>
                      <w:szCs w:val="18"/>
                      <w:u w:val="single"/>
                      <w:rPrChange w:id="9257" w:author="林克疾风 [2]" w:date="2019-12-24T09:14:00Z">
                        <w:rPr>
                          <w:sz w:val="18"/>
                          <w:szCs w:val="18"/>
                        </w:rPr>
                      </w:rPrChange>
                    </w:rPr>
                  </w:pPr>
                  <w:r>
                    <w:rPr>
                      <w:rFonts w:hint="eastAsia"/>
                      <w:sz w:val="18"/>
                      <w:szCs w:val="18"/>
                      <w:u w:val="single"/>
                      <w:rPrChange w:id="9258" w:author="林克疾风 [2]" w:date="2019-12-24T09:14:00Z">
                        <w:rPr>
                          <w:rFonts w:hint="eastAsia"/>
                          <w:sz w:val="18"/>
                          <w:szCs w:val="18"/>
                        </w:rPr>
                      </w:rPrChange>
                    </w:rPr>
                    <w:t>0.0</w:t>
                  </w:r>
                  <w:ins w:id="9259" w:author="林克疾风 [2]" w:date="2019-12-25T15:12:02Z">
                    <w:r>
                      <w:rPr>
                        <w:rFonts w:hint="eastAsia"/>
                        <w:sz w:val="18"/>
                        <w:szCs w:val="18"/>
                        <w:u w:val="single"/>
                        <w:lang w:val="en-US" w:eastAsia="zh-CN"/>
                      </w:rPr>
                      <w:t>7</w:t>
                    </w:r>
                  </w:ins>
                  <w:del w:id="9260" w:author="林克疾风 [2]" w:date="2019-12-25T15:12:02Z">
                    <w:r>
                      <w:rPr>
                        <w:rFonts w:hint="eastAsia"/>
                        <w:sz w:val="18"/>
                        <w:szCs w:val="18"/>
                        <w:u w:val="single"/>
                        <w:rPrChange w:id="9261" w:author="林克疾风 [2]" w:date="2019-12-24T09:14:00Z">
                          <w:rPr>
                            <w:rFonts w:hint="eastAsia"/>
                            <w:sz w:val="18"/>
                            <w:szCs w:val="18"/>
                          </w:rPr>
                        </w:rPrChange>
                      </w:rPr>
                      <w:delText>1</w:delText>
                    </w:r>
                  </w:del>
                </w:p>
              </w:tc>
              <w:tc>
                <w:tcPr>
                  <w:tcW w:w="1236" w:type="dxa"/>
                  <w:vMerge w:val="restart"/>
                  <w:tcBorders>
                    <w:tl2br w:val="nil"/>
                    <w:tr2bl w:val="nil"/>
                  </w:tcBorders>
                  <w:vAlign w:val="center"/>
                </w:tcPr>
                <w:p>
                  <w:pPr>
                    <w:spacing w:line="240" w:lineRule="auto"/>
                    <w:ind w:firstLine="0" w:firstLineChars="0"/>
                    <w:jc w:val="center"/>
                    <w:rPr>
                      <w:sz w:val="18"/>
                      <w:szCs w:val="18"/>
                      <w:u w:val="single"/>
                      <w:rPrChange w:id="9262" w:author="林克疾风 [2]" w:date="2019-12-24T09:14:00Z">
                        <w:rPr>
                          <w:sz w:val="18"/>
                          <w:szCs w:val="18"/>
                        </w:rPr>
                      </w:rPrChange>
                    </w:rPr>
                  </w:pPr>
                  <w:r>
                    <w:rPr>
                      <w:rFonts w:hint="eastAsia"/>
                      <w:sz w:val="18"/>
                      <w:szCs w:val="18"/>
                      <w:u w:val="single"/>
                      <w:rPrChange w:id="9263" w:author="林克疾风 [2]" w:date="2019-12-24T09:14:00Z">
                        <w:rPr>
                          <w:rFonts w:hint="eastAsia"/>
                          <w:sz w:val="18"/>
                          <w:szCs w:val="18"/>
                        </w:rPr>
                      </w:rPrChange>
                    </w:rPr>
                    <w:t>25</w:t>
                  </w:r>
                  <w:r>
                    <w:rPr>
                      <w:sz w:val="18"/>
                      <w:szCs w:val="18"/>
                      <w:u w:val="single"/>
                      <w:rPrChange w:id="9264" w:author="林克疾风 [2]" w:date="2019-12-24T09:14:00Z">
                        <w:rPr>
                          <w:sz w:val="18"/>
                          <w:szCs w:val="18"/>
                        </w:rPr>
                      </w:rPrChange>
                    </w:rPr>
                    <w:t>m</w:t>
                  </w:r>
                </w:p>
              </w:tc>
              <w:tc>
                <w:tcPr>
                  <w:tcW w:w="1236" w:type="dxa"/>
                  <w:vMerge w:val="restart"/>
                  <w:tcBorders>
                    <w:tl2br w:val="nil"/>
                    <w:tr2bl w:val="nil"/>
                  </w:tcBorders>
                  <w:vAlign w:val="center"/>
                </w:tcPr>
                <w:p>
                  <w:pPr>
                    <w:spacing w:line="240" w:lineRule="auto"/>
                    <w:ind w:firstLine="0" w:firstLineChars="0"/>
                    <w:jc w:val="center"/>
                    <w:rPr>
                      <w:sz w:val="18"/>
                      <w:szCs w:val="18"/>
                      <w:u w:val="single"/>
                      <w:rPrChange w:id="9265" w:author="林克疾风 [2]" w:date="2019-12-24T09:14:00Z">
                        <w:rPr>
                          <w:sz w:val="18"/>
                          <w:szCs w:val="18"/>
                        </w:rPr>
                      </w:rPrChange>
                    </w:rPr>
                  </w:pPr>
                  <w:r>
                    <w:rPr>
                      <w:rFonts w:hint="eastAsia"/>
                      <w:sz w:val="18"/>
                      <w:szCs w:val="18"/>
                      <w:u w:val="single"/>
                      <w:rPrChange w:id="9266" w:author="林克疾风 [2]" w:date="2019-12-24T09:14:00Z">
                        <w:rPr>
                          <w:rFonts w:hint="eastAsia"/>
                          <w:sz w:val="18"/>
                          <w:szCs w:val="18"/>
                        </w:rPr>
                      </w:rPrChange>
                    </w:rPr>
                    <w:t>0.5</w:t>
                  </w:r>
                  <w:r>
                    <w:rPr>
                      <w:sz w:val="18"/>
                      <w:szCs w:val="18"/>
                      <w:u w:val="single"/>
                      <w:rPrChange w:id="9267" w:author="林克疾风 [2]" w:date="2019-12-24T09:14:00Z">
                        <w:rPr>
                          <w:sz w:val="18"/>
                          <w:szCs w:val="18"/>
                        </w:rPr>
                      </w:rPrChange>
                    </w:rPr>
                    <w:t>m</w:t>
                  </w:r>
                </w:p>
              </w:tc>
              <w:tc>
                <w:tcPr>
                  <w:tcW w:w="1236" w:type="dxa"/>
                  <w:vMerge w:val="restart"/>
                  <w:tcBorders>
                    <w:tl2br w:val="nil"/>
                    <w:tr2bl w:val="nil"/>
                  </w:tcBorders>
                  <w:vAlign w:val="center"/>
                </w:tcPr>
                <w:p>
                  <w:pPr>
                    <w:spacing w:line="240" w:lineRule="auto"/>
                    <w:ind w:firstLine="0" w:firstLineChars="0"/>
                    <w:jc w:val="center"/>
                    <w:rPr>
                      <w:sz w:val="18"/>
                      <w:szCs w:val="18"/>
                      <w:u w:val="single"/>
                      <w:rPrChange w:id="9268" w:author="林克疾风 [2]" w:date="2019-12-24T09:14:00Z">
                        <w:rPr>
                          <w:sz w:val="18"/>
                          <w:szCs w:val="18"/>
                        </w:rPr>
                      </w:rPrChange>
                    </w:rPr>
                  </w:pPr>
                  <w:del w:id="9269" w:author="林克疾风" w:date="2019-11-18T11:16:53Z">
                    <w:commentRangeStart w:id="17"/>
                    <w:r>
                      <w:rPr>
                        <w:rFonts w:hint="default"/>
                        <w:sz w:val="18"/>
                        <w:szCs w:val="18"/>
                        <w:u w:val="single"/>
                        <w:lang w:val="en-US"/>
                        <w:rPrChange w:id="9270" w:author="林克疾风 [2]" w:date="2019-12-24T09:14:00Z">
                          <w:rPr>
                            <w:rFonts w:hint="default"/>
                            <w:sz w:val="18"/>
                            <w:szCs w:val="18"/>
                            <w:lang w:val="en-US"/>
                          </w:rPr>
                        </w:rPrChange>
                      </w:rPr>
                      <w:delText>1</w:delText>
                    </w:r>
                  </w:del>
                  <w:ins w:id="9271" w:author="林克疾风" w:date="2019-11-18T11:16:53Z">
                    <w:r>
                      <w:rPr>
                        <w:rFonts w:hint="eastAsia"/>
                        <w:sz w:val="18"/>
                        <w:szCs w:val="18"/>
                        <w:u w:val="single"/>
                        <w:lang w:val="en-US" w:eastAsia="zh-CN"/>
                        <w:rPrChange w:id="9272" w:author="林克疾风 [2]" w:date="2019-12-24T09:14:00Z">
                          <w:rPr>
                            <w:rFonts w:hint="eastAsia"/>
                            <w:sz w:val="18"/>
                            <w:szCs w:val="18"/>
                            <w:lang w:val="en-US" w:eastAsia="zh-CN"/>
                          </w:rPr>
                        </w:rPrChange>
                      </w:rPr>
                      <w:t>8</w:t>
                    </w:r>
                  </w:ins>
                  <w:ins w:id="9273" w:author="林克疾风" w:date="2019-11-04T13:27:00Z">
                    <w:r>
                      <w:rPr>
                        <w:rFonts w:hint="eastAsia"/>
                        <w:sz w:val="18"/>
                        <w:szCs w:val="18"/>
                        <w:u w:val="single"/>
                        <w:rPrChange w:id="9274" w:author="林克疾风 [2]" w:date="2019-12-24T09:14:00Z">
                          <w:rPr>
                            <w:rFonts w:hint="eastAsia"/>
                            <w:sz w:val="18"/>
                            <w:szCs w:val="18"/>
                          </w:rPr>
                        </w:rPrChange>
                      </w:rPr>
                      <w:t>0</w:t>
                    </w:r>
                  </w:ins>
                  <w:r>
                    <w:rPr>
                      <w:sz w:val="18"/>
                      <w:szCs w:val="18"/>
                      <w:u w:val="single"/>
                      <w:rPrChange w:id="9275" w:author="林克疾风 [2]" w:date="2019-12-24T09:14:00Z">
                        <w:rPr>
                          <w:sz w:val="18"/>
                          <w:szCs w:val="18"/>
                        </w:rPr>
                      </w:rPrChange>
                    </w:rPr>
                    <w:t>℃</w:t>
                  </w:r>
                  <w:commentRangeEnd w:id="17"/>
                  <w:r>
                    <w:rPr>
                      <w:rStyle w:val="21"/>
                      <w:u w:val="single"/>
                      <w:rPrChange w:id="9276" w:author="林克疾风 [2]" w:date="2019-12-24T09:14:00Z">
                        <w:rPr>
                          <w:rStyle w:val="21"/>
                        </w:rPr>
                      </w:rPrChange>
                    </w:rPr>
                    <w:commentReference w:id="17"/>
                  </w:r>
                  <w:r>
                    <w:rPr>
                      <w:u w:val="single"/>
                      <w:rPrChange w:id="9277" w:author="林克疾风 [2]" w:date="2019-12-24T09:14:00Z">
                        <w:rPr/>
                      </w:rPrChange>
                    </w:rPr>
                    <w:commentReference w:id="18"/>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tcBorders>
                    <w:tl2br w:val="nil"/>
                    <w:tr2bl w:val="nil"/>
                  </w:tcBorders>
                  <w:vAlign w:val="center"/>
                </w:tcPr>
                <w:p>
                  <w:pPr>
                    <w:spacing w:line="240" w:lineRule="auto"/>
                    <w:ind w:firstLine="0" w:firstLineChars="0"/>
                    <w:jc w:val="center"/>
                    <w:rPr>
                      <w:sz w:val="18"/>
                      <w:szCs w:val="18"/>
                      <w:u w:val="single"/>
                      <w:rPrChange w:id="9278" w:author="林克疾风 [2]" w:date="2019-12-24T09:14:00Z">
                        <w:rPr>
                          <w:sz w:val="18"/>
                          <w:szCs w:val="18"/>
                        </w:rPr>
                      </w:rPrChange>
                    </w:rPr>
                  </w:pPr>
                </w:p>
              </w:tc>
              <w:tc>
                <w:tcPr>
                  <w:tcW w:w="720" w:type="dxa"/>
                  <w:vMerge w:val="continue"/>
                  <w:tcBorders>
                    <w:tl2br w:val="nil"/>
                    <w:tr2bl w:val="nil"/>
                  </w:tcBorders>
                  <w:vAlign w:val="center"/>
                </w:tcPr>
                <w:p>
                  <w:pPr>
                    <w:spacing w:line="240" w:lineRule="auto"/>
                    <w:ind w:firstLine="0" w:firstLineChars="0"/>
                    <w:jc w:val="center"/>
                    <w:rPr>
                      <w:sz w:val="18"/>
                      <w:szCs w:val="18"/>
                      <w:u w:val="single"/>
                      <w:rPrChange w:id="9279" w:author="林克疾风 [2]" w:date="2019-12-24T09:14:00Z">
                        <w:rPr>
                          <w:sz w:val="18"/>
                          <w:szCs w:val="18"/>
                        </w:rPr>
                      </w:rPrChange>
                    </w:rPr>
                  </w:pPr>
                </w:p>
              </w:tc>
              <w:tc>
                <w:tcPr>
                  <w:tcW w:w="750" w:type="dxa"/>
                  <w:vMerge w:val="continue"/>
                  <w:tcBorders>
                    <w:tl2br w:val="nil"/>
                    <w:tr2bl w:val="nil"/>
                  </w:tcBorders>
                  <w:vAlign w:val="center"/>
                </w:tcPr>
                <w:p>
                  <w:pPr>
                    <w:spacing w:line="240" w:lineRule="auto"/>
                    <w:ind w:firstLine="0" w:firstLineChars="0"/>
                    <w:jc w:val="center"/>
                    <w:rPr>
                      <w:sz w:val="18"/>
                      <w:szCs w:val="18"/>
                      <w:u w:val="single"/>
                      <w:rPrChange w:id="9280" w:author="林克疾风 [2]" w:date="2019-12-24T09:14:00Z">
                        <w:rPr>
                          <w:sz w:val="18"/>
                          <w:szCs w:val="18"/>
                        </w:rPr>
                      </w:rPrChange>
                    </w:rPr>
                  </w:pPr>
                </w:p>
              </w:tc>
              <w:tc>
                <w:tcPr>
                  <w:tcW w:w="840" w:type="dxa"/>
                  <w:tcBorders>
                    <w:tl2br w:val="nil"/>
                    <w:tr2bl w:val="nil"/>
                  </w:tcBorders>
                  <w:vAlign w:val="center"/>
                </w:tcPr>
                <w:p>
                  <w:pPr>
                    <w:autoSpaceDE w:val="0"/>
                    <w:autoSpaceDN w:val="0"/>
                    <w:spacing w:line="240" w:lineRule="auto"/>
                    <w:ind w:firstLine="0" w:firstLineChars="0"/>
                    <w:jc w:val="center"/>
                    <w:rPr>
                      <w:sz w:val="18"/>
                      <w:szCs w:val="18"/>
                      <w:u w:val="single"/>
                      <w:rPrChange w:id="9281" w:author="林克疾风 [2]" w:date="2019-12-24T09:14:00Z">
                        <w:rPr>
                          <w:sz w:val="18"/>
                          <w:szCs w:val="18"/>
                        </w:rPr>
                      </w:rPrChange>
                    </w:rPr>
                  </w:pPr>
                  <w:r>
                    <w:rPr>
                      <w:rFonts w:hint="eastAsia"/>
                      <w:sz w:val="21"/>
                      <w:szCs w:val="21"/>
                      <w:u w:val="single"/>
                      <w:rPrChange w:id="9282" w:author="林克疾风 [2]" w:date="2019-12-24T09:14:00Z">
                        <w:rPr>
                          <w:rFonts w:hint="eastAsia"/>
                          <w:sz w:val="21"/>
                          <w:szCs w:val="21"/>
                        </w:rPr>
                      </w:rPrChange>
                    </w:rPr>
                    <w:t>SO</w:t>
                  </w:r>
                  <w:r>
                    <w:rPr>
                      <w:rFonts w:hint="eastAsia"/>
                      <w:sz w:val="21"/>
                      <w:szCs w:val="21"/>
                      <w:u w:val="single"/>
                      <w:vertAlign w:val="subscript"/>
                      <w:rPrChange w:id="9283" w:author="林克疾风 [2]" w:date="2019-12-24T09:14:00Z">
                        <w:rPr>
                          <w:rFonts w:hint="eastAsia"/>
                          <w:sz w:val="21"/>
                          <w:szCs w:val="21"/>
                          <w:vertAlign w:val="subscript"/>
                        </w:rPr>
                      </w:rPrChange>
                    </w:rPr>
                    <w:t>2</w:t>
                  </w:r>
                </w:p>
              </w:tc>
              <w:tc>
                <w:tcPr>
                  <w:tcW w:w="1065" w:type="dxa"/>
                  <w:tcBorders>
                    <w:tl2br w:val="nil"/>
                    <w:tr2bl w:val="nil"/>
                  </w:tcBorders>
                  <w:vAlign w:val="center"/>
                </w:tcPr>
                <w:p>
                  <w:pPr>
                    <w:spacing w:line="240" w:lineRule="auto"/>
                    <w:ind w:firstLine="0" w:firstLineChars="0"/>
                    <w:jc w:val="center"/>
                    <w:rPr>
                      <w:sz w:val="18"/>
                      <w:szCs w:val="18"/>
                      <w:u w:val="single"/>
                      <w:rPrChange w:id="9284" w:author="林克疾风 [2]" w:date="2019-12-24T09:14:00Z">
                        <w:rPr>
                          <w:sz w:val="18"/>
                          <w:szCs w:val="18"/>
                        </w:rPr>
                      </w:rPrChange>
                    </w:rPr>
                  </w:pPr>
                  <w:r>
                    <w:rPr>
                      <w:rFonts w:hint="eastAsia"/>
                      <w:sz w:val="18"/>
                      <w:szCs w:val="18"/>
                      <w:u w:val="single"/>
                      <w:rPrChange w:id="9285" w:author="林克疾风 [2]" w:date="2019-12-24T09:14:00Z">
                        <w:rPr>
                          <w:rFonts w:hint="eastAsia"/>
                          <w:sz w:val="18"/>
                          <w:szCs w:val="18"/>
                        </w:rPr>
                      </w:rPrChange>
                    </w:rPr>
                    <w:t>0.0</w:t>
                  </w:r>
                  <w:ins w:id="9286" w:author="林克疾风" w:date="2019-11-04T13:28:00Z">
                    <w:r>
                      <w:rPr>
                        <w:rFonts w:hint="eastAsia"/>
                        <w:sz w:val="18"/>
                        <w:szCs w:val="18"/>
                        <w:u w:val="single"/>
                        <w:rPrChange w:id="9287" w:author="林克疾风 [2]" w:date="2019-12-24T09:14:00Z">
                          <w:rPr>
                            <w:rFonts w:hint="eastAsia"/>
                            <w:sz w:val="18"/>
                            <w:szCs w:val="18"/>
                          </w:rPr>
                        </w:rPrChange>
                      </w:rPr>
                      <w:t>6</w:t>
                    </w:r>
                  </w:ins>
                </w:p>
              </w:tc>
              <w:tc>
                <w:tcPr>
                  <w:tcW w:w="885" w:type="dxa"/>
                  <w:tcBorders>
                    <w:tl2br w:val="nil"/>
                    <w:tr2bl w:val="nil"/>
                  </w:tcBorders>
                  <w:vAlign w:val="center"/>
                </w:tcPr>
                <w:p>
                  <w:pPr>
                    <w:spacing w:line="240" w:lineRule="auto"/>
                    <w:ind w:firstLine="0" w:firstLineChars="0"/>
                    <w:jc w:val="center"/>
                    <w:rPr>
                      <w:sz w:val="18"/>
                      <w:szCs w:val="18"/>
                      <w:u w:val="single"/>
                      <w:rPrChange w:id="9288" w:author="林克疾风 [2]" w:date="2019-12-24T09:14:00Z">
                        <w:rPr>
                          <w:sz w:val="18"/>
                          <w:szCs w:val="18"/>
                        </w:rPr>
                      </w:rPrChange>
                    </w:rPr>
                  </w:pPr>
                  <w:r>
                    <w:rPr>
                      <w:rFonts w:hint="eastAsia"/>
                      <w:sz w:val="18"/>
                      <w:szCs w:val="18"/>
                      <w:u w:val="single"/>
                      <w:rPrChange w:id="9289" w:author="林克疾风 [2]" w:date="2019-12-24T09:14:00Z">
                        <w:rPr>
                          <w:rFonts w:hint="eastAsia"/>
                          <w:sz w:val="18"/>
                          <w:szCs w:val="18"/>
                        </w:rPr>
                      </w:rPrChange>
                    </w:rPr>
                    <w:t>0.</w:t>
                  </w:r>
                  <w:ins w:id="9290" w:author="林克疾风" w:date="2019-11-04T13:28:00Z">
                    <w:r>
                      <w:rPr>
                        <w:rFonts w:hint="eastAsia"/>
                        <w:sz w:val="18"/>
                        <w:szCs w:val="18"/>
                        <w:u w:val="single"/>
                        <w:rPrChange w:id="9291" w:author="林克疾风 [2]" w:date="2019-12-24T09:14:00Z">
                          <w:rPr>
                            <w:rFonts w:hint="eastAsia"/>
                            <w:sz w:val="18"/>
                            <w:szCs w:val="18"/>
                          </w:rPr>
                        </w:rPrChange>
                      </w:rPr>
                      <w:t>16</w:t>
                    </w:r>
                  </w:ins>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292" w:author="林克疾风 [2]" w:date="2019-12-24T09:14:00Z">
                        <w:rPr>
                          <w:sz w:val="18"/>
                          <w:szCs w:val="18"/>
                        </w:rPr>
                      </w:rPrChange>
                    </w:rPr>
                  </w:pPr>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293" w:author="林克疾风 [2]" w:date="2019-12-24T09:14:00Z">
                        <w:rPr>
                          <w:sz w:val="18"/>
                          <w:szCs w:val="18"/>
                        </w:rPr>
                      </w:rPrChange>
                    </w:rPr>
                  </w:pPr>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294" w:author="林克疾风 [2]" w:date="2019-12-24T09:14:00Z">
                        <w:rPr>
                          <w:sz w:val="18"/>
                          <w:szCs w:val="18"/>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tcBorders>
                    <w:tl2br w:val="nil"/>
                    <w:tr2bl w:val="nil"/>
                  </w:tcBorders>
                  <w:vAlign w:val="center"/>
                </w:tcPr>
                <w:p>
                  <w:pPr>
                    <w:spacing w:line="240" w:lineRule="auto"/>
                    <w:ind w:firstLine="0" w:firstLineChars="0"/>
                    <w:jc w:val="center"/>
                    <w:rPr>
                      <w:sz w:val="18"/>
                      <w:szCs w:val="18"/>
                      <w:u w:val="single"/>
                      <w:rPrChange w:id="9295" w:author="林克疾风 [2]" w:date="2019-12-24T09:14:00Z">
                        <w:rPr>
                          <w:sz w:val="18"/>
                          <w:szCs w:val="18"/>
                        </w:rPr>
                      </w:rPrChange>
                    </w:rPr>
                  </w:pPr>
                </w:p>
              </w:tc>
              <w:tc>
                <w:tcPr>
                  <w:tcW w:w="720" w:type="dxa"/>
                  <w:vMerge w:val="continue"/>
                  <w:tcBorders>
                    <w:tl2br w:val="nil"/>
                    <w:tr2bl w:val="nil"/>
                  </w:tcBorders>
                  <w:vAlign w:val="center"/>
                </w:tcPr>
                <w:p>
                  <w:pPr>
                    <w:spacing w:line="240" w:lineRule="auto"/>
                    <w:ind w:firstLine="0" w:firstLineChars="0"/>
                    <w:jc w:val="center"/>
                    <w:rPr>
                      <w:sz w:val="18"/>
                      <w:szCs w:val="18"/>
                      <w:u w:val="single"/>
                      <w:rPrChange w:id="9296" w:author="林克疾风 [2]" w:date="2019-12-24T09:14:00Z">
                        <w:rPr>
                          <w:sz w:val="18"/>
                          <w:szCs w:val="18"/>
                        </w:rPr>
                      </w:rPrChange>
                    </w:rPr>
                  </w:pPr>
                </w:p>
              </w:tc>
              <w:tc>
                <w:tcPr>
                  <w:tcW w:w="750" w:type="dxa"/>
                  <w:vMerge w:val="continue"/>
                  <w:tcBorders>
                    <w:tl2br w:val="nil"/>
                    <w:tr2bl w:val="nil"/>
                  </w:tcBorders>
                  <w:vAlign w:val="center"/>
                </w:tcPr>
                <w:p>
                  <w:pPr>
                    <w:spacing w:line="240" w:lineRule="auto"/>
                    <w:ind w:firstLine="0" w:firstLineChars="0"/>
                    <w:jc w:val="center"/>
                    <w:rPr>
                      <w:sz w:val="18"/>
                      <w:szCs w:val="18"/>
                      <w:u w:val="single"/>
                      <w:rPrChange w:id="9297" w:author="林克疾风 [2]" w:date="2019-12-24T09:14:00Z">
                        <w:rPr>
                          <w:sz w:val="18"/>
                          <w:szCs w:val="18"/>
                        </w:rPr>
                      </w:rPrChange>
                    </w:rPr>
                  </w:pPr>
                </w:p>
              </w:tc>
              <w:tc>
                <w:tcPr>
                  <w:tcW w:w="840" w:type="dxa"/>
                  <w:tcBorders>
                    <w:tl2br w:val="nil"/>
                    <w:tr2bl w:val="nil"/>
                  </w:tcBorders>
                  <w:vAlign w:val="center"/>
                </w:tcPr>
                <w:p>
                  <w:pPr>
                    <w:autoSpaceDE w:val="0"/>
                    <w:autoSpaceDN w:val="0"/>
                    <w:spacing w:line="240" w:lineRule="auto"/>
                    <w:ind w:firstLine="0" w:firstLineChars="0"/>
                    <w:jc w:val="center"/>
                    <w:rPr>
                      <w:sz w:val="18"/>
                      <w:szCs w:val="18"/>
                      <w:u w:val="single"/>
                      <w:rPrChange w:id="9298" w:author="林克疾风 [2]" w:date="2019-12-24T09:14:00Z">
                        <w:rPr>
                          <w:sz w:val="18"/>
                          <w:szCs w:val="18"/>
                        </w:rPr>
                      </w:rPrChange>
                    </w:rPr>
                  </w:pPr>
                  <w:r>
                    <w:rPr>
                      <w:rFonts w:hint="eastAsia"/>
                      <w:sz w:val="21"/>
                      <w:szCs w:val="21"/>
                      <w:u w:val="single"/>
                      <w:rPrChange w:id="9299" w:author="林克疾风 [2]" w:date="2019-12-24T09:14:00Z">
                        <w:rPr>
                          <w:rFonts w:hint="eastAsia"/>
                          <w:sz w:val="21"/>
                          <w:szCs w:val="21"/>
                        </w:rPr>
                      </w:rPrChange>
                    </w:rPr>
                    <w:t>NO</w:t>
                  </w:r>
                  <w:r>
                    <w:rPr>
                      <w:rFonts w:hint="eastAsia"/>
                      <w:sz w:val="21"/>
                      <w:szCs w:val="21"/>
                      <w:u w:val="single"/>
                      <w:vertAlign w:val="subscript"/>
                      <w:rPrChange w:id="9300" w:author="林克疾风 [2]" w:date="2019-12-24T09:14:00Z">
                        <w:rPr>
                          <w:rFonts w:hint="eastAsia"/>
                          <w:sz w:val="21"/>
                          <w:szCs w:val="21"/>
                          <w:vertAlign w:val="subscript"/>
                        </w:rPr>
                      </w:rPrChange>
                    </w:rPr>
                    <w:t>2</w:t>
                  </w:r>
                </w:p>
              </w:tc>
              <w:tc>
                <w:tcPr>
                  <w:tcW w:w="1065" w:type="dxa"/>
                  <w:tcBorders>
                    <w:tl2br w:val="nil"/>
                    <w:tr2bl w:val="nil"/>
                  </w:tcBorders>
                  <w:vAlign w:val="center"/>
                </w:tcPr>
                <w:p>
                  <w:pPr>
                    <w:spacing w:line="240" w:lineRule="auto"/>
                    <w:ind w:firstLine="0" w:firstLineChars="0"/>
                    <w:jc w:val="center"/>
                    <w:rPr>
                      <w:sz w:val="18"/>
                      <w:szCs w:val="18"/>
                      <w:u w:val="single"/>
                      <w:rPrChange w:id="9301" w:author="林克疾风 [2]" w:date="2019-12-24T09:14:00Z">
                        <w:rPr>
                          <w:sz w:val="18"/>
                          <w:szCs w:val="18"/>
                        </w:rPr>
                      </w:rPrChange>
                    </w:rPr>
                  </w:pPr>
                  <w:r>
                    <w:rPr>
                      <w:rFonts w:hint="eastAsia"/>
                      <w:sz w:val="18"/>
                      <w:szCs w:val="18"/>
                      <w:u w:val="single"/>
                      <w:rPrChange w:id="9302" w:author="林克疾风 [2]" w:date="2019-12-24T09:14:00Z">
                        <w:rPr>
                          <w:rFonts w:hint="eastAsia"/>
                          <w:sz w:val="18"/>
                          <w:szCs w:val="18"/>
                        </w:rPr>
                      </w:rPrChange>
                    </w:rPr>
                    <w:t>0.</w:t>
                  </w:r>
                  <w:ins w:id="9303" w:author="林克疾风" w:date="2019-11-04T13:28:00Z">
                    <w:r>
                      <w:rPr>
                        <w:rFonts w:hint="eastAsia"/>
                        <w:sz w:val="18"/>
                        <w:szCs w:val="18"/>
                        <w:u w:val="single"/>
                        <w:rPrChange w:id="9304" w:author="林克疾风 [2]" w:date="2019-12-24T09:14:00Z">
                          <w:rPr>
                            <w:rFonts w:hint="eastAsia"/>
                            <w:sz w:val="18"/>
                            <w:szCs w:val="18"/>
                          </w:rPr>
                        </w:rPrChange>
                      </w:rPr>
                      <w:t>20</w:t>
                    </w:r>
                  </w:ins>
                </w:p>
              </w:tc>
              <w:tc>
                <w:tcPr>
                  <w:tcW w:w="885" w:type="dxa"/>
                  <w:tcBorders>
                    <w:tl2br w:val="nil"/>
                    <w:tr2bl w:val="nil"/>
                  </w:tcBorders>
                  <w:vAlign w:val="center"/>
                </w:tcPr>
                <w:p>
                  <w:pPr>
                    <w:spacing w:line="240" w:lineRule="auto"/>
                    <w:ind w:firstLine="0" w:firstLineChars="0"/>
                    <w:jc w:val="center"/>
                    <w:rPr>
                      <w:sz w:val="18"/>
                      <w:szCs w:val="18"/>
                      <w:u w:val="single"/>
                      <w:rPrChange w:id="9305" w:author="林克疾风 [2]" w:date="2019-12-24T09:14:00Z">
                        <w:rPr>
                          <w:sz w:val="18"/>
                          <w:szCs w:val="18"/>
                        </w:rPr>
                      </w:rPrChange>
                    </w:rPr>
                  </w:pPr>
                  <w:r>
                    <w:rPr>
                      <w:rFonts w:hint="eastAsia"/>
                      <w:sz w:val="18"/>
                      <w:szCs w:val="18"/>
                      <w:u w:val="single"/>
                      <w:rPrChange w:id="9306" w:author="林克疾风 [2]" w:date="2019-12-24T09:14:00Z">
                        <w:rPr>
                          <w:rFonts w:hint="eastAsia"/>
                          <w:sz w:val="18"/>
                          <w:szCs w:val="18"/>
                        </w:rPr>
                      </w:rPrChange>
                    </w:rPr>
                    <w:t>0.</w:t>
                  </w:r>
                  <w:ins w:id="9307" w:author="林克疾风" w:date="2019-11-04T13:28:00Z">
                    <w:r>
                      <w:rPr>
                        <w:rFonts w:hint="eastAsia"/>
                        <w:sz w:val="18"/>
                        <w:szCs w:val="18"/>
                        <w:u w:val="single"/>
                        <w:rPrChange w:id="9308" w:author="林克疾风 [2]" w:date="2019-12-24T09:14:00Z">
                          <w:rPr>
                            <w:rFonts w:hint="eastAsia"/>
                            <w:sz w:val="18"/>
                            <w:szCs w:val="18"/>
                          </w:rPr>
                        </w:rPrChange>
                      </w:rPr>
                      <w:t>49</w:t>
                    </w:r>
                  </w:ins>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309" w:author="林克疾风 [2]" w:date="2019-12-24T09:14:00Z">
                        <w:rPr>
                          <w:sz w:val="18"/>
                          <w:szCs w:val="18"/>
                        </w:rPr>
                      </w:rPrChange>
                    </w:rPr>
                  </w:pPr>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310" w:author="林克疾风 [2]" w:date="2019-12-24T09:14:00Z">
                        <w:rPr>
                          <w:sz w:val="18"/>
                          <w:szCs w:val="18"/>
                        </w:rPr>
                      </w:rPrChange>
                    </w:rPr>
                  </w:pPr>
                </w:p>
              </w:tc>
              <w:tc>
                <w:tcPr>
                  <w:tcW w:w="1236" w:type="dxa"/>
                  <w:vMerge w:val="continue"/>
                  <w:tcBorders>
                    <w:tl2br w:val="nil"/>
                    <w:tr2bl w:val="nil"/>
                  </w:tcBorders>
                  <w:vAlign w:val="center"/>
                </w:tcPr>
                <w:p>
                  <w:pPr>
                    <w:spacing w:line="240" w:lineRule="auto"/>
                    <w:ind w:firstLine="0" w:firstLineChars="0"/>
                    <w:jc w:val="center"/>
                    <w:rPr>
                      <w:sz w:val="18"/>
                      <w:szCs w:val="18"/>
                      <w:u w:val="single"/>
                      <w:rPrChange w:id="9311" w:author="林克疾风 [2]" w:date="2019-12-24T09:14:00Z">
                        <w:rPr>
                          <w:sz w:val="18"/>
                          <w:szCs w:val="18"/>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9312" w:author="林克疾风 [2]" w:date="2019-12-25T14:29:07Z"/>
              </w:trPr>
              <w:tc>
                <w:tcPr>
                  <w:tcW w:w="936" w:type="dxa"/>
                  <w:tcBorders>
                    <w:tl2br w:val="nil"/>
                    <w:tr2bl w:val="nil"/>
                  </w:tcBorders>
                  <w:vAlign w:val="center"/>
                </w:tcPr>
                <w:p>
                  <w:pPr>
                    <w:spacing w:line="240" w:lineRule="auto"/>
                    <w:ind w:firstLine="0" w:firstLineChars="0"/>
                    <w:jc w:val="center"/>
                    <w:rPr>
                      <w:ins w:id="9313" w:author="林克疾风 [2]" w:date="2019-12-25T14:29:07Z"/>
                      <w:rFonts w:hint="eastAsia" w:eastAsia="宋体"/>
                      <w:sz w:val="18"/>
                      <w:szCs w:val="18"/>
                      <w:u w:val="single"/>
                      <w:lang w:eastAsia="zh-CN"/>
                    </w:rPr>
                  </w:pPr>
                  <w:ins w:id="9314" w:author="林克疾风 [2]" w:date="2019-12-25T14:29:16Z">
                    <w:r>
                      <w:rPr>
                        <w:rFonts w:hint="eastAsia"/>
                        <w:sz w:val="18"/>
                        <w:szCs w:val="18"/>
                        <w:u w:val="single"/>
                        <w:lang w:eastAsia="zh-CN"/>
                      </w:rPr>
                      <w:t>生产</w:t>
                    </w:r>
                  </w:ins>
                  <w:ins w:id="9315" w:author="林克疾风 [2]" w:date="2019-12-25T14:29:17Z">
                    <w:r>
                      <w:rPr>
                        <w:rFonts w:hint="eastAsia"/>
                        <w:sz w:val="18"/>
                        <w:szCs w:val="18"/>
                        <w:u w:val="single"/>
                        <w:lang w:eastAsia="zh-CN"/>
                      </w:rPr>
                      <w:t>车间</w:t>
                    </w:r>
                  </w:ins>
                </w:p>
              </w:tc>
              <w:tc>
                <w:tcPr>
                  <w:tcW w:w="720" w:type="dxa"/>
                  <w:tcBorders>
                    <w:tl2br w:val="nil"/>
                    <w:tr2bl w:val="nil"/>
                  </w:tcBorders>
                  <w:vAlign w:val="center"/>
                </w:tcPr>
                <w:p>
                  <w:pPr>
                    <w:spacing w:line="240" w:lineRule="auto"/>
                    <w:ind w:firstLine="0" w:firstLineChars="0"/>
                    <w:jc w:val="center"/>
                    <w:rPr>
                      <w:ins w:id="9316" w:author="林克疾风 [2]" w:date="2019-12-25T14:29:07Z"/>
                      <w:rFonts w:hint="default" w:eastAsia="宋体"/>
                      <w:sz w:val="18"/>
                      <w:szCs w:val="18"/>
                      <w:u w:val="single"/>
                      <w:lang w:val="en-US" w:eastAsia="zh-CN"/>
                    </w:rPr>
                  </w:pPr>
                  <w:ins w:id="9317" w:author="林克疾风 [2]" w:date="2019-12-25T14:29:54Z">
                    <w:r>
                      <w:rPr>
                        <w:rFonts w:hint="eastAsia"/>
                        <w:sz w:val="18"/>
                        <w:szCs w:val="18"/>
                        <w:u w:val="single"/>
                        <w:lang w:val="en-US" w:eastAsia="zh-CN"/>
                      </w:rPr>
                      <w:t>11</w:t>
                    </w:r>
                  </w:ins>
                  <w:ins w:id="9318" w:author="林克疾风 [2]" w:date="2019-12-25T14:29:55Z">
                    <w:r>
                      <w:rPr>
                        <w:rFonts w:hint="eastAsia"/>
                        <w:sz w:val="18"/>
                        <w:szCs w:val="18"/>
                        <w:u w:val="single"/>
                        <w:lang w:val="en-US" w:eastAsia="zh-CN"/>
                      </w:rPr>
                      <w:t>3.</w:t>
                    </w:r>
                  </w:ins>
                  <w:ins w:id="9319" w:author="林克疾风 [2]" w:date="2019-12-25T14:29:58Z">
                    <w:r>
                      <w:rPr>
                        <w:rFonts w:hint="eastAsia"/>
                        <w:sz w:val="18"/>
                        <w:szCs w:val="18"/>
                        <w:u w:val="single"/>
                        <w:lang w:val="en-US" w:eastAsia="zh-CN"/>
                      </w:rPr>
                      <w:t>496</w:t>
                    </w:r>
                  </w:ins>
                  <w:ins w:id="9320" w:author="林克疾风 [2]" w:date="2019-12-25T14:30:00Z">
                    <w:r>
                      <w:rPr>
                        <w:rFonts w:hint="eastAsia"/>
                        <w:sz w:val="18"/>
                        <w:szCs w:val="18"/>
                        <w:u w:val="single"/>
                        <w:lang w:val="en-US" w:eastAsia="zh-CN"/>
                      </w:rPr>
                      <w:t>864</w:t>
                    </w:r>
                  </w:ins>
                </w:p>
              </w:tc>
              <w:tc>
                <w:tcPr>
                  <w:tcW w:w="750" w:type="dxa"/>
                  <w:tcBorders>
                    <w:tl2br w:val="nil"/>
                    <w:tr2bl w:val="nil"/>
                  </w:tcBorders>
                  <w:vAlign w:val="center"/>
                </w:tcPr>
                <w:p>
                  <w:pPr>
                    <w:spacing w:line="240" w:lineRule="auto"/>
                    <w:ind w:firstLine="0" w:firstLineChars="0"/>
                    <w:jc w:val="center"/>
                    <w:rPr>
                      <w:ins w:id="9321" w:author="林克疾风 [2]" w:date="2019-12-25T14:29:07Z"/>
                      <w:rFonts w:hint="default" w:eastAsia="宋体"/>
                      <w:sz w:val="18"/>
                      <w:szCs w:val="18"/>
                      <w:u w:val="single"/>
                      <w:lang w:val="en-US" w:eastAsia="zh-CN"/>
                    </w:rPr>
                  </w:pPr>
                  <w:ins w:id="9322" w:author="林克疾风 [2]" w:date="2019-12-25T14:30:03Z">
                    <w:r>
                      <w:rPr>
                        <w:rFonts w:hint="eastAsia"/>
                        <w:sz w:val="18"/>
                        <w:szCs w:val="18"/>
                        <w:u w:val="single"/>
                        <w:lang w:val="en-US" w:eastAsia="zh-CN"/>
                      </w:rPr>
                      <w:t>29.</w:t>
                    </w:r>
                  </w:ins>
                  <w:ins w:id="9323" w:author="林克疾风 [2]" w:date="2019-12-25T14:30:05Z">
                    <w:r>
                      <w:rPr>
                        <w:rFonts w:hint="eastAsia"/>
                        <w:sz w:val="18"/>
                        <w:szCs w:val="18"/>
                        <w:u w:val="single"/>
                        <w:lang w:val="en-US" w:eastAsia="zh-CN"/>
                      </w:rPr>
                      <w:t>563</w:t>
                    </w:r>
                  </w:ins>
                  <w:ins w:id="9324" w:author="林克疾风 [2]" w:date="2019-12-25T14:30:07Z">
                    <w:r>
                      <w:rPr>
                        <w:rFonts w:hint="eastAsia"/>
                        <w:sz w:val="18"/>
                        <w:szCs w:val="18"/>
                        <w:u w:val="single"/>
                        <w:lang w:val="en-US" w:eastAsia="zh-CN"/>
                      </w:rPr>
                      <w:t>654</w:t>
                    </w:r>
                  </w:ins>
                </w:p>
              </w:tc>
              <w:tc>
                <w:tcPr>
                  <w:tcW w:w="840" w:type="dxa"/>
                  <w:tcBorders>
                    <w:tl2br w:val="nil"/>
                    <w:tr2bl w:val="nil"/>
                  </w:tcBorders>
                  <w:vAlign w:val="center"/>
                </w:tcPr>
                <w:p>
                  <w:pPr>
                    <w:autoSpaceDE w:val="0"/>
                    <w:autoSpaceDN w:val="0"/>
                    <w:spacing w:line="240" w:lineRule="auto"/>
                    <w:ind w:firstLine="0" w:firstLineChars="0"/>
                    <w:jc w:val="center"/>
                    <w:rPr>
                      <w:ins w:id="9325" w:author="林克疾风 [2]" w:date="2019-12-25T14:29:07Z"/>
                      <w:rFonts w:hint="eastAsia"/>
                      <w:sz w:val="21"/>
                      <w:szCs w:val="21"/>
                      <w:u w:val="single"/>
                    </w:rPr>
                  </w:pPr>
                  <w:ins w:id="9326" w:author="林克疾风 [2]" w:date="2019-12-25T14:30:24Z">
                    <w:r>
                      <w:rPr>
                        <w:rFonts w:hint="eastAsia"/>
                        <w:sz w:val="21"/>
                        <w:szCs w:val="21"/>
                        <w:u w:val="single"/>
                      </w:rPr>
                      <w:t>PM</w:t>
                    </w:r>
                  </w:ins>
                  <w:ins w:id="9327" w:author="林克疾风 [2]" w:date="2019-12-25T14:30:24Z">
                    <w:r>
                      <w:rPr>
                        <w:rFonts w:hint="eastAsia"/>
                        <w:sz w:val="21"/>
                        <w:szCs w:val="21"/>
                        <w:u w:val="single"/>
                        <w:vertAlign w:val="subscript"/>
                      </w:rPr>
                      <w:t>10</w:t>
                    </w:r>
                  </w:ins>
                </w:p>
              </w:tc>
              <w:tc>
                <w:tcPr>
                  <w:tcW w:w="1065" w:type="dxa"/>
                  <w:tcBorders>
                    <w:tl2br w:val="nil"/>
                    <w:tr2bl w:val="nil"/>
                  </w:tcBorders>
                  <w:vAlign w:val="center"/>
                </w:tcPr>
                <w:p>
                  <w:pPr>
                    <w:spacing w:line="240" w:lineRule="auto"/>
                    <w:ind w:firstLine="0" w:firstLineChars="0"/>
                    <w:jc w:val="center"/>
                    <w:rPr>
                      <w:ins w:id="9328" w:author="林克疾风 [2]" w:date="2019-12-25T14:29:07Z"/>
                      <w:rFonts w:hint="eastAsia"/>
                      <w:sz w:val="18"/>
                      <w:szCs w:val="18"/>
                      <w:u w:val="single"/>
                    </w:rPr>
                  </w:pPr>
                  <w:ins w:id="9329" w:author="林克疾风 [2]" w:date="2019-12-25T14:31:09Z">
                    <w:r>
                      <w:rPr>
                        <w:rFonts w:hint="eastAsia"/>
                        <w:sz w:val="18"/>
                        <w:szCs w:val="18"/>
                        <w:u w:val="single"/>
                      </w:rPr>
                      <w:t>0.004</w:t>
                    </w:r>
                  </w:ins>
                </w:p>
              </w:tc>
              <w:tc>
                <w:tcPr>
                  <w:tcW w:w="885" w:type="dxa"/>
                  <w:tcBorders>
                    <w:tl2br w:val="nil"/>
                    <w:tr2bl w:val="nil"/>
                  </w:tcBorders>
                  <w:vAlign w:val="center"/>
                </w:tcPr>
                <w:p>
                  <w:pPr>
                    <w:spacing w:line="240" w:lineRule="auto"/>
                    <w:ind w:firstLine="0" w:firstLineChars="0"/>
                    <w:jc w:val="center"/>
                    <w:rPr>
                      <w:ins w:id="9330" w:author="林克疾风 [2]" w:date="2019-12-25T14:29:07Z"/>
                      <w:rFonts w:hint="default" w:eastAsia="宋体"/>
                      <w:sz w:val="18"/>
                      <w:szCs w:val="18"/>
                      <w:u w:val="single"/>
                      <w:lang w:val="en-US" w:eastAsia="zh-CN"/>
                    </w:rPr>
                  </w:pPr>
                  <w:ins w:id="9331" w:author="林克疾风 [2]" w:date="2019-12-25T14:31:06Z">
                    <w:r>
                      <w:rPr>
                        <w:rFonts w:hint="eastAsia"/>
                        <w:sz w:val="18"/>
                        <w:szCs w:val="18"/>
                        <w:u w:val="single"/>
                        <w:lang w:val="en-US" w:eastAsia="zh-CN"/>
                      </w:rPr>
                      <w:t>0.01</w:t>
                    </w:r>
                  </w:ins>
                </w:p>
              </w:tc>
              <w:tc>
                <w:tcPr>
                  <w:tcW w:w="1236" w:type="dxa"/>
                  <w:tcBorders>
                    <w:tl2br w:val="nil"/>
                    <w:tr2bl w:val="nil"/>
                  </w:tcBorders>
                  <w:vAlign w:val="center"/>
                </w:tcPr>
                <w:p>
                  <w:pPr>
                    <w:spacing w:line="240" w:lineRule="auto"/>
                    <w:ind w:firstLine="0" w:firstLineChars="0"/>
                    <w:jc w:val="center"/>
                    <w:rPr>
                      <w:ins w:id="9332" w:author="林克疾风 [2]" w:date="2019-12-25T14:29:07Z"/>
                      <w:rFonts w:hint="default" w:eastAsia="宋体"/>
                      <w:sz w:val="18"/>
                      <w:szCs w:val="18"/>
                      <w:u w:val="single"/>
                      <w:lang w:val="en-US" w:eastAsia="zh-CN"/>
                    </w:rPr>
                  </w:pPr>
                  <w:ins w:id="9333" w:author="林克疾风 [2]" w:date="2019-12-25T14:31:11Z">
                    <w:r>
                      <w:rPr>
                        <w:rFonts w:hint="eastAsia"/>
                        <w:sz w:val="18"/>
                        <w:szCs w:val="18"/>
                        <w:u w:val="single"/>
                        <w:lang w:val="en-US" w:eastAsia="zh-CN"/>
                      </w:rPr>
                      <w:t>15</w:t>
                    </w:r>
                  </w:ins>
                </w:p>
              </w:tc>
              <w:tc>
                <w:tcPr>
                  <w:tcW w:w="1236" w:type="dxa"/>
                  <w:tcBorders>
                    <w:tl2br w:val="nil"/>
                    <w:tr2bl w:val="nil"/>
                  </w:tcBorders>
                  <w:vAlign w:val="center"/>
                </w:tcPr>
                <w:p>
                  <w:pPr>
                    <w:spacing w:line="240" w:lineRule="auto"/>
                    <w:ind w:firstLine="0" w:firstLineChars="0"/>
                    <w:jc w:val="center"/>
                    <w:rPr>
                      <w:ins w:id="9334" w:author="林克疾风 [2]" w:date="2019-12-25T14:29:07Z"/>
                      <w:rFonts w:hint="default" w:eastAsia="宋体"/>
                      <w:sz w:val="18"/>
                      <w:szCs w:val="18"/>
                      <w:u w:val="single"/>
                      <w:lang w:val="en-US" w:eastAsia="zh-CN"/>
                    </w:rPr>
                  </w:pPr>
                  <w:ins w:id="9335" w:author="林克疾风 [2]" w:date="2019-12-25T14:31:23Z">
                    <w:r>
                      <w:rPr>
                        <w:rFonts w:hint="eastAsia"/>
                        <w:sz w:val="18"/>
                        <w:szCs w:val="18"/>
                        <w:u w:val="single"/>
                        <w:lang w:val="en-US" w:eastAsia="zh-CN"/>
                      </w:rPr>
                      <w:t>0.5</w:t>
                    </w:r>
                  </w:ins>
                </w:p>
              </w:tc>
              <w:tc>
                <w:tcPr>
                  <w:tcW w:w="1236" w:type="dxa"/>
                  <w:tcBorders>
                    <w:tl2br w:val="nil"/>
                    <w:tr2bl w:val="nil"/>
                  </w:tcBorders>
                  <w:vAlign w:val="center"/>
                </w:tcPr>
                <w:p>
                  <w:pPr>
                    <w:spacing w:line="240" w:lineRule="auto"/>
                    <w:ind w:firstLine="0" w:firstLineChars="0"/>
                    <w:jc w:val="center"/>
                    <w:rPr>
                      <w:ins w:id="9336" w:author="林克疾风 [2]" w:date="2019-12-25T14:29:07Z"/>
                      <w:sz w:val="18"/>
                      <w:szCs w:val="18"/>
                      <w:u w:val="single"/>
                    </w:rPr>
                  </w:pPr>
                  <w:ins w:id="9337" w:author="林克疾风 [2]" w:date="2019-12-25T14:31:29Z">
                    <w:r>
                      <w:rPr>
                        <w:rFonts w:hint="eastAsia"/>
                        <w:sz w:val="18"/>
                        <w:szCs w:val="18"/>
                        <w:u w:val="single"/>
                        <w:lang w:val="en-US" w:eastAsia="zh-CN"/>
                      </w:rPr>
                      <w:t>8</w:t>
                    </w:r>
                  </w:ins>
                  <w:ins w:id="9338" w:author="林克疾风 [2]" w:date="2019-12-25T14:31:29Z">
                    <w:r>
                      <w:rPr>
                        <w:rFonts w:hint="eastAsia"/>
                        <w:sz w:val="18"/>
                        <w:szCs w:val="18"/>
                        <w:u w:val="single"/>
                      </w:rPr>
                      <w:t>0</w:t>
                    </w:r>
                  </w:ins>
                  <w:ins w:id="9339" w:author="林克疾风 [2]" w:date="2019-12-25T14:31:29Z">
                    <w:r>
                      <w:rPr>
                        <w:sz w:val="18"/>
                        <w:szCs w:val="18"/>
                        <w:u w:val="single"/>
                      </w:rPr>
                      <w:t>℃</w:t>
                    </w:r>
                  </w:ins>
                  <w:ins w:id="9340" w:author="林克疾风 [2]" w:date="2019-12-25T14:31:29Z">
                    <w:r>
                      <w:rPr>
                        <w:rStyle w:val="21"/>
                        <w:u w:val="single"/>
                      </w:rPr>
                      <w:commentReference w:id="19"/>
                    </w:r>
                  </w:ins>
                </w:p>
              </w:tc>
            </w:tr>
          </w:tbl>
          <w:p>
            <w:pPr>
              <w:spacing w:line="240" w:lineRule="auto"/>
              <w:ind w:firstLine="482"/>
              <w:jc w:val="center"/>
              <w:rPr>
                <w:u w:val="single"/>
                <w:rPrChange w:id="9341" w:author="林克疾风 [2]" w:date="2019-12-24T09:14:00Z">
                  <w:rPr/>
                </w:rPrChange>
              </w:rPr>
            </w:pPr>
            <w:r>
              <w:rPr>
                <w:b/>
                <w:szCs w:val="24"/>
                <w:u w:val="single"/>
                <w:rPrChange w:id="9342" w:author="林克疾风 [2]" w:date="2019-12-24T09:14:00Z">
                  <w:rPr>
                    <w:b/>
                    <w:szCs w:val="24"/>
                  </w:rPr>
                </w:rPrChange>
              </w:rPr>
              <w:t>表</w:t>
            </w:r>
            <w:r>
              <w:rPr>
                <w:rFonts w:hint="eastAsia"/>
                <w:b/>
                <w:szCs w:val="24"/>
                <w:u w:val="single"/>
                <w:rPrChange w:id="9343" w:author="林克疾风 [2]" w:date="2019-12-24T09:14:00Z">
                  <w:rPr>
                    <w:rFonts w:hint="eastAsia"/>
                    <w:b/>
                    <w:szCs w:val="24"/>
                  </w:rPr>
                </w:rPrChange>
              </w:rPr>
              <w:t>7</w:t>
            </w:r>
            <w:r>
              <w:rPr>
                <w:b/>
                <w:szCs w:val="24"/>
                <w:u w:val="single"/>
                <w:rPrChange w:id="9344" w:author="林克疾风 [2]" w:date="2019-12-24T09:14:00Z">
                  <w:rPr>
                    <w:b/>
                    <w:szCs w:val="24"/>
                  </w:rPr>
                </w:rPrChange>
              </w:rPr>
              <w:t>-</w:t>
            </w:r>
            <w:del w:id="9345" w:author="林克疾风 [2]" w:date="2019-12-16T08:58:32Z">
              <w:r>
                <w:rPr>
                  <w:rFonts w:hint="default"/>
                  <w:b/>
                  <w:szCs w:val="24"/>
                  <w:u w:val="single"/>
                  <w:lang w:val="en-US"/>
                  <w:rPrChange w:id="9346" w:author="林克疾风 [2]" w:date="2019-12-24T09:14:00Z">
                    <w:rPr>
                      <w:rFonts w:hint="default"/>
                      <w:b/>
                      <w:szCs w:val="24"/>
                      <w:lang w:val="en-US"/>
                    </w:rPr>
                  </w:rPrChange>
                </w:rPr>
                <w:delText>4</w:delText>
              </w:r>
            </w:del>
            <w:ins w:id="9347" w:author="林克疾风 [2]" w:date="2019-12-16T08:58:32Z">
              <w:r>
                <w:rPr>
                  <w:rFonts w:hint="eastAsia"/>
                  <w:b/>
                  <w:szCs w:val="24"/>
                  <w:u w:val="single"/>
                  <w:lang w:val="en-US" w:eastAsia="zh-CN"/>
                  <w:rPrChange w:id="9348" w:author="林克疾风 [2]" w:date="2019-12-24T09:14:00Z">
                    <w:rPr>
                      <w:rFonts w:hint="eastAsia"/>
                      <w:b/>
                      <w:szCs w:val="24"/>
                      <w:lang w:val="en-US" w:eastAsia="zh-CN"/>
                    </w:rPr>
                  </w:rPrChange>
                </w:rPr>
                <w:t>2</w:t>
              </w:r>
            </w:ins>
            <w:ins w:id="9349" w:author="林克疾风 [2]" w:date="2019-12-16T08:58:33Z">
              <w:r>
                <w:rPr>
                  <w:rFonts w:hint="eastAsia"/>
                  <w:b/>
                  <w:szCs w:val="24"/>
                  <w:u w:val="single"/>
                  <w:lang w:val="en-US" w:eastAsia="zh-CN"/>
                  <w:rPrChange w:id="9350" w:author="林克疾风 [2]" w:date="2019-12-24T09:14:00Z">
                    <w:rPr>
                      <w:rFonts w:hint="eastAsia"/>
                      <w:b/>
                      <w:szCs w:val="24"/>
                      <w:lang w:val="en-US" w:eastAsia="zh-CN"/>
                    </w:rPr>
                  </w:rPrChange>
                </w:rPr>
                <w:t>D</w:t>
              </w:r>
            </w:ins>
            <w:r>
              <w:rPr>
                <w:b/>
                <w:szCs w:val="24"/>
                <w:u w:val="single"/>
                <w:rPrChange w:id="9351" w:author="林克疾风 [2]" w:date="2019-12-24T09:14:00Z">
                  <w:rPr>
                    <w:b/>
                    <w:szCs w:val="24"/>
                  </w:rPr>
                </w:rPrChange>
              </w:rPr>
              <w:t xml:space="preserve">  </w:t>
            </w:r>
            <w:r>
              <w:rPr>
                <w:rFonts w:hint="eastAsia"/>
                <w:b/>
                <w:szCs w:val="24"/>
                <w:u w:val="single"/>
                <w:rPrChange w:id="9352" w:author="林克疾风 [2]" w:date="2019-12-24T09:14:00Z">
                  <w:rPr>
                    <w:rFonts w:hint="eastAsia"/>
                    <w:b/>
                    <w:szCs w:val="24"/>
                  </w:rPr>
                </w:rPrChange>
              </w:rPr>
              <w:t>项目</w:t>
            </w:r>
            <w:r>
              <w:rPr>
                <w:b/>
                <w:szCs w:val="24"/>
                <w:u w:val="single"/>
                <w:rPrChange w:id="9353" w:author="林克疾风 [2]" w:date="2019-12-24T09:14:00Z">
                  <w:rPr>
                    <w:b/>
                    <w:szCs w:val="24"/>
                  </w:rPr>
                </w:rPrChange>
              </w:rPr>
              <w:t>无组织排放源</w:t>
            </w:r>
            <w:r>
              <w:rPr>
                <w:rFonts w:hint="eastAsia"/>
                <w:b/>
                <w:szCs w:val="24"/>
                <w:u w:val="single"/>
                <w:rPrChange w:id="9354" w:author="林克疾风 [2]" w:date="2019-12-24T09:14:00Z">
                  <w:rPr>
                    <w:rFonts w:hint="eastAsia"/>
                    <w:b/>
                    <w:szCs w:val="24"/>
                  </w:rPr>
                </w:rPrChange>
              </w:rPr>
              <w:t>强</w:t>
            </w:r>
            <w:r>
              <w:rPr>
                <w:b/>
                <w:szCs w:val="24"/>
                <w:u w:val="single"/>
                <w:rPrChange w:id="9355" w:author="林克疾风 [2]" w:date="2019-12-24T09:14:00Z">
                  <w:rPr>
                    <w:b/>
                    <w:szCs w:val="24"/>
                  </w:rPr>
                </w:rPrChange>
              </w:rPr>
              <w:t>参数</w:t>
            </w:r>
            <w:r>
              <w:rPr>
                <w:rFonts w:hint="eastAsia"/>
                <w:b/>
                <w:szCs w:val="24"/>
                <w:u w:val="single"/>
                <w:rPrChange w:id="9356" w:author="林克疾风 [2]" w:date="2019-12-24T09:14:00Z">
                  <w:rPr>
                    <w:rFonts w:hint="eastAsia"/>
                    <w:b/>
                    <w:szCs w:val="24"/>
                  </w:rPr>
                </w:rPrChange>
              </w:rPr>
              <w:t>一览</w:t>
            </w:r>
            <w:r>
              <w:rPr>
                <w:b/>
                <w:szCs w:val="24"/>
                <w:u w:val="single"/>
                <w:rPrChange w:id="9357" w:author="林克疾风 [2]" w:date="2019-12-24T09:14:00Z">
                  <w:rPr>
                    <w:b/>
                    <w:szCs w:val="24"/>
                  </w:rPr>
                </w:rPrChange>
              </w:rPr>
              <w:t>表</w:t>
            </w:r>
          </w:p>
          <w:tbl>
            <w:tblPr>
              <w:tblStyle w:val="18"/>
              <w:tblW w:w="8923"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55"/>
              <w:gridCol w:w="1830"/>
              <w:gridCol w:w="1635"/>
              <w:gridCol w:w="1083"/>
              <w:gridCol w:w="1083"/>
              <w:gridCol w:w="108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52" w:type="dxa"/>
                  <w:vMerge w:val="restart"/>
                  <w:tcBorders>
                    <w:tl2br w:val="nil"/>
                    <w:tr2bl w:val="nil"/>
                  </w:tcBorders>
                  <w:vAlign w:val="center"/>
                </w:tcPr>
                <w:p>
                  <w:pPr>
                    <w:spacing w:line="240" w:lineRule="auto"/>
                    <w:ind w:firstLine="0" w:firstLineChars="0"/>
                    <w:jc w:val="center"/>
                    <w:rPr>
                      <w:b/>
                      <w:bCs/>
                      <w:sz w:val="21"/>
                      <w:szCs w:val="21"/>
                      <w:u w:val="single"/>
                      <w:rPrChange w:id="9358" w:author="林克疾风 [2]" w:date="2019-12-24T09:14:00Z">
                        <w:rPr>
                          <w:b/>
                          <w:bCs/>
                          <w:sz w:val="21"/>
                          <w:szCs w:val="21"/>
                        </w:rPr>
                      </w:rPrChange>
                    </w:rPr>
                  </w:pPr>
                  <w:r>
                    <w:rPr>
                      <w:b/>
                      <w:bCs/>
                      <w:sz w:val="21"/>
                      <w:szCs w:val="21"/>
                      <w:u w:val="single"/>
                      <w:rPrChange w:id="9359" w:author="林克疾风 [2]" w:date="2019-12-24T09:14:00Z">
                        <w:rPr>
                          <w:b/>
                          <w:bCs/>
                          <w:sz w:val="21"/>
                          <w:szCs w:val="21"/>
                        </w:rPr>
                      </w:rPrChange>
                    </w:rPr>
                    <w:t>污染源</w:t>
                  </w:r>
                </w:p>
              </w:tc>
              <w:tc>
                <w:tcPr>
                  <w:tcW w:w="855" w:type="dxa"/>
                  <w:vMerge w:val="restart"/>
                  <w:tcBorders>
                    <w:tl2br w:val="nil"/>
                    <w:tr2bl w:val="nil"/>
                  </w:tcBorders>
                  <w:vAlign w:val="center"/>
                </w:tcPr>
                <w:p>
                  <w:pPr>
                    <w:spacing w:line="240" w:lineRule="auto"/>
                    <w:ind w:firstLine="0" w:firstLineChars="0"/>
                    <w:jc w:val="center"/>
                    <w:rPr>
                      <w:b/>
                      <w:bCs/>
                      <w:sz w:val="21"/>
                      <w:szCs w:val="21"/>
                      <w:u w:val="single"/>
                      <w:rPrChange w:id="9360" w:author="林克疾风 [2]" w:date="2019-12-24T09:14:00Z">
                        <w:rPr>
                          <w:b/>
                          <w:bCs/>
                          <w:sz w:val="21"/>
                          <w:szCs w:val="21"/>
                        </w:rPr>
                      </w:rPrChange>
                    </w:rPr>
                  </w:pPr>
                  <w:r>
                    <w:rPr>
                      <w:b/>
                      <w:bCs/>
                      <w:sz w:val="21"/>
                      <w:szCs w:val="21"/>
                      <w:u w:val="single"/>
                      <w:rPrChange w:id="9361" w:author="林克疾风 [2]" w:date="2019-12-24T09:14:00Z">
                        <w:rPr>
                          <w:b/>
                          <w:bCs/>
                          <w:sz w:val="21"/>
                          <w:szCs w:val="21"/>
                        </w:rPr>
                      </w:rPrChange>
                    </w:rPr>
                    <w:t>污染物</w:t>
                  </w:r>
                </w:p>
              </w:tc>
              <w:tc>
                <w:tcPr>
                  <w:tcW w:w="3465" w:type="dxa"/>
                  <w:gridSpan w:val="2"/>
                  <w:tcBorders>
                    <w:tl2br w:val="nil"/>
                    <w:tr2bl w:val="nil"/>
                  </w:tcBorders>
                  <w:vAlign w:val="center"/>
                </w:tcPr>
                <w:p>
                  <w:pPr>
                    <w:spacing w:line="240" w:lineRule="auto"/>
                    <w:ind w:firstLine="0" w:firstLineChars="0"/>
                    <w:jc w:val="center"/>
                    <w:rPr>
                      <w:b/>
                      <w:bCs/>
                      <w:sz w:val="21"/>
                      <w:szCs w:val="21"/>
                      <w:u w:val="single"/>
                      <w:rPrChange w:id="9362" w:author="林克疾风 [2]" w:date="2019-12-24T09:14:00Z">
                        <w:rPr>
                          <w:b/>
                          <w:bCs/>
                          <w:sz w:val="21"/>
                          <w:szCs w:val="21"/>
                        </w:rPr>
                      </w:rPrChange>
                    </w:rPr>
                  </w:pPr>
                  <w:r>
                    <w:rPr>
                      <w:rFonts w:hint="eastAsia"/>
                      <w:b/>
                      <w:bCs/>
                      <w:sz w:val="21"/>
                      <w:szCs w:val="21"/>
                      <w:u w:val="single"/>
                      <w:rPrChange w:id="9363" w:author="林克疾风 [2]" w:date="2019-12-24T09:14:00Z">
                        <w:rPr>
                          <w:rFonts w:hint="eastAsia"/>
                          <w:b/>
                          <w:bCs/>
                          <w:sz w:val="21"/>
                          <w:szCs w:val="21"/>
                        </w:rPr>
                      </w:rPrChange>
                    </w:rPr>
                    <w:t>排放情况</w:t>
                  </w:r>
                </w:p>
              </w:tc>
              <w:tc>
                <w:tcPr>
                  <w:tcW w:w="3251" w:type="dxa"/>
                  <w:gridSpan w:val="3"/>
                  <w:tcBorders>
                    <w:tl2br w:val="nil"/>
                    <w:tr2bl w:val="nil"/>
                  </w:tcBorders>
                  <w:vAlign w:val="center"/>
                </w:tcPr>
                <w:p>
                  <w:pPr>
                    <w:spacing w:line="240" w:lineRule="auto"/>
                    <w:ind w:firstLine="0" w:firstLineChars="0"/>
                    <w:jc w:val="center"/>
                    <w:rPr>
                      <w:b/>
                      <w:bCs/>
                      <w:sz w:val="21"/>
                      <w:szCs w:val="21"/>
                      <w:u w:val="single"/>
                      <w:rPrChange w:id="9364" w:author="林克疾风 [2]" w:date="2019-12-24T09:14:00Z">
                        <w:rPr>
                          <w:b/>
                          <w:bCs/>
                          <w:sz w:val="21"/>
                          <w:szCs w:val="21"/>
                        </w:rPr>
                      </w:rPrChange>
                    </w:rPr>
                  </w:pPr>
                  <w:r>
                    <w:rPr>
                      <w:b/>
                      <w:bCs/>
                      <w:sz w:val="21"/>
                      <w:szCs w:val="21"/>
                      <w:u w:val="single"/>
                      <w:rPrChange w:id="9365" w:author="林克疾风 [2]" w:date="2019-12-24T09:14:00Z">
                        <w:rPr>
                          <w:b/>
                          <w:bCs/>
                          <w:sz w:val="21"/>
                          <w:szCs w:val="21"/>
                        </w:rPr>
                      </w:rPrChange>
                    </w:rPr>
                    <w:t>矩形面源</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2" w:type="dxa"/>
                  <w:vMerge w:val="continue"/>
                  <w:tcBorders>
                    <w:tl2br w:val="nil"/>
                    <w:tr2bl w:val="nil"/>
                  </w:tcBorders>
                  <w:vAlign w:val="center"/>
                </w:tcPr>
                <w:p>
                  <w:pPr>
                    <w:spacing w:line="240" w:lineRule="auto"/>
                    <w:ind w:firstLine="0" w:firstLineChars="0"/>
                    <w:jc w:val="center"/>
                    <w:rPr>
                      <w:b/>
                      <w:bCs/>
                      <w:sz w:val="21"/>
                      <w:szCs w:val="21"/>
                      <w:u w:val="single"/>
                      <w:rPrChange w:id="9366" w:author="林克疾风 [2]" w:date="2019-12-24T09:14:00Z">
                        <w:rPr>
                          <w:b/>
                          <w:bCs/>
                          <w:sz w:val="21"/>
                          <w:szCs w:val="21"/>
                        </w:rPr>
                      </w:rPrChange>
                    </w:rPr>
                  </w:pPr>
                </w:p>
              </w:tc>
              <w:tc>
                <w:tcPr>
                  <w:tcW w:w="855" w:type="dxa"/>
                  <w:vMerge w:val="continue"/>
                  <w:tcBorders>
                    <w:tl2br w:val="nil"/>
                    <w:tr2bl w:val="nil"/>
                  </w:tcBorders>
                  <w:vAlign w:val="center"/>
                </w:tcPr>
                <w:p>
                  <w:pPr>
                    <w:spacing w:line="240" w:lineRule="auto"/>
                    <w:ind w:firstLine="0" w:firstLineChars="0"/>
                    <w:jc w:val="center"/>
                    <w:rPr>
                      <w:b/>
                      <w:bCs/>
                      <w:sz w:val="21"/>
                      <w:szCs w:val="21"/>
                      <w:u w:val="single"/>
                      <w:rPrChange w:id="9367" w:author="林克疾风 [2]" w:date="2019-12-24T09:14:00Z">
                        <w:rPr>
                          <w:b/>
                          <w:bCs/>
                          <w:sz w:val="21"/>
                          <w:szCs w:val="21"/>
                        </w:rPr>
                      </w:rPrChange>
                    </w:rPr>
                  </w:pPr>
                </w:p>
              </w:tc>
              <w:tc>
                <w:tcPr>
                  <w:tcW w:w="1830" w:type="dxa"/>
                  <w:tcBorders>
                    <w:tl2br w:val="nil"/>
                    <w:tr2bl w:val="nil"/>
                  </w:tcBorders>
                  <w:vAlign w:val="center"/>
                </w:tcPr>
                <w:p>
                  <w:pPr>
                    <w:spacing w:line="240" w:lineRule="auto"/>
                    <w:ind w:firstLine="0" w:firstLineChars="0"/>
                    <w:jc w:val="center"/>
                    <w:rPr>
                      <w:b/>
                      <w:bCs/>
                      <w:sz w:val="21"/>
                      <w:szCs w:val="21"/>
                      <w:u w:val="single"/>
                      <w:rPrChange w:id="9368" w:author="林克疾风 [2]" w:date="2019-12-24T09:14:00Z">
                        <w:rPr>
                          <w:b/>
                          <w:bCs/>
                          <w:sz w:val="21"/>
                          <w:szCs w:val="21"/>
                        </w:rPr>
                      </w:rPrChange>
                    </w:rPr>
                  </w:pPr>
                  <w:r>
                    <w:rPr>
                      <w:rFonts w:hint="eastAsia"/>
                      <w:b/>
                      <w:bCs/>
                      <w:sz w:val="21"/>
                      <w:szCs w:val="21"/>
                      <w:u w:val="single"/>
                      <w:rPrChange w:id="9369" w:author="林克疾风 [2]" w:date="2019-12-24T09:14:00Z">
                        <w:rPr>
                          <w:rFonts w:hint="eastAsia"/>
                          <w:b/>
                          <w:bCs/>
                          <w:sz w:val="21"/>
                          <w:szCs w:val="21"/>
                        </w:rPr>
                      </w:rPrChange>
                    </w:rPr>
                    <w:t>排放</w:t>
                  </w:r>
                  <w:r>
                    <w:rPr>
                      <w:b/>
                      <w:bCs/>
                      <w:sz w:val="21"/>
                      <w:szCs w:val="21"/>
                      <w:u w:val="single"/>
                      <w:rPrChange w:id="9370" w:author="林克疾风 [2]" w:date="2019-12-24T09:14:00Z">
                        <w:rPr>
                          <w:b/>
                          <w:bCs/>
                          <w:sz w:val="21"/>
                          <w:szCs w:val="21"/>
                        </w:rPr>
                      </w:rPrChange>
                    </w:rPr>
                    <w:t>速率</w:t>
                  </w:r>
                  <w:r>
                    <w:rPr>
                      <w:rFonts w:hint="eastAsia"/>
                      <w:b/>
                      <w:bCs/>
                      <w:sz w:val="21"/>
                      <w:szCs w:val="21"/>
                      <w:u w:val="single"/>
                      <w:rPrChange w:id="9371" w:author="林克疾风 [2]" w:date="2019-12-24T09:14:00Z">
                        <w:rPr>
                          <w:rFonts w:hint="eastAsia"/>
                          <w:b/>
                          <w:bCs/>
                          <w:sz w:val="21"/>
                          <w:szCs w:val="21"/>
                        </w:rPr>
                      </w:rPrChange>
                    </w:rPr>
                    <w:t>/</w:t>
                  </w:r>
                  <w:r>
                    <w:rPr>
                      <w:b/>
                      <w:bCs/>
                      <w:sz w:val="21"/>
                      <w:szCs w:val="21"/>
                      <w:u w:val="single"/>
                      <w:rPrChange w:id="9372" w:author="林克疾风 [2]" w:date="2019-12-24T09:14:00Z">
                        <w:rPr>
                          <w:b/>
                          <w:bCs/>
                          <w:sz w:val="21"/>
                          <w:szCs w:val="21"/>
                        </w:rPr>
                      </w:rPrChange>
                    </w:rPr>
                    <w:t>（kg/h）</w:t>
                  </w:r>
                </w:p>
              </w:tc>
              <w:tc>
                <w:tcPr>
                  <w:tcW w:w="1635" w:type="dxa"/>
                  <w:tcBorders>
                    <w:tl2br w:val="nil"/>
                    <w:tr2bl w:val="nil"/>
                  </w:tcBorders>
                  <w:vAlign w:val="center"/>
                </w:tcPr>
                <w:p>
                  <w:pPr>
                    <w:spacing w:line="240" w:lineRule="auto"/>
                    <w:ind w:firstLine="0" w:firstLineChars="0"/>
                    <w:jc w:val="center"/>
                    <w:rPr>
                      <w:b/>
                      <w:bCs/>
                      <w:sz w:val="21"/>
                      <w:szCs w:val="21"/>
                      <w:u w:val="single"/>
                      <w:rPrChange w:id="9373" w:author="林克疾风 [2]" w:date="2019-12-24T09:14:00Z">
                        <w:rPr>
                          <w:b/>
                          <w:bCs/>
                          <w:sz w:val="21"/>
                          <w:szCs w:val="21"/>
                        </w:rPr>
                      </w:rPrChange>
                    </w:rPr>
                  </w:pPr>
                  <w:r>
                    <w:rPr>
                      <w:b/>
                      <w:bCs/>
                      <w:sz w:val="21"/>
                      <w:szCs w:val="21"/>
                      <w:u w:val="single"/>
                      <w:rPrChange w:id="9374" w:author="林克疾风 [2]" w:date="2019-12-24T09:14:00Z">
                        <w:rPr>
                          <w:b/>
                          <w:bCs/>
                          <w:sz w:val="21"/>
                          <w:szCs w:val="21"/>
                        </w:rPr>
                      </w:rPrChange>
                    </w:rPr>
                    <w:t>排放量</w:t>
                  </w:r>
                  <w:r>
                    <w:rPr>
                      <w:rFonts w:hint="eastAsia"/>
                      <w:b/>
                      <w:bCs/>
                      <w:sz w:val="21"/>
                      <w:szCs w:val="21"/>
                      <w:u w:val="single"/>
                      <w:rPrChange w:id="9375" w:author="林克疾风 [2]" w:date="2019-12-24T09:14:00Z">
                        <w:rPr>
                          <w:rFonts w:hint="eastAsia"/>
                          <w:b/>
                          <w:bCs/>
                          <w:sz w:val="21"/>
                          <w:szCs w:val="21"/>
                        </w:rPr>
                      </w:rPrChange>
                    </w:rPr>
                    <w:t>/(t</w:t>
                  </w:r>
                  <w:r>
                    <w:rPr>
                      <w:b/>
                      <w:bCs/>
                      <w:sz w:val="21"/>
                      <w:szCs w:val="21"/>
                      <w:u w:val="single"/>
                      <w:rPrChange w:id="9376" w:author="林克疾风 [2]" w:date="2019-12-24T09:14:00Z">
                        <w:rPr>
                          <w:b/>
                          <w:bCs/>
                          <w:sz w:val="21"/>
                          <w:szCs w:val="21"/>
                        </w:rPr>
                      </w:rPrChange>
                    </w:rPr>
                    <w:t>/a</w:t>
                  </w:r>
                  <w:r>
                    <w:rPr>
                      <w:rFonts w:hint="eastAsia"/>
                      <w:b/>
                      <w:bCs/>
                      <w:sz w:val="21"/>
                      <w:szCs w:val="21"/>
                      <w:u w:val="single"/>
                      <w:rPrChange w:id="9377" w:author="林克疾风 [2]" w:date="2019-12-24T09:14:00Z">
                        <w:rPr>
                          <w:rFonts w:hint="eastAsia"/>
                          <w:b/>
                          <w:bCs/>
                          <w:sz w:val="21"/>
                          <w:szCs w:val="21"/>
                        </w:rPr>
                      </w:rPrChange>
                    </w:rPr>
                    <w:t>)</w:t>
                  </w:r>
                </w:p>
              </w:tc>
              <w:tc>
                <w:tcPr>
                  <w:tcW w:w="1083" w:type="dxa"/>
                  <w:tcBorders>
                    <w:tl2br w:val="nil"/>
                    <w:tr2bl w:val="nil"/>
                  </w:tcBorders>
                  <w:vAlign w:val="center"/>
                </w:tcPr>
                <w:p>
                  <w:pPr>
                    <w:spacing w:line="240" w:lineRule="auto"/>
                    <w:ind w:firstLine="0" w:firstLineChars="0"/>
                    <w:jc w:val="center"/>
                    <w:rPr>
                      <w:b/>
                      <w:bCs/>
                      <w:sz w:val="21"/>
                      <w:szCs w:val="21"/>
                      <w:u w:val="single"/>
                      <w:rPrChange w:id="9378" w:author="林克疾风 [2]" w:date="2019-12-24T09:14:00Z">
                        <w:rPr>
                          <w:b/>
                          <w:bCs/>
                          <w:sz w:val="21"/>
                          <w:szCs w:val="21"/>
                        </w:rPr>
                      </w:rPrChange>
                    </w:rPr>
                  </w:pPr>
                  <w:r>
                    <w:rPr>
                      <w:b/>
                      <w:bCs/>
                      <w:sz w:val="21"/>
                      <w:szCs w:val="21"/>
                      <w:u w:val="single"/>
                      <w:rPrChange w:id="9379" w:author="林克疾风 [2]" w:date="2019-12-24T09:14:00Z">
                        <w:rPr>
                          <w:b/>
                          <w:bCs/>
                          <w:sz w:val="21"/>
                          <w:szCs w:val="21"/>
                        </w:rPr>
                      </w:rPrChange>
                    </w:rPr>
                    <w:t>长度</w:t>
                  </w:r>
                  <w:r>
                    <w:rPr>
                      <w:rFonts w:hint="eastAsia"/>
                      <w:b/>
                      <w:bCs/>
                      <w:sz w:val="21"/>
                      <w:szCs w:val="21"/>
                      <w:u w:val="single"/>
                      <w:rPrChange w:id="9380" w:author="林克疾风 [2]" w:date="2019-12-24T09:14:00Z">
                        <w:rPr>
                          <w:rFonts w:hint="eastAsia"/>
                          <w:b/>
                          <w:bCs/>
                          <w:sz w:val="21"/>
                          <w:szCs w:val="21"/>
                        </w:rPr>
                      </w:rPrChange>
                    </w:rPr>
                    <w:t>/m</w:t>
                  </w:r>
                </w:p>
              </w:tc>
              <w:tc>
                <w:tcPr>
                  <w:tcW w:w="1083" w:type="dxa"/>
                  <w:tcBorders>
                    <w:tl2br w:val="nil"/>
                    <w:tr2bl w:val="nil"/>
                  </w:tcBorders>
                  <w:vAlign w:val="center"/>
                </w:tcPr>
                <w:p>
                  <w:pPr>
                    <w:spacing w:line="240" w:lineRule="auto"/>
                    <w:ind w:firstLine="0" w:firstLineChars="0"/>
                    <w:jc w:val="center"/>
                    <w:rPr>
                      <w:b/>
                      <w:bCs/>
                      <w:sz w:val="21"/>
                      <w:szCs w:val="21"/>
                      <w:u w:val="single"/>
                      <w:rPrChange w:id="9381" w:author="林克疾风 [2]" w:date="2019-12-24T09:14:00Z">
                        <w:rPr>
                          <w:b/>
                          <w:bCs/>
                          <w:sz w:val="21"/>
                          <w:szCs w:val="21"/>
                        </w:rPr>
                      </w:rPrChange>
                    </w:rPr>
                  </w:pPr>
                  <w:r>
                    <w:rPr>
                      <w:b/>
                      <w:bCs/>
                      <w:sz w:val="21"/>
                      <w:szCs w:val="21"/>
                      <w:u w:val="single"/>
                      <w:rPrChange w:id="9382" w:author="林克疾风 [2]" w:date="2019-12-24T09:14:00Z">
                        <w:rPr>
                          <w:b/>
                          <w:bCs/>
                          <w:sz w:val="21"/>
                          <w:szCs w:val="21"/>
                        </w:rPr>
                      </w:rPrChange>
                    </w:rPr>
                    <w:t>宽度</w:t>
                  </w:r>
                  <w:r>
                    <w:rPr>
                      <w:rFonts w:hint="eastAsia"/>
                      <w:b/>
                      <w:bCs/>
                      <w:sz w:val="21"/>
                      <w:szCs w:val="21"/>
                      <w:u w:val="single"/>
                      <w:rPrChange w:id="9383" w:author="林克疾风 [2]" w:date="2019-12-24T09:14:00Z">
                        <w:rPr>
                          <w:rFonts w:hint="eastAsia"/>
                          <w:b/>
                          <w:bCs/>
                          <w:sz w:val="21"/>
                          <w:szCs w:val="21"/>
                        </w:rPr>
                      </w:rPrChange>
                    </w:rPr>
                    <w:t>/m</w:t>
                  </w:r>
                </w:p>
              </w:tc>
              <w:tc>
                <w:tcPr>
                  <w:tcW w:w="1085" w:type="dxa"/>
                  <w:tcBorders>
                    <w:tl2br w:val="nil"/>
                    <w:tr2bl w:val="nil"/>
                  </w:tcBorders>
                  <w:vAlign w:val="center"/>
                </w:tcPr>
                <w:p>
                  <w:pPr>
                    <w:spacing w:line="240" w:lineRule="auto"/>
                    <w:ind w:firstLine="0" w:firstLineChars="0"/>
                    <w:jc w:val="center"/>
                    <w:rPr>
                      <w:b/>
                      <w:bCs/>
                      <w:sz w:val="21"/>
                      <w:szCs w:val="21"/>
                      <w:u w:val="single"/>
                      <w:rPrChange w:id="9384" w:author="林克疾风 [2]" w:date="2019-12-24T09:14:00Z">
                        <w:rPr>
                          <w:b/>
                          <w:bCs/>
                          <w:sz w:val="21"/>
                          <w:szCs w:val="21"/>
                        </w:rPr>
                      </w:rPrChange>
                    </w:rPr>
                  </w:pPr>
                  <w:r>
                    <w:rPr>
                      <w:b/>
                      <w:bCs/>
                      <w:sz w:val="21"/>
                      <w:szCs w:val="21"/>
                      <w:u w:val="single"/>
                      <w:rPrChange w:id="9385" w:author="林克疾风 [2]" w:date="2019-12-24T09:14:00Z">
                        <w:rPr>
                          <w:b/>
                          <w:bCs/>
                          <w:sz w:val="21"/>
                          <w:szCs w:val="21"/>
                        </w:rPr>
                      </w:rPrChange>
                    </w:rPr>
                    <w:t>高度</w:t>
                  </w:r>
                  <w:r>
                    <w:rPr>
                      <w:rFonts w:hint="eastAsia"/>
                      <w:b/>
                      <w:bCs/>
                      <w:sz w:val="21"/>
                      <w:szCs w:val="21"/>
                      <w:u w:val="single"/>
                      <w:rPrChange w:id="9386" w:author="林克疾风 [2]" w:date="2019-12-24T09:14:00Z">
                        <w:rPr>
                          <w:rFonts w:hint="eastAsia"/>
                          <w:b/>
                          <w:bCs/>
                          <w:sz w:val="21"/>
                          <w:szCs w:val="21"/>
                        </w:rPr>
                      </w:rPrChange>
                    </w:rPr>
                    <w:t>/m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52" w:type="dxa"/>
                  <w:tcBorders>
                    <w:tl2br w:val="nil"/>
                    <w:tr2bl w:val="nil"/>
                  </w:tcBorders>
                  <w:vAlign w:val="center"/>
                </w:tcPr>
                <w:p>
                  <w:pPr>
                    <w:spacing w:line="240" w:lineRule="auto"/>
                    <w:ind w:firstLine="0" w:firstLineChars="0"/>
                    <w:jc w:val="center"/>
                    <w:rPr>
                      <w:sz w:val="21"/>
                      <w:szCs w:val="21"/>
                      <w:u w:val="single"/>
                      <w:rPrChange w:id="9387" w:author="林克疾风 [2]" w:date="2019-12-24T09:14:00Z">
                        <w:rPr>
                          <w:sz w:val="21"/>
                          <w:szCs w:val="21"/>
                        </w:rPr>
                      </w:rPrChange>
                    </w:rPr>
                  </w:pPr>
                  <w:r>
                    <w:rPr>
                      <w:rFonts w:hint="eastAsia"/>
                      <w:sz w:val="21"/>
                      <w:szCs w:val="21"/>
                      <w:u w:val="single"/>
                      <w:rPrChange w:id="9388" w:author="林克疾风 [2]" w:date="2019-12-24T09:14:00Z">
                        <w:rPr>
                          <w:rFonts w:hint="eastAsia"/>
                          <w:sz w:val="21"/>
                          <w:szCs w:val="21"/>
                        </w:rPr>
                      </w:rPrChange>
                    </w:rPr>
                    <w:t>生产车间</w:t>
                  </w:r>
                </w:p>
              </w:tc>
              <w:tc>
                <w:tcPr>
                  <w:tcW w:w="855" w:type="dxa"/>
                  <w:tcBorders>
                    <w:tl2br w:val="nil"/>
                    <w:tr2bl w:val="nil"/>
                  </w:tcBorders>
                  <w:vAlign w:val="center"/>
                </w:tcPr>
                <w:p>
                  <w:pPr>
                    <w:spacing w:line="240" w:lineRule="auto"/>
                    <w:ind w:firstLine="0" w:firstLineChars="0"/>
                    <w:jc w:val="center"/>
                    <w:rPr>
                      <w:sz w:val="21"/>
                      <w:szCs w:val="21"/>
                      <w:u w:val="single"/>
                      <w:rPrChange w:id="9389" w:author="林克疾风 [2]" w:date="2019-12-24T09:14:00Z">
                        <w:rPr>
                          <w:sz w:val="21"/>
                          <w:szCs w:val="21"/>
                        </w:rPr>
                      </w:rPrChange>
                    </w:rPr>
                  </w:pPr>
                  <w:r>
                    <w:rPr>
                      <w:rFonts w:hint="eastAsia"/>
                      <w:sz w:val="21"/>
                      <w:szCs w:val="21"/>
                      <w:u w:val="single"/>
                      <w:rPrChange w:id="9390" w:author="林克疾风 [2]" w:date="2019-12-24T09:14:00Z">
                        <w:rPr>
                          <w:rFonts w:hint="eastAsia"/>
                          <w:sz w:val="21"/>
                          <w:szCs w:val="21"/>
                        </w:rPr>
                      </w:rPrChange>
                    </w:rPr>
                    <w:t>TSP</w:t>
                  </w:r>
                </w:p>
              </w:tc>
              <w:tc>
                <w:tcPr>
                  <w:tcW w:w="1830" w:type="dxa"/>
                  <w:tcBorders>
                    <w:tl2br w:val="nil"/>
                    <w:tr2bl w:val="nil"/>
                  </w:tcBorders>
                  <w:vAlign w:val="center"/>
                </w:tcPr>
                <w:p>
                  <w:pPr>
                    <w:spacing w:line="240" w:lineRule="auto"/>
                    <w:ind w:firstLine="0" w:firstLineChars="0"/>
                    <w:jc w:val="center"/>
                    <w:rPr>
                      <w:sz w:val="21"/>
                      <w:szCs w:val="21"/>
                      <w:u w:val="single"/>
                      <w:rPrChange w:id="9391" w:author="林克疾风 [2]" w:date="2019-12-24T09:14:00Z">
                        <w:rPr>
                          <w:sz w:val="21"/>
                          <w:szCs w:val="21"/>
                        </w:rPr>
                      </w:rPrChange>
                    </w:rPr>
                  </w:pPr>
                  <w:r>
                    <w:rPr>
                      <w:rFonts w:hint="eastAsia"/>
                      <w:bCs/>
                      <w:color w:val="000000"/>
                      <w:sz w:val="21"/>
                      <w:szCs w:val="21"/>
                      <w:u w:val="single"/>
                      <w:rPrChange w:id="9392" w:author="林克疾风 [2]" w:date="2019-12-24T09:14:00Z">
                        <w:rPr>
                          <w:rFonts w:hint="eastAsia"/>
                          <w:bCs/>
                          <w:color w:val="000000"/>
                          <w:sz w:val="21"/>
                          <w:szCs w:val="21"/>
                        </w:rPr>
                      </w:rPrChange>
                    </w:rPr>
                    <w:t>0.00</w:t>
                  </w:r>
                  <w:ins w:id="9393" w:author="林克疾风 [2]" w:date="2019-12-25T14:31:52Z">
                    <w:r>
                      <w:rPr>
                        <w:rFonts w:hint="eastAsia"/>
                        <w:bCs/>
                        <w:color w:val="000000"/>
                        <w:sz w:val="21"/>
                        <w:szCs w:val="21"/>
                        <w:u w:val="single"/>
                        <w:lang w:val="en-US" w:eastAsia="zh-CN"/>
                      </w:rPr>
                      <w:t>6</w:t>
                    </w:r>
                  </w:ins>
                  <w:del w:id="9394" w:author="林克疾风 [2]" w:date="2019-12-25T14:31:51Z">
                    <w:r>
                      <w:rPr>
                        <w:rFonts w:hint="eastAsia"/>
                        <w:bCs/>
                        <w:color w:val="000000"/>
                        <w:sz w:val="21"/>
                        <w:szCs w:val="21"/>
                        <w:u w:val="single"/>
                        <w:rPrChange w:id="9395" w:author="林克疾风 [2]" w:date="2019-12-24T09:14:00Z">
                          <w:rPr>
                            <w:rFonts w:hint="eastAsia"/>
                            <w:bCs/>
                            <w:color w:val="000000"/>
                            <w:sz w:val="21"/>
                            <w:szCs w:val="21"/>
                          </w:rPr>
                        </w:rPrChange>
                      </w:rPr>
                      <w:delText>4</w:delText>
                    </w:r>
                  </w:del>
                </w:p>
              </w:tc>
              <w:tc>
                <w:tcPr>
                  <w:tcW w:w="1635" w:type="dxa"/>
                  <w:tcBorders>
                    <w:tl2br w:val="nil"/>
                    <w:tr2bl w:val="nil"/>
                  </w:tcBorders>
                  <w:vAlign w:val="center"/>
                </w:tcPr>
                <w:p>
                  <w:pPr>
                    <w:spacing w:line="240" w:lineRule="auto"/>
                    <w:ind w:firstLine="0" w:firstLineChars="0"/>
                    <w:jc w:val="center"/>
                    <w:rPr>
                      <w:sz w:val="21"/>
                      <w:szCs w:val="21"/>
                      <w:u w:val="single"/>
                      <w:rPrChange w:id="9396" w:author="林克疾风 [2]" w:date="2019-12-24T09:14:00Z">
                        <w:rPr>
                          <w:sz w:val="21"/>
                          <w:szCs w:val="21"/>
                        </w:rPr>
                      </w:rPrChange>
                    </w:rPr>
                  </w:pPr>
                  <w:r>
                    <w:rPr>
                      <w:rFonts w:hint="eastAsia"/>
                      <w:bCs/>
                      <w:color w:val="000000"/>
                      <w:sz w:val="21"/>
                      <w:szCs w:val="21"/>
                      <w:u w:val="single"/>
                      <w:rPrChange w:id="9397" w:author="林克疾风 [2]" w:date="2019-12-24T09:14:00Z">
                        <w:rPr>
                          <w:rFonts w:hint="eastAsia"/>
                          <w:bCs/>
                          <w:color w:val="000000"/>
                          <w:sz w:val="21"/>
                          <w:szCs w:val="21"/>
                        </w:rPr>
                      </w:rPrChange>
                    </w:rPr>
                    <w:t>0.</w:t>
                  </w:r>
                  <w:ins w:id="9398" w:author="林克疾风 [2]" w:date="2019-12-25T14:31:45Z">
                    <w:r>
                      <w:rPr>
                        <w:rFonts w:hint="eastAsia"/>
                        <w:bCs/>
                        <w:color w:val="000000"/>
                        <w:sz w:val="21"/>
                        <w:szCs w:val="21"/>
                        <w:u w:val="single"/>
                        <w:lang w:val="en-US" w:eastAsia="zh-CN"/>
                      </w:rPr>
                      <w:t>16</w:t>
                    </w:r>
                  </w:ins>
                  <w:del w:id="9399" w:author="林克疾风 [2]" w:date="2019-12-25T14:31:44Z">
                    <w:r>
                      <w:rPr>
                        <w:rFonts w:hint="eastAsia"/>
                        <w:bCs/>
                        <w:color w:val="000000"/>
                        <w:sz w:val="21"/>
                        <w:szCs w:val="21"/>
                        <w:u w:val="single"/>
                        <w:rPrChange w:id="9400" w:author="林克疾风 [2]" w:date="2019-12-24T09:14:00Z">
                          <w:rPr>
                            <w:rFonts w:hint="eastAsia"/>
                            <w:bCs/>
                            <w:color w:val="000000"/>
                            <w:sz w:val="21"/>
                            <w:szCs w:val="21"/>
                          </w:rPr>
                        </w:rPrChange>
                      </w:rPr>
                      <w:delText>0</w:delText>
                    </w:r>
                  </w:del>
                  <w:del w:id="9401" w:author="林克疾风 [2]" w:date="2019-12-25T14:31:44Z">
                    <w:r>
                      <w:rPr>
                        <w:rFonts w:hint="eastAsia"/>
                        <w:bCs/>
                        <w:color w:val="000000"/>
                        <w:sz w:val="21"/>
                        <w:szCs w:val="21"/>
                        <w:u w:val="single"/>
                        <w:rPrChange w:id="9402" w:author="林克疾风 [2]" w:date="2019-12-24T09:14:00Z">
                          <w:rPr>
                            <w:rFonts w:hint="eastAsia"/>
                            <w:bCs/>
                            <w:color w:val="000000"/>
                            <w:sz w:val="21"/>
                            <w:szCs w:val="21"/>
                          </w:rPr>
                        </w:rPrChange>
                      </w:rPr>
                      <w:delText>1</w:delText>
                    </w:r>
                  </w:del>
                </w:p>
              </w:tc>
              <w:tc>
                <w:tcPr>
                  <w:tcW w:w="1083" w:type="dxa"/>
                  <w:tcBorders>
                    <w:tl2br w:val="nil"/>
                    <w:tr2bl w:val="nil"/>
                  </w:tcBorders>
                  <w:vAlign w:val="center"/>
                </w:tcPr>
                <w:p>
                  <w:pPr>
                    <w:spacing w:line="240" w:lineRule="auto"/>
                    <w:ind w:firstLine="0" w:firstLineChars="0"/>
                    <w:jc w:val="center"/>
                    <w:rPr>
                      <w:sz w:val="21"/>
                      <w:szCs w:val="21"/>
                      <w:u w:val="single"/>
                      <w:rPrChange w:id="9403" w:author="林克疾风 [2]" w:date="2019-12-24T09:14:00Z">
                        <w:rPr>
                          <w:sz w:val="21"/>
                          <w:szCs w:val="21"/>
                        </w:rPr>
                      </w:rPrChange>
                    </w:rPr>
                  </w:pPr>
                  <w:r>
                    <w:rPr>
                      <w:rFonts w:hint="eastAsia"/>
                      <w:sz w:val="21"/>
                      <w:szCs w:val="21"/>
                      <w:u w:val="single"/>
                      <w:rPrChange w:id="9404" w:author="林克疾风 [2]" w:date="2019-12-24T09:14:00Z">
                        <w:rPr>
                          <w:rFonts w:hint="eastAsia"/>
                          <w:sz w:val="21"/>
                          <w:szCs w:val="21"/>
                        </w:rPr>
                      </w:rPrChange>
                    </w:rPr>
                    <w:t>80</w:t>
                  </w:r>
                </w:p>
              </w:tc>
              <w:tc>
                <w:tcPr>
                  <w:tcW w:w="1083" w:type="dxa"/>
                  <w:tcBorders>
                    <w:tl2br w:val="nil"/>
                    <w:tr2bl w:val="nil"/>
                  </w:tcBorders>
                  <w:vAlign w:val="center"/>
                </w:tcPr>
                <w:p>
                  <w:pPr>
                    <w:spacing w:line="240" w:lineRule="auto"/>
                    <w:ind w:firstLine="0" w:firstLineChars="0"/>
                    <w:jc w:val="center"/>
                    <w:rPr>
                      <w:sz w:val="21"/>
                      <w:szCs w:val="21"/>
                      <w:u w:val="single"/>
                      <w:rPrChange w:id="9405" w:author="林克疾风 [2]" w:date="2019-12-24T09:14:00Z">
                        <w:rPr>
                          <w:sz w:val="21"/>
                          <w:szCs w:val="21"/>
                        </w:rPr>
                      </w:rPrChange>
                    </w:rPr>
                  </w:pPr>
                  <w:r>
                    <w:rPr>
                      <w:rFonts w:hint="eastAsia"/>
                      <w:sz w:val="21"/>
                      <w:szCs w:val="21"/>
                      <w:u w:val="single"/>
                      <w:rPrChange w:id="9406" w:author="林克疾风 [2]" w:date="2019-12-24T09:14:00Z">
                        <w:rPr>
                          <w:rFonts w:hint="eastAsia"/>
                          <w:sz w:val="21"/>
                          <w:szCs w:val="21"/>
                        </w:rPr>
                      </w:rPrChange>
                    </w:rPr>
                    <w:t>50</w:t>
                  </w:r>
                </w:p>
              </w:tc>
              <w:tc>
                <w:tcPr>
                  <w:tcW w:w="1085" w:type="dxa"/>
                  <w:tcBorders>
                    <w:tl2br w:val="nil"/>
                    <w:tr2bl w:val="nil"/>
                  </w:tcBorders>
                  <w:vAlign w:val="center"/>
                </w:tcPr>
                <w:p>
                  <w:pPr>
                    <w:spacing w:line="240" w:lineRule="auto"/>
                    <w:ind w:firstLine="0" w:firstLineChars="0"/>
                    <w:jc w:val="center"/>
                    <w:rPr>
                      <w:sz w:val="21"/>
                      <w:szCs w:val="21"/>
                      <w:u w:val="single"/>
                      <w:rPrChange w:id="9407" w:author="林克疾风 [2]" w:date="2019-12-24T09:14:00Z">
                        <w:rPr>
                          <w:sz w:val="21"/>
                          <w:szCs w:val="21"/>
                        </w:rPr>
                      </w:rPrChange>
                    </w:rPr>
                  </w:pPr>
                  <w:r>
                    <w:rPr>
                      <w:rFonts w:hint="eastAsia"/>
                      <w:sz w:val="21"/>
                      <w:szCs w:val="21"/>
                      <w:u w:val="single"/>
                      <w:rPrChange w:id="9408" w:author="林克疾风 [2]" w:date="2019-12-24T09:14:00Z">
                        <w:rPr>
                          <w:rFonts w:hint="eastAsia"/>
                          <w:sz w:val="21"/>
                          <w:szCs w:val="21"/>
                        </w:rPr>
                      </w:rPrChange>
                    </w:rPr>
                    <w:t>10</w:t>
                  </w:r>
                </w:p>
              </w:tc>
            </w:tr>
          </w:tbl>
          <w:p>
            <w:pPr>
              <w:spacing w:line="360" w:lineRule="auto"/>
              <w:ind w:firstLine="480"/>
              <w:rPr>
                <w:szCs w:val="24"/>
                <w:u w:val="single"/>
                <w:rPrChange w:id="9409" w:author="林克疾风 [2]" w:date="2019-12-24T09:14:00Z">
                  <w:rPr>
                    <w:szCs w:val="24"/>
                  </w:rPr>
                </w:rPrChange>
              </w:rPr>
            </w:pPr>
            <w:r>
              <w:rPr>
                <w:rFonts w:hint="eastAsia" w:ascii="宋体" w:hAnsi="宋体" w:cs="宋体"/>
                <w:b/>
                <w:bCs/>
                <w:szCs w:val="24"/>
                <w:u w:val="single"/>
                <w:rPrChange w:id="9410" w:author="林克疾风 [2]" w:date="2019-12-24T09:14:00Z">
                  <w:rPr>
                    <w:rFonts w:hint="eastAsia" w:ascii="宋体" w:hAnsi="宋体" w:cs="宋体"/>
                    <w:szCs w:val="24"/>
                  </w:rPr>
                </w:rPrChange>
              </w:rPr>
              <w:t>④</w:t>
            </w:r>
            <w:r>
              <w:rPr>
                <w:rFonts w:hint="eastAsia"/>
                <w:b/>
                <w:bCs/>
                <w:szCs w:val="24"/>
                <w:u w:val="single"/>
                <w:rPrChange w:id="9411" w:author="林克疾风 [2]" w:date="2019-12-24T09:14:00Z">
                  <w:rPr>
                    <w:rFonts w:hint="eastAsia"/>
                    <w:szCs w:val="24"/>
                  </w:rPr>
                </w:rPrChange>
              </w:rPr>
              <w:t>模型参数</w:t>
            </w:r>
          </w:p>
          <w:p>
            <w:pPr>
              <w:spacing w:line="360" w:lineRule="auto"/>
              <w:ind w:firstLine="480"/>
              <w:rPr>
                <w:szCs w:val="24"/>
                <w:u w:val="single"/>
                <w:rPrChange w:id="9412" w:author="林克疾风 [2]" w:date="2019-12-24T09:14:00Z">
                  <w:rPr>
                    <w:szCs w:val="24"/>
                  </w:rPr>
                </w:rPrChange>
              </w:rPr>
            </w:pPr>
            <w:r>
              <w:rPr>
                <w:rFonts w:hint="eastAsia"/>
                <w:szCs w:val="24"/>
                <w:u w:val="single"/>
                <w:rPrChange w:id="9413" w:author="林克疾风 [2]" w:date="2019-12-24T09:14:00Z">
                  <w:rPr>
                    <w:rFonts w:hint="eastAsia"/>
                    <w:szCs w:val="24"/>
                  </w:rPr>
                </w:rPrChange>
              </w:rPr>
              <w:t>估算模式所用参数见下表</w:t>
            </w:r>
            <w:ins w:id="9414" w:author="林克疾风 [2]" w:date="2019-12-20T15:58:43Z">
              <w:r>
                <w:rPr>
                  <w:rFonts w:hint="eastAsia"/>
                  <w:szCs w:val="24"/>
                  <w:u w:val="single"/>
                  <w:lang w:eastAsia="zh-CN"/>
                  <w:rPrChange w:id="9415" w:author="林克疾风 [2]" w:date="2019-12-24T09:14:00Z">
                    <w:rPr>
                      <w:rFonts w:hint="eastAsia"/>
                      <w:szCs w:val="24"/>
                      <w:lang w:eastAsia="zh-CN"/>
                    </w:rPr>
                  </w:rPrChange>
                </w:rPr>
                <w:t>：</w:t>
              </w:r>
            </w:ins>
            <w:del w:id="9416" w:author="林克疾风 [2]" w:date="2019-12-20T15:58:42Z">
              <w:r>
                <w:rPr>
                  <w:rFonts w:hint="eastAsia"/>
                  <w:szCs w:val="24"/>
                  <w:u w:val="single"/>
                  <w:rPrChange w:id="9417" w:author="林克疾风 [2]" w:date="2019-12-24T09:14:00Z">
                    <w:rPr>
                      <w:rFonts w:hint="eastAsia"/>
                      <w:szCs w:val="24"/>
                    </w:rPr>
                  </w:rPrChange>
                </w:rPr>
                <w:delText>。</w:delText>
              </w:r>
            </w:del>
          </w:p>
          <w:p>
            <w:pPr>
              <w:spacing w:line="240" w:lineRule="auto"/>
              <w:ind w:firstLine="482"/>
              <w:jc w:val="center"/>
              <w:rPr>
                <w:u w:val="single"/>
                <w:rPrChange w:id="9418" w:author="林克疾风 [2]" w:date="2019-12-24T09:14:00Z">
                  <w:rPr/>
                </w:rPrChange>
              </w:rPr>
            </w:pPr>
            <w:r>
              <w:rPr>
                <w:b/>
                <w:szCs w:val="24"/>
                <w:u w:val="single"/>
                <w:rPrChange w:id="9419" w:author="林克疾风 [2]" w:date="2019-12-24T09:14:00Z">
                  <w:rPr>
                    <w:b/>
                    <w:szCs w:val="24"/>
                  </w:rPr>
                </w:rPrChange>
              </w:rPr>
              <w:t>表</w:t>
            </w:r>
            <w:r>
              <w:rPr>
                <w:rFonts w:hint="eastAsia"/>
                <w:b/>
                <w:szCs w:val="24"/>
                <w:u w:val="single"/>
                <w:rPrChange w:id="9420" w:author="林克疾风 [2]" w:date="2019-12-24T09:14:00Z">
                  <w:rPr>
                    <w:rFonts w:hint="eastAsia"/>
                    <w:b/>
                    <w:szCs w:val="24"/>
                  </w:rPr>
                </w:rPrChange>
              </w:rPr>
              <w:t>7</w:t>
            </w:r>
            <w:r>
              <w:rPr>
                <w:b/>
                <w:szCs w:val="24"/>
                <w:u w:val="single"/>
                <w:rPrChange w:id="9421" w:author="林克疾风 [2]" w:date="2019-12-24T09:14:00Z">
                  <w:rPr>
                    <w:b/>
                    <w:szCs w:val="24"/>
                  </w:rPr>
                </w:rPrChange>
              </w:rPr>
              <w:t>-</w:t>
            </w:r>
            <w:del w:id="9422" w:author="林克疾风 [2]" w:date="2019-12-16T08:58:35Z">
              <w:r>
                <w:rPr>
                  <w:rFonts w:hint="default"/>
                  <w:b/>
                  <w:szCs w:val="24"/>
                  <w:u w:val="single"/>
                  <w:lang w:val="en-US"/>
                  <w:rPrChange w:id="9423" w:author="林克疾风 [2]" w:date="2019-12-24T09:14:00Z">
                    <w:rPr>
                      <w:rFonts w:hint="default"/>
                      <w:b/>
                      <w:szCs w:val="24"/>
                      <w:lang w:val="en-US"/>
                    </w:rPr>
                  </w:rPrChange>
                </w:rPr>
                <w:delText>5</w:delText>
              </w:r>
            </w:del>
            <w:ins w:id="9424" w:author="林克疾风 [2]" w:date="2019-12-16T08:58:35Z">
              <w:r>
                <w:rPr>
                  <w:rFonts w:hint="eastAsia"/>
                  <w:b/>
                  <w:szCs w:val="24"/>
                  <w:u w:val="single"/>
                  <w:lang w:val="en-US" w:eastAsia="zh-CN"/>
                  <w:rPrChange w:id="9425" w:author="林克疾风 [2]" w:date="2019-12-24T09:14:00Z">
                    <w:rPr>
                      <w:rFonts w:hint="eastAsia"/>
                      <w:b/>
                      <w:szCs w:val="24"/>
                      <w:lang w:val="en-US" w:eastAsia="zh-CN"/>
                    </w:rPr>
                  </w:rPrChange>
                </w:rPr>
                <w:t>2</w:t>
              </w:r>
            </w:ins>
            <w:ins w:id="9426" w:author="林克疾风 [2]" w:date="2019-12-16T08:58:36Z">
              <w:r>
                <w:rPr>
                  <w:rFonts w:hint="eastAsia"/>
                  <w:b/>
                  <w:szCs w:val="24"/>
                  <w:u w:val="single"/>
                  <w:lang w:val="en-US" w:eastAsia="zh-CN"/>
                  <w:rPrChange w:id="9427" w:author="林克疾风 [2]" w:date="2019-12-24T09:14:00Z">
                    <w:rPr>
                      <w:rFonts w:hint="eastAsia"/>
                      <w:b/>
                      <w:szCs w:val="24"/>
                      <w:lang w:val="en-US" w:eastAsia="zh-CN"/>
                    </w:rPr>
                  </w:rPrChange>
                </w:rPr>
                <w:t>E</w:t>
              </w:r>
            </w:ins>
            <w:r>
              <w:rPr>
                <w:b/>
                <w:szCs w:val="24"/>
                <w:u w:val="single"/>
                <w:rPrChange w:id="9428" w:author="林克疾风 [2]" w:date="2019-12-24T09:14:00Z">
                  <w:rPr>
                    <w:b/>
                    <w:szCs w:val="24"/>
                  </w:rPr>
                </w:rPrChange>
              </w:rPr>
              <w:t xml:space="preserve">  </w:t>
            </w:r>
            <w:r>
              <w:rPr>
                <w:rFonts w:hint="eastAsia"/>
                <w:b/>
                <w:szCs w:val="24"/>
                <w:u w:val="single"/>
                <w:rPrChange w:id="9429" w:author="林克疾风 [2]" w:date="2019-12-24T09:14:00Z">
                  <w:rPr>
                    <w:rFonts w:hint="eastAsia"/>
                    <w:b/>
                    <w:szCs w:val="24"/>
                  </w:rPr>
                </w:rPrChange>
              </w:rPr>
              <w:t>估算模型</w:t>
            </w:r>
            <w:r>
              <w:rPr>
                <w:b/>
                <w:szCs w:val="24"/>
                <w:u w:val="single"/>
                <w:rPrChange w:id="9430" w:author="林克疾风 [2]" w:date="2019-12-24T09:14:00Z">
                  <w:rPr>
                    <w:b/>
                    <w:szCs w:val="24"/>
                  </w:rPr>
                </w:rPrChange>
              </w:rPr>
              <w:t>参数</w:t>
            </w:r>
            <w:r>
              <w:rPr>
                <w:rFonts w:hint="eastAsia"/>
                <w:b/>
                <w:szCs w:val="24"/>
                <w:u w:val="single"/>
                <w:rPrChange w:id="9431" w:author="林克疾风 [2]" w:date="2019-12-24T09:14:00Z">
                  <w:rPr>
                    <w:rFonts w:hint="eastAsia"/>
                    <w:b/>
                    <w:szCs w:val="24"/>
                  </w:rPr>
                </w:rPrChange>
              </w:rPr>
              <w:t>一览</w:t>
            </w:r>
            <w:r>
              <w:rPr>
                <w:b/>
                <w:szCs w:val="24"/>
                <w:u w:val="single"/>
                <w:rPrChange w:id="9432" w:author="林克疾风 [2]" w:date="2019-12-24T09:14:00Z">
                  <w:rPr>
                    <w:b/>
                    <w:szCs w:val="24"/>
                  </w:rPr>
                </w:rPrChange>
              </w:rPr>
              <w:t>表</w:t>
            </w:r>
          </w:p>
          <w:tbl>
            <w:tblPr>
              <w:tblStyle w:val="18"/>
              <w:tblW w:w="887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2769"/>
              <w:gridCol w:w="334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37" w:type="dxa"/>
                  <w:gridSpan w:val="2"/>
                  <w:tcBorders>
                    <w:tl2br w:val="nil"/>
                    <w:tr2bl w:val="nil"/>
                  </w:tcBorders>
                  <w:vAlign w:val="center"/>
                </w:tcPr>
                <w:p>
                  <w:pPr>
                    <w:spacing w:line="240" w:lineRule="auto"/>
                    <w:ind w:firstLine="0" w:firstLineChars="0"/>
                    <w:jc w:val="center"/>
                    <w:rPr>
                      <w:b/>
                      <w:bCs/>
                      <w:sz w:val="21"/>
                      <w:szCs w:val="21"/>
                      <w:u w:val="single"/>
                      <w:rPrChange w:id="9433" w:author="林克疾风 [2]" w:date="2019-12-24T09:14:00Z">
                        <w:rPr>
                          <w:b/>
                          <w:bCs/>
                          <w:sz w:val="21"/>
                          <w:szCs w:val="21"/>
                        </w:rPr>
                      </w:rPrChange>
                    </w:rPr>
                  </w:pPr>
                  <w:r>
                    <w:rPr>
                      <w:rFonts w:hint="eastAsia"/>
                      <w:b/>
                      <w:bCs/>
                      <w:sz w:val="21"/>
                      <w:szCs w:val="21"/>
                      <w:u w:val="single"/>
                      <w:rPrChange w:id="9434" w:author="林克疾风 [2]" w:date="2019-12-24T09:14:00Z">
                        <w:rPr>
                          <w:rFonts w:hint="eastAsia"/>
                          <w:b/>
                          <w:bCs/>
                          <w:sz w:val="21"/>
                          <w:szCs w:val="21"/>
                        </w:rPr>
                      </w:rPrChange>
                    </w:rPr>
                    <w:t>参数</w:t>
                  </w:r>
                </w:p>
              </w:tc>
              <w:tc>
                <w:tcPr>
                  <w:tcW w:w="3340" w:type="dxa"/>
                  <w:tcBorders>
                    <w:tl2br w:val="nil"/>
                    <w:tr2bl w:val="nil"/>
                  </w:tcBorders>
                  <w:vAlign w:val="center"/>
                </w:tcPr>
                <w:p>
                  <w:pPr>
                    <w:spacing w:line="240" w:lineRule="auto"/>
                    <w:ind w:firstLine="0" w:firstLineChars="0"/>
                    <w:jc w:val="center"/>
                    <w:rPr>
                      <w:b/>
                      <w:bCs/>
                      <w:sz w:val="21"/>
                      <w:szCs w:val="21"/>
                      <w:u w:val="single"/>
                      <w:rPrChange w:id="9435" w:author="林克疾风 [2]" w:date="2019-12-24T09:14:00Z">
                        <w:rPr>
                          <w:b/>
                          <w:bCs/>
                          <w:sz w:val="21"/>
                          <w:szCs w:val="21"/>
                        </w:rPr>
                      </w:rPrChange>
                    </w:rPr>
                  </w:pPr>
                  <w:r>
                    <w:rPr>
                      <w:rFonts w:hint="eastAsia"/>
                      <w:b/>
                      <w:bCs/>
                      <w:sz w:val="21"/>
                      <w:szCs w:val="21"/>
                      <w:u w:val="single"/>
                      <w:rPrChange w:id="9436" w:author="林克疾风 [2]" w:date="2019-12-24T09:14:00Z">
                        <w:rPr>
                          <w:rFonts w:hint="eastAsia"/>
                          <w:b/>
                          <w:bCs/>
                          <w:sz w:val="21"/>
                          <w:szCs w:val="21"/>
                        </w:rPr>
                      </w:rPrChange>
                    </w:rPr>
                    <w:t>取值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Merge w:val="restart"/>
                  <w:tcBorders>
                    <w:tl2br w:val="nil"/>
                    <w:tr2bl w:val="nil"/>
                  </w:tcBorders>
                  <w:vAlign w:val="center"/>
                </w:tcPr>
                <w:p>
                  <w:pPr>
                    <w:spacing w:line="240" w:lineRule="auto"/>
                    <w:ind w:firstLine="0" w:firstLineChars="0"/>
                    <w:jc w:val="center"/>
                    <w:rPr>
                      <w:sz w:val="21"/>
                      <w:szCs w:val="21"/>
                      <w:u w:val="single"/>
                      <w:rPrChange w:id="9437" w:author="林克疾风 [2]" w:date="2019-12-24T09:14:00Z">
                        <w:rPr>
                          <w:sz w:val="21"/>
                          <w:szCs w:val="21"/>
                        </w:rPr>
                      </w:rPrChange>
                    </w:rPr>
                  </w:pPr>
                  <w:r>
                    <w:rPr>
                      <w:rFonts w:hint="eastAsia"/>
                      <w:sz w:val="21"/>
                      <w:szCs w:val="21"/>
                      <w:u w:val="single"/>
                      <w:rPrChange w:id="9438" w:author="林克疾风 [2]" w:date="2019-12-24T09:14:00Z">
                        <w:rPr>
                          <w:rFonts w:hint="eastAsia"/>
                          <w:sz w:val="21"/>
                          <w:szCs w:val="21"/>
                        </w:rPr>
                      </w:rPrChange>
                    </w:rPr>
                    <w:t>城市农村/选项</w:t>
                  </w:r>
                </w:p>
              </w:tc>
              <w:tc>
                <w:tcPr>
                  <w:tcW w:w="2769" w:type="dxa"/>
                  <w:tcBorders>
                    <w:tl2br w:val="nil"/>
                    <w:tr2bl w:val="nil"/>
                  </w:tcBorders>
                  <w:vAlign w:val="center"/>
                </w:tcPr>
                <w:p>
                  <w:pPr>
                    <w:spacing w:line="240" w:lineRule="auto"/>
                    <w:ind w:firstLine="0" w:firstLineChars="0"/>
                    <w:jc w:val="center"/>
                    <w:rPr>
                      <w:sz w:val="21"/>
                      <w:szCs w:val="21"/>
                      <w:u w:val="single"/>
                      <w:rPrChange w:id="9439" w:author="林克疾风 [2]" w:date="2019-12-24T09:14:00Z">
                        <w:rPr>
                          <w:sz w:val="21"/>
                          <w:szCs w:val="21"/>
                        </w:rPr>
                      </w:rPrChange>
                    </w:rPr>
                  </w:pPr>
                  <w:r>
                    <w:rPr>
                      <w:rFonts w:hint="eastAsia"/>
                      <w:sz w:val="21"/>
                      <w:szCs w:val="21"/>
                      <w:u w:val="single"/>
                      <w:rPrChange w:id="9440" w:author="林克疾风 [2]" w:date="2019-12-24T09:14:00Z">
                        <w:rPr>
                          <w:rFonts w:hint="eastAsia"/>
                          <w:sz w:val="21"/>
                          <w:szCs w:val="21"/>
                        </w:rPr>
                      </w:rPrChange>
                    </w:rPr>
                    <w:t>城市/农村</w:t>
                  </w:r>
                </w:p>
              </w:tc>
              <w:tc>
                <w:tcPr>
                  <w:tcW w:w="3340" w:type="dxa"/>
                  <w:tcBorders>
                    <w:tl2br w:val="nil"/>
                    <w:tr2bl w:val="nil"/>
                  </w:tcBorders>
                  <w:vAlign w:val="center"/>
                </w:tcPr>
                <w:p>
                  <w:pPr>
                    <w:spacing w:line="240" w:lineRule="auto"/>
                    <w:ind w:firstLine="0" w:firstLineChars="0"/>
                    <w:jc w:val="center"/>
                    <w:rPr>
                      <w:sz w:val="21"/>
                      <w:szCs w:val="21"/>
                      <w:u w:val="single"/>
                      <w:rPrChange w:id="9441" w:author="林克疾风 [2]" w:date="2019-12-24T09:14:00Z">
                        <w:rPr>
                          <w:sz w:val="21"/>
                          <w:szCs w:val="21"/>
                        </w:rPr>
                      </w:rPrChange>
                    </w:rPr>
                  </w:pPr>
                  <w:r>
                    <w:rPr>
                      <w:rFonts w:hint="eastAsia"/>
                      <w:sz w:val="21"/>
                      <w:szCs w:val="21"/>
                      <w:u w:val="single"/>
                      <w:rPrChange w:id="9442" w:author="林克疾风 [2]" w:date="2019-12-24T09:14:00Z">
                        <w:rPr>
                          <w:rFonts w:hint="eastAsia"/>
                          <w:sz w:val="21"/>
                          <w:szCs w:val="21"/>
                        </w:rPr>
                      </w:rPrChange>
                    </w:rPr>
                    <w:t>城市</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Merge w:val="continue"/>
                  <w:tcBorders>
                    <w:tl2br w:val="nil"/>
                    <w:tr2bl w:val="nil"/>
                  </w:tcBorders>
                  <w:vAlign w:val="center"/>
                </w:tcPr>
                <w:p>
                  <w:pPr>
                    <w:spacing w:line="240" w:lineRule="auto"/>
                    <w:ind w:firstLine="0" w:firstLineChars="0"/>
                    <w:jc w:val="center"/>
                    <w:rPr>
                      <w:sz w:val="21"/>
                      <w:szCs w:val="21"/>
                      <w:u w:val="single"/>
                      <w:rPrChange w:id="9443" w:author="林克疾风 [2]" w:date="2019-12-24T09:14:00Z">
                        <w:rPr>
                          <w:sz w:val="21"/>
                          <w:szCs w:val="21"/>
                        </w:rPr>
                      </w:rPrChange>
                    </w:rPr>
                  </w:pPr>
                </w:p>
              </w:tc>
              <w:tc>
                <w:tcPr>
                  <w:tcW w:w="2769" w:type="dxa"/>
                  <w:tcBorders>
                    <w:tl2br w:val="nil"/>
                    <w:tr2bl w:val="nil"/>
                  </w:tcBorders>
                  <w:vAlign w:val="center"/>
                </w:tcPr>
                <w:p>
                  <w:pPr>
                    <w:spacing w:line="240" w:lineRule="auto"/>
                    <w:ind w:firstLine="0" w:firstLineChars="0"/>
                    <w:jc w:val="center"/>
                    <w:rPr>
                      <w:sz w:val="21"/>
                      <w:szCs w:val="21"/>
                      <w:u w:val="single"/>
                      <w:rPrChange w:id="9444" w:author="林克疾风 [2]" w:date="2019-12-24T09:14:00Z">
                        <w:rPr>
                          <w:sz w:val="21"/>
                          <w:szCs w:val="21"/>
                        </w:rPr>
                      </w:rPrChange>
                    </w:rPr>
                  </w:pPr>
                  <w:r>
                    <w:rPr>
                      <w:rFonts w:hint="eastAsia"/>
                      <w:sz w:val="21"/>
                      <w:szCs w:val="21"/>
                      <w:u w:val="single"/>
                      <w:rPrChange w:id="9445" w:author="林克疾风 [2]" w:date="2019-12-24T09:14:00Z">
                        <w:rPr>
                          <w:rFonts w:hint="eastAsia"/>
                          <w:sz w:val="21"/>
                          <w:szCs w:val="21"/>
                        </w:rPr>
                      </w:rPrChange>
                    </w:rPr>
                    <w:t>人口数(城市人口数)</w:t>
                  </w:r>
                </w:p>
              </w:tc>
              <w:tc>
                <w:tcPr>
                  <w:tcW w:w="3340" w:type="dxa"/>
                  <w:tcBorders>
                    <w:tl2br w:val="nil"/>
                    <w:tr2bl w:val="nil"/>
                  </w:tcBorders>
                  <w:vAlign w:val="center"/>
                </w:tcPr>
                <w:p>
                  <w:pPr>
                    <w:spacing w:line="240" w:lineRule="auto"/>
                    <w:ind w:firstLine="0" w:firstLineChars="0"/>
                    <w:jc w:val="center"/>
                    <w:rPr>
                      <w:sz w:val="21"/>
                      <w:szCs w:val="21"/>
                      <w:u w:val="single"/>
                      <w:rPrChange w:id="9446" w:author="林克疾风 [2]" w:date="2019-12-24T09:14:00Z">
                        <w:rPr>
                          <w:sz w:val="21"/>
                          <w:szCs w:val="21"/>
                        </w:rPr>
                      </w:rPrChange>
                    </w:rPr>
                  </w:pPr>
                  <w:r>
                    <w:rPr>
                      <w:rFonts w:hint="eastAsia"/>
                      <w:sz w:val="21"/>
                      <w:szCs w:val="21"/>
                      <w:u w:val="single"/>
                      <w:rPrChange w:id="9447" w:author="林克疾风 [2]" w:date="2019-12-24T09:14:00Z">
                        <w:rPr>
                          <w:rFonts w:hint="eastAsia"/>
                          <w:sz w:val="21"/>
                          <w:szCs w:val="21"/>
                        </w:rPr>
                      </w:rPrChange>
                    </w:rPr>
                    <w:t>54.3万人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37" w:type="dxa"/>
                  <w:gridSpan w:val="2"/>
                  <w:tcBorders>
                    <w:tl2br w:val="nil"/>
                    <w:tr2bl w:val="nil"/>
                  </w:tcBorders>
                  <w:vAlign w:val="center"/>
                </w:tcPr>
                <w:p>
                  <w:pPr>
                    <w:spacing w:line="240" w:lineRule="auto"/>
                    <w:ind w:firstLine="0" w:firstLineChars="0"/>
                    <w:jc w:val="center"/>
                    <w:rPr>
                      <w:sz w:val="21"/>
                      <w:szCs w:val="21"/>
                      <w:u w:val="single"/>
                      <w:rPrChange w:id="9448" w:author="林克疾风 [2]" w:date="2019-12-24T09:14:00Z">
                        <w:rPr>
                          <w:sz w:val="21"/>
                          <w:szCs w:val="21"/>
                        </w:rPr>
                      </w:rPrChange>
                    </w:rPr>
                  </w:pPr>
                  <w:r>
                    <w:rPr>
                      <w:rFonts w:hint="eastAsia"/>
                      <w:sz w:val="21"/>
                      <w:szCs w:val="21"/>
                      <w:u w:val="single"/>
                      <w:rPrChange w:id="9449" w:author="林克疾风 [2]" w:date="2019-12-24T09:14:00Z">
                        <w:rPr>
                          <w:rFonts w:hint="eastAsia"/>
                          <w:sz w:val="21"/>
                          <w:szCs w:val="21"/>
                        </w:rPr>
                      </w:rPrChange>
                    </w:rPr>
                    <w:t>最高环境温度</w:t>
                  </w:r>
                </w:p>
              </w:tc>
              <w:tc>
                <w:tcPr>
                  <w:tcW w:w="3340" w:type="dxa"/>
                  <w:tcBorders>
                    <w:tl2br w:val="nil"/>
                    <w:tr2bl w:val="nil"/>
                  </w:tcBorders>
                  <w:vAlign w:val="center"/>
                </w:tcPr>
                <w:p>
                  <w:pPr>
                    <w:spacing w:line="240" w:lineRule="auto"/>
                    <w:ind w:firstLine="0" w:firstLineChars="0"/>
                    <w:jc w:val="center"/>
                    <w:rPr>
                      <w:sz w:val="21"/>
                      <w:szCs w:val="21"/>
                      <w:u w:val="single"/>
                      <w:rPrChange w:id="9450" w:author="林克疾风 [2]" w:date="2019-12-24T09:14:00Z">
                        <w:rPr>
                          <w:sz w:val="21"/>
                          <w:szCs w:val="21"/>
                        </w:rPr>
                      </w:rPrChange>
                    </w:rPr>
                  </w:pPr>
                  <w:r>
                    <w:rPr>
                      <w:rFonts w:hint="eastAsia"/>
                      <w:sz w:val="21"/>
                      <w:szCs w:val="21"/>
                      <w:u w:val="single"/>
                      <w:rPrChange w:id="9451" w:author="林克疾风 [2]" w:date="2019-12-24T09:14:00Z">
                        <w:rPr>
                          <w:rFonts w:hint="eastAsia"/>
                          <w:sz w:val="21"/>
                          <w:szCs w:val="21"/>
                        </w:rPr>
                      </w:rPrChange>
                    </w:rPr>
                    <w:t>39.3</w:t>
                  </w:r>
                  <w:r>
                    <w:rPr>
                      <w:u w:val="single"/>
                      <w:rPrChange w:id="9452" w:author="林克疾风 [2]" w:date="2019-12-24T09:14:00Z">
                        <w:rPr/>
                      </w:rPrChange>
                    </w:rPr>
                    <w:commentReference w:id="20"/>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37" w:type="dxa"/>
                  <w:gridSpan w:val="2"/>
                  <w:tcBorders>
                    <w:tl2br w:val="nil"/>
                    <w:tr2bl w:val="nil"/>
                  </w:tcBorders>
                  <w:vAlign w:val="center"/>
                </w:tcPr>
                <w:p>
                  <w:pPr>
                    <w:spacing w:line="240" w:lineRule="auto"/>
                    <w:ind w:firstLine="0" w:firstLineChars="0"/>
                    <w:jc w:val="center"/>
                    <w:rPr>
                      <w:sz w:val="21"/>
                      <w:szCs w:val="21"/>
                      <w:u w:val="single"/>
                      <w:rPrChange w:id="9453" w:author="林克疾风 [2]" w:date="2019-12-24T09:14:00Z">
                        <w:rPr>
                          <w:sz w:val="21"/>
                          <w:szCs w:val="21"/>
                        </w:rPr>
                      </w:rPrChange>
                    </w:rPr>
                  </w:pPr>
                  <w:r>
                    <w:rPr>
                      <w:rFonts w:hint="eastAsia"/>
                      <w:sz w:val="21"/>
                      <w:szCs w:val="21"/>
                      <w:u w:val="single"/>
                      <w:rPrChange w:id="9454" w:author="林克疾风 [2]" w:date="2019-12-24T09:14:00Z">
                        <w:rPr>
                          <w:rFonts w:hint="eastAsia"/>
                          <w:sz w:val="21"/>
                          <w:szCs w:val="21"/>
                        </w:rPr>
                      </w:rPrChange>
                    </w:rPr>
                    <w:t>最低环境温度</w:t>
                  </w:r>
                </w:p>
              </w:tc>
              <w:tc>
                <w:tcPr>
                  <w:tcW w:w="3340" w:type="dxa"/>
                  <w:tcBorders>
                    <w:tl2br w:val="nil"/>
                    <w:tr2bl w:val="nil"/>
                  </w:tcBorders>
                  <w:vAlign w:val="center"/>
                </w:tcPr>
                <w:p>
                  <w:pPr>
                    <w:spacing w:line="240" w:lineRule="auto"/>
                    <w:ind w:firstLine="0" w:firstLineChars="0"/>
                    <w:jc w:val="center"/>
                    <w:rPr>
                      <w:sz w:val="21"/>
                      <w:szCs w:val="21"/>
                      <w:u w:val="single"/>
                      <w:rPrChange w:id="9455" w:author="林克疾风 [2]" w:date="2019-12-24T09:14:00Z">
                        <w:rPr>
                          <w:sz w:val="21"/>
                          <w:szCs w:val="21"/>
                        </w:rPr>
                      </w:rPrChange>
                    </w:rPr>
                  </w:pPr>
                  <w:r>
                    <w:rPr>
                      <w:rFonts w:hint="eastAsia"/>
                      <w:sz w:val="21"/>
                      <w:szCs w:val="21"/>
                      <w:u w:val="single"/>
                      <w:rPrChange w:id="9456" w:author="林克疾风 [2]" w:date="2019-12-24T09:14:00Z">
                        <w:rPr>
                          <w:rFonts w:hint="eastAsia"/>
                          <w:sz w:val="21"/>
                          <w:szCs w:val="21"/>
                        </w:rPr>
                      </w:rPrChange>
                    </w:rPr>
                    <w:t>-11.8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37" w:type="dxa"/>
                  <w:gridSpan w:val="2"/>
                  <w:tcBorders>
                    <w:tl2br w:val="nil"/>
                    <w:tr2bl w:val="nil"/>
                  </w:tcBorders>
                  <w:vAlign w:val="center"/>
                </w:tcPr>
                <w:p>
                  <w:pPr>
                    <w:spacing w:line="240" w:lineRule="auto"/>
                    <w:ind w:firstLine="0" w:firstLineChars="0"/>
                    <w:jc w:val="center"/>
                    <w:rPr>
                      <w:sz w:val="21"/>
                      <w:szCs w:val="21"/>
                      <w:u w:val="single"/>
                      <w:rPrChange w:id="9457" w:author="林克疾风 [2]" w:date="2019-12-24T09:14:00Z">
                        <w:rPr>
                          <w:sz w:val="21"/>
                          <w:szCs w:val="21"/>
                        </w:rPr>
                      </w:rPrChange>
                    </w:rPr>
                  </w:pPr>
                  <w:r>
                    <w:rPr>
                      <w:rFonts w:hint="eastAsia"/>
                      <w:sz w:val="21"/>
                      <w:szCs w:val="21"/>
                      <w:u w:val="single"/>
                      <w:rPrChange w:id="9458" w:author="林克疾风 [2]" w:date="2019-12-24T09:14:00Z">
                        <w:rPr>
                          <w:rFonts w:hint="eastAsia"/>
                          <w:sz w:val="21"/>
                          <w:szCs w:val="21"/>
                        </w:rPr>
                      </w:rPrChange>
                    </w:rPr>
                    <w:t>土地利用类型</w:t>
                  </w:r>
                </w:p>
              </w:tc>
              <w:tc>
                <w:tcPr>
                  <w:tcW w:w="3340" w:type="dxa"/>
                  <w:tcBorders>
                    <w:tl2br w:val="nil"/>
                    <w:tr2bl w:val="nil"/>
                  </w:tcBorders>
                  <w:vAlign w:val="center"/>
                </w:tcPr>
                <w:p>
                  <w:pPr>
                    <w:spacing w:line="240" w:lineRule="auto"/>
                    <w:ind w:firstLine="0" w:firstLineChars="0"/>
                    <w:jc w:val="center"/>
                    <w:rPr>
                      <w:sz w:val="21"/>
                      <w:szCs w:val="21"/>
                      <w:u w:val="single"/>
                      <w:rPrChange w:id="9459" w:author="林克疾风 [2]" w:date="2019-12-24T09:14:00Z">
                        <w:rPr>
                          <w:sz w:val="21"/>
                          <w:szCs w:val="21"/>
                        </w:rPr>
                      </w:rPrChange>
                    </w:rPr>
                  </w:pPr>
                  <w:r>
                    <w:rPr>
                      <w:rFonts w:hint="eastAsia"/>
                      <w:sz w:val="21"/>
                      <w:szCs w:val="21"/>
                      <w:u w:val="single"/>
                      <w:rPrChange w:id="9460" w:author="林克疾风 [2]" w:date="2019-12-24T09:14:00Z">
                        <w:rPr>
                          <w:rFonts w:hint="eastAsia"/>
                          <w:sz w:val="21"/>
                          <w:szCs w:val="21"/>
                        </w:rPr>
                      </w:rPrChange>
                    </w:rPr>
                    <w:t>城市</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37" w:type="dxa"/>
                  <w:gridSpan w:val="2"/>
                  <w:tcBorders>
                    <w:tl2br w:val="nil"/>
                    <w:tr2bl w:val="nil"/>
                  </w:tcBorders>
                  <w:vAlign w:val="center"/>
                </w:tcPr>
                <w:p>
                  <w:pPr>
                    <w:spacing w:line="240" w:lineRule="auto"/>
                    <w:ind w:firstLine="0" w:firstLineChars="0"/>
                    <w:jc w:val="center"/>
                    <w:rPr>
                      <w:sz w:val="21"/>
                      <w:szCs w:val="21"/>
                      <w:u w:val="single"/>
                      <w:rPrChange w:id="9461" w:author="林克疾风 [2]" w:date="2019-12-24T09:14:00Z">
                        <w:rPr>
                          <w:sz w:val="21"/>
                          <w:szCs w:val="21"/>
                        </w:rPr>
                      </w:rPrChange>
                    </w:rPr>
                  </w:pPr>
                  <w:r>
                    <w:rPr>
                      <w:rFonts w:hint="eastAsia"/>
                      <w:sz w:val="21"/>
                      <w:szCs w:val="21"/>
                      <w:u w:val="single"/>
                      <w:rPrChange w:id="9462" w:author="林克疾风 [2]" w:date="2019-12-24T09:14:00Z">
                        <w:rPr>
                          <w:rFonts w:hint="eastAsia"/>
                          <w:sz w:val="21"/>
                          <w:szCs w:val="21"/>
                        </w:rPr>
                      </w:rPrChange>
                    </w:rPr>
                    <w:t>区域湿度条件</w:t>
                  </w:r>
                </w:p>
              </w:tc>
              <w:tc>
                <w:tcPr>
                  <w:tcW w:w="3340" w:type="dxa"/>
                  <w:tcBorders>
                    <w:tl2br w:val="nil"/>
                    <w:tr2bl w:val="nil"/>
                  </w:tcBorders>
                  <w:vAlign w:val="center"/>
                </w:tcPr>
                <w:p>
                  <w:pPr>
                    <w:spacing w:line="240" w:lineRule="auto"/>
                    <w:ind w:firstLine="0" w:firstLineChars="0"/>
                    <w:jc w:val="center"/>
                    <w:rPr>
                      <w:sz w:val="21"/>
                      <w:szCs w:val="21"/>
                      <w:u w:val="single"/>
                      <w:rPrChange w:id="9463" w:author="林克疾风 [2]" w:date="2019-12-24T09:14:00Z">
                        <w:rPr>
                          <w:sz w:val="21"/>
                          <w:szCs w:val="21"/>
                        </w:rPr>
                      </w:rPrChange>
                    </w:rPr>
                  </w:pPr>
                  <w:r>
                    <w:rPr>
                      <w:rFonts w:hint="eastAsia"/>
                      <w:sz w:val="21"/>
                      <w:szCs w:val="21"/>
                      <w:u w:val="single"/>
                      <w:rPrChange w:id="9464" w:author="林克疾风 [2]" w:date="2019-12-24T09:14:00Z">
                        <w:rPr>
                          <w:rFonts w:hint="eastAsia"/>
                          <w:sz w:val="21"/>
                          <w:szCs w:val="21"/>
                        </w:rPr>
                      </w:rPrChange>
                    </w:rPr>
                    <w:t>湿润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Merge w:val="restart"/>
                  <w:tcBorders>
                    <w:tl2br w:val="nil"/>
                    <w:tr2bl w:val="nil"/>
                  </w:tcBorders>
                  <w:vAlign w:val="center"/>
                </w:tcPr>
                <w:p>
                  <w:pPr>
                    <w:spacing w:line="240" w:lineRule="auto"/>
                    <w:ind w:firstLine="0" w:firstLineChars="0"/>
                    <w:jc w:val="center"/>
                    <w:rPr>
                      <w:sz w:val="21"/>
                      <w:szCs w:val="21"/>
                      <w:u w:val="single"/>
                      <w:rPrChange w:id="9465" w:author="林克疾风 [2]" w:date="2019-12-24T09:14:00Z">
                        <w:rPr>
                          <w:sz w:val="21"/>
                          <w:szCs w:val="21"/>
                        </w:rPr>
                      </w:rPrChange>
                    </w:rPr>
                  </w:pPr>
                  <w:r>
                    <w:rPr>
                      <w:rFonts w:hint="eastAsia"/>
                      <w:sz w:val="21"/>
                      <w:szCs w:val="21"/>
                      <w:u w:val="single"/>
                      <w:rPrChange w:id="9466" w:author="林克疾风 [2]" w:date="2019-12-24T09:14:00Z">
                        <w:rPr>
                          <w:rFonts w:hint="eastAsia"/>
                          <w:sz w:val="21"/>
                          <w:szCs w:val="21"/>
                        </w:rPr>
                      </w:rPrChange>
                    </w:rPr>
                    <w:t>是否考虑地形</w:t>
                  </w:r>
                </w:p>
              </w:tc>
              <w:tc>
                <w:tcPr>
                  <w:tcW w:w="2769" w:type="dxa"/>
                  <w:tcBorders>
                    <w:tl2br w:val="nil"/>
                    <w:tr2bl w:val="nil"/>
                  </w:tcBorders>
                  <w:vAlign w:val="center"/>
                </w:tcPr>
                <w:p>
                  <w:pPr>
                    <w:spacing w:line="240" w:lineRule="auto"/>
                    <w:ind w:firstLine="0" w:firstLineChars="0"/>
                    <w:jc w:val="center"/>
                    <w:rPr>
                      <w:sz w:val="21"/>
                      <w:szCs w:val="21"/>
                      <w:u w:val="single"/>
                      <w:rPrChange w:id="9467" w:author="林克疾风 [2]" w:date="2019-12-24T09:14:00Z">
                        <w:rPr>
                          <w:sz w:val="21"/>
                          <w:szCs w:val="21"/>
                        </w:rPr>
                      </w:rPrChange>
                    </w:rPr>
                  </w:pPr>
                  <w:r>
                    <w:rPr>
                      <w:rFonts w:hint="eastAsia"/>
                      <w:sz w:val="21"/>
                      <w:szCs w:val="21"/>
                      <w:u w:val="single"/>
                      <w:rPrChange w:id="9468" w:author="林克疾风 [2]" w:date="2019-12-24T09:14:00Z">
                        <w:rPr>
                          <w:rFonts w:hint="eastAsia"/>
                          <w:sz w:val="21"/>
                          <w:szCs w:val="21"/>
                        </w:rPr>
                      </w:rPrChange>
                    </w:rPr>
                    <w:t>考虑地形</w:t>
                  </w:r>
                </w:p>
              </w:tc>
              <w:tc>
                <w:tcPr>
                  <w:tcW w:w="3340" w:type="dxa"/>
                  <w:tcBorders>
                    <w:tl2br w:val="nil"/>
                    <w:tr2bl w:val="nil"/>
                  </w:tcBorders>
                  <w:vAlign w:val="center"/>
                </w:tcPr>
                <w:p>
                  <w:pPr>
                    <w:spacing w:line="240" w:lineRule="auto"/>
                    <w:ind w:firstLine="0" w:firstLineChars="0"/>
                    <w:jc w:val="center"/>
                    <w:rPr>
                      <w:sz w:val="21"/>
                      <w:szCs w:val="21"/>
                      <w:u w:val="single"/>
                      <w:rPrChange w:id="9469" w:author="林克疾风 [2]" w:date="2019-12-24T09:14:00Z">
                        <w:rPr>
                          <w:sz w:val="21"/>
                          <w:szCs w:val="21"/>
                        </w:rPr>
                      </w:rPrChange>
                    </w:rPr>
                  </w:pPr>
                  <w:r>
                    <w:rPr>
                      <w:rFonts w:hint="eastAsia"/>
                      <w:sz w:val="21"/>
                      <w:szCs w:val="21"/>
                      <w:u w:val="single"/>
                      <w:rPrChange w:id="9470" w:author="林克疾风 [2]" w:date="2019-12-24T09:14:00Z">
                        <w:rPr>
                          <w:rFonts w:hint="eastAsia"/>
                          <w:sz w:val="21"/>
                          <w:szCs w:val="21"/>
                        </w:rPr>
                      </w:rPrChange>
                    </w:rPr>
                    <w:t>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Merge w:val="continue"/>
                  <w:tcBorders>
                    <w:tl2br w:val="nil"/>
                    <w:tr2bl w:val="nil"/>
                  </w:tcBorders>
                  <w:vAlign w:val="center"/>
                </w:tcPr>
                <w:p>
                  <w:pPr>
                    <w:spacing w:line="240" w:lineRule="auto"/>
                    <w:ind w:firstLine="0" w:firstLineChars="0"/>
                    <w:jc w:val="center"/>
                    <w:rPr>
                      <w:sz w:val="21"/>
                      <w:szCs w:val="21"/>
                      <w:u w:val="single"/>
                      <w:rPrChange w:id="9471" w:author="林克疾风 [2]" w:date="2019-12-24T09:14:00Z">
                        <w:rPr>
                          <w:sz w:val="21"/>
                          <w:szCs w:val="21"/>
                        </w:rPr>
                      </w:rPrChange>
                    </w:rPr>
                  </w:pPr>
                </w:p>
              </w:tc>
              <w:tc>
                <w:tcPr>
                  <w:tcW w:w="2769" w:type="dxa"/>
                  <w:tcBorders>
                    <w:tl2br w:val="nil"/>
                    <w:tr2bl w:val="nil"/>
                  </w:tcBorders>
                  <w:vAlign w:val="center"/>
                </w:tcPr>
                <w:p>
                  <w:pPr>
                    <w:spacing w:line="240" w:lineRule="auto"/>
                    <w:ind w:firstLine="0" w:firstLineChars="0"/>
                    <w:jc w:val="center"/>
                    <w:rPr>
                      <w:sz w:val="21"/>
                      <w:szCs w:val="21"/>
                      <w:u w:val="single"/>
                      <w:rPrChange w:id="9472" w:author="林克疾风 [2]" w:date="2019-12-24T09:14:00Z">
                        <w:rPr>
                          <w:sz w:val="21"/>
                          <w:szCs w:val="21"/>
                        </w:rPr>
                      </w:rPrChange>
                    </w:rPr>
                  </w:pPr>
                  <w:r>
                    <w:rPr>
                      <w:rFonts w:hint="eastAsia"/>
                      <w:sz w:val="21"/>
                      <w:szCs w:val="21"/>
                      <w:u w:val="single"/>
                      <w:rPrChange w:id="9473" w:author="林克疾风 [2]" w:date="2019-12-24T09:14:00Z">
                        <w:rPr>
                          <w:rFonts w:hint="eastAsia"/>
                          <w:sz w:val="21"/>
                          <w:szCs w:val="21"/>
                        </w:rPr>
                      </w:rPrChange>
                    </w:rPr>
                    <w:t>地形数据分辨率(m)</w:t>
                  </w:r>
                </w:p>
              </w:tc>
              <w:tc>
                <w:tcPr>
                  <w:tcW w:w="3340" w:type="dxa"/>
                  <w:tcBorders>
                    <w:tl2br w:val="nil"/>
                    <w:tr2bl w:val="nil"/>
                  </w:tcBorders>
                  <w:vAlign w:val="center"/>
                </w:tcPr>
                <w:p>
                  <w:pPr>
                    <w:spacing w:line="240" w:lineRule="auto"/>
                    <w:ind w:firstLine="0" w:firstLineChars="0"/>
                    <w:jc w:val="center"/>
                    <w:rPr>
                      <w:sz w:val="21"/>
                      <w:szCs w:val="21"/>
                      <w:u w:val="single"/>
                      <w:rPrChange w:id="9474" w:author="林克疾风 [2]" w:date="2019-12-24T09:14:00Z">
                        <w:rPr>
                          <w:sz w:val="21"/>
                          <w:szCs w:val="21"/>
                        </w:rPr>
                      </w:rPrChange>
                    </w:rPr>
                  </w:pPr>
                  <w:r>
                    <w:rPr>
                      <w:rFonts w:hint="eastAsia"/>
                      <w:sz w:val="21"/>
                      <w:szCs w:val="21"/>
                      <w:u w:val="single"/>
                      <w:rPrChange w:id="9475" w:author="林克疾风 [2]" w:date="2019-12-24T09:14:00Z">
                        <w:rPr>
                          <w:rFonts w:hint="eastAsia"/>
                          <w:sz w:val="21"/>
                          <w:szCs w:val="21"/>
                        </w:rPr>
                      </w:rPrChang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Merge w:val="restart"/>
                  <w:tcBorders>
                    <w:tl2br w:val="nil"/>
                    <w:tr2bl w:val="nil"/>
                  </w:tcBorders>
                  <w:vAlign w:val="center"/>
                </w:tcPr>
                <w:p>
                  <w:pPr>
                    <w:spacing w:line="240" w:lineRule="auto"/>
                    <w:ind w:firstLine="0" w:firstLineChars="0"/>
                    <w:jc w:val="center"/>
                    <w:rPr>
                      <w:sz w:val="21"/>
                      <w:szCs w:val="21"/>
                      <w:u w:val="single"/>
                      <w:rPrChange w:id="9476" w:author="林克疾风 [2]" w:date="2019-12-24T09:14:00Z">
                        <w:rPr>
                          <w:sz w:val="21"/>
                          <w:szCs w:val="21"/>
                        </w:rPr>
                      </w:rPrChange>
                    </w:rPr>
                  </w:pPr>
                </w:p>
                <w:p>
                  <w:pPr>
                    <w:spacing w:line="240" w:lineRule="auto"/>
                    <w:ind w:firstLine="0" w:firstLineChars="0"/>
                    <w:jc w:val="center"/>
                    <w:rPr>
                      <w:sz w:val="21"/>
                      <w:szCs w:val="21"/>
                      <w:u w:val="single"/>
                      <w:rPrChange w:id="9477" w:author="林克疾风 [2]" w:date="2019-12-24T09:14:00Z">
                        <w:rPr>
                          <w:sz w:val="21"/>
                          <w:szCs w:val="21"/>
                        </w:rPr>
                      </w:rPrChange>
                    </w:rPr>
                  </w:pPr>
                  <w:r>
                    <w:rPr>
                      <w:rFonts w:hint="eastAsia"/>
                      <w:sz w:val="21"/>
                      <w:szCs w:val="21"/>
                      <w:u w:val="single"/>
                      <w:rPrChange w:id="9478" w:author="林克疾风 [2]" w:date="2019-12-24T09:14:00Z">
                        <w:rPr>
                          <w:rFonts w:hint="eastAsia"/>
                          <w:sz w:val="21"/>
                          <w:szCs w:val="21"/>
                        </w:rPr>
                      </w:rPrChange>
                    </w:rPr>
                    <w:t>是否考虑海岸线熏烟</w:t>
                  </w:r>
                </w:p>
              </w:tc>
              <w:tc>
                <w:tcPr>
                  <w:tcW w:w="2769" w:type="dxa"/>
                  <w:tcBorders>
                    <w:tl2br w:val="nil"/>
                    <w:tr2bl w:val="nil"/>
                  </w:tcBorders>
                  <w:vAlign w:val="center"/>
                </w:tcPr>
                <w:p>
                  <w:pPr>
                    <w:spacing w:line="240" w:lineRule="auto"/>
                    <w:ind w:firstLine="0" w:firstLineChars="0"/>
                    <w:jc w:val="center"/>
                    <w:rPr>
                      <w:sz w:val="21"/>
                      <w:szCs w:val="21"/>
                      <w:u w:val="single"/>
                      <w:rPrChange w:id="9479" w:author="林克疾风 [2]" w:date="2019-12-24T09:14:00Z">
                        <w:rPr>
                          <w:sz w:val="21"/>
                          <w:szCs w:val="21"/>
                        </w:rPr>
                      </w:rPrChange>
                    </w:rPr>
                  </w:pPr>
                  <w:r>
                    <w:rPr>
                      <w:rFonts w:hint="eastAsia"/>
                      <w:sz w:val="21"/>
                      <w:szCs w:val="21"/>
                      <w:u w:val="single"/>
                      <w:rPrChange w:id="9480" w:author="林克疾风 [2]" w:date="2019-12-24T09:14:00Z">
                        <w:rPr>
                          <w:rFonts w:hint="eastAsia"/>
                          <w:sz w:val="21"/>
                          <w:szCs w:val="21"/>
                        </w:rPr>
                      </w:rPrChange>
                    </w:rPr>
                    <w:t>考虑海岸线熏烟</w:t>
                  </w:r>
                </w:p>
              </w:tc>
              <w:tc>
                <w:tcPr>
                  <w:tcW w:w="3340" w:type="dxa"/>
                  <w:tcBorders>
                    <w:tl2br w:val="nil"/>
                    <w:tr2bl w:val="nil"/>
                  </w:tcBorders>
                  <w:vAlign w:val="center"/>
                </w:tcPr>
                <w:p>
                  <w:pPr>
                    <w:spacing w:line="240" w:lineRule="auto"/>
                    <w:ind w:firstLine="0" w:firstLineChars="0"/>
                    <w:jc w:val="center"/>
                    <w:rPr>
                      <w:sz w:val="21"/>
                      <w:szCs w:val="21"/>
                      <w:u w:val="single"/>
                      <w:rPrChange w:id="9481" w:author="林克疾风 [2]" w:date="2019-12-24T09:14:00Z">
                        <w:rPr>
                          <w:sz w:val="21"/>
                          <w:szCs w:val="21"/>
                        </w:rPr>
                      </w:rPrChange>
                    </w:rPr>
                  </w:pPr>
                  <w:r>
                    <w:rPr>
                      <w:rFonts w:hint="eastAsia"/>
                      <w:sz w:val="21"/>
                      <w:szCs w:val="21"/>
                      <w:u w:val="single"/>
                      <w:rPrChange w:id="9482" w:author="林克疾风 [2]" w:date="2019-12-24T09:14:00Z">
                        <w:rPr>
                          <w:rFonts w:hint="eastAsia"/>
                          <w:sz w:val="21"/>
                          <w:szCs w:val="21"/>
                        </w:rPr>
                      </w:rPrChange>
                    </w:rPr>
                    <w:t>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Merge w:val="continue"/>
                  <w:tcBorders>
                    <w:tl2br w:val="nil"/>
                    <w:tr2bl w:val="nil"/>
                  </w:tcBorders>
                  <w:vAlign w:val="center"/>
                </w:tcPr>
                <w:p>
                  <w:pPr>
                    <w:spacing w:line="240" w:lineRule="auto"/>
                    <w:ind w:firstLine="0" w:firstLineChars="0"/>
                    <w:jc w:val="center"/>
                    <w:rPr>
                      <w:sz w:val="21"/>
                      <w:szCs w:val="21"/>
                      <w:u w:val="single"/>
                      <w:rPrChange w:id="9483" w:author="林克疾风 [2]" w:date="2019-12-24T09:14:00Z">
                        <w:rPr>
                          <w:sz w:val="21"/>
                          <w:szCs w:val="21"/>
                        </w:rPr>
                      </w:rPrChange>
                    </w:rPr>
                  </w:pPr>
                </w:p>
              </w:tc>
              <w:tc>
                <w:tcPr>
                  <w:tcW w:w="2769" w:type="dxa"/>
                  <w:tcBorders>
                    <w:tl2br w:val="nil"/>
                    <w:tr2bl w:val="nil"/>
                  </w:tcBorders>
                  <w:vAlign w:val="center"/>
                </w:tcPr>
                <w:p>
                  <w:pPr>
                    <w:spacing w:line="240" w:lineRule="auto"/>
                    <w:ind w:firstLine="0" w:firstLineChars="0"/>
                    <w:jc w:val="center"/>
                    <w:rPr>
                      <w:sz w:val="21"/>
                      <w:szCs w:val="21"/>
                      <w:u w:val="single"/>
                      <w:rPrChange w:id="9484" w:author="林克疾风 [2]" w:date="2019-12-24T09:14:00Z">
                        <w:rPr>
                          <w:sz w:val="21"/>
                          <w:szCs w:val="21"/>
                        </w:rPr>
                      </w:rPrChange>
                    </w:rPr>
                  </w:pPr>
                  <w:r>
                    <w:rPr>
                      <w:rFonts w:hint="eastAsia"/>
                      <w:sz w:val="21"/>
                      <w:szCs w:val="21"/>
                      <w:u w:val="single"/>
                      <w:rPrChange w:id="9485" w:author="林克疾风 [2]" w:date="2019-12-24T09:14:00Z">
                        <w:rPr>
                          <w:rFonts w:hint="eastAsia"/>
                          <w:sz w:val="21"/>
                          <w:szCs w:val="21"/>
                        </w:rPr>
                      </w:rPrChange>
                    </w:rPr>
                    <w:t>海岸线距离/m</w:t>
                  </w:r>
                </w:p>
              </w:tc>
              <w:tc>
                <w:tcPr>
                  <w:tcW w:w="3340" w:type="dxa"/>
                  <w:tcBorders>
                    <w:tl2br w:val="nil"/>
                    <w:tr2bl w:val="nil"/>
                  </w:tcBorders>
                  <w:vAlign w:val="center"/>
                </w:tcPr>
                <w:p>
                  <w:pPr>
                    <w:spacing w:line="240" w:lineRule="auto"/>
                    <w:ind w:firstLine="0" w:firstLineChars="0"/>
                    <w:jc w:val="center"/>
                    <w:rPr>
                      <w:sz w:val="21"/>
                      <w:szCs w:val="21"/>
                      <w:u w:val="single"/>
                      <w:rPrChange w:id="9486" w:author="林克疾风 [2]" w:date="2019-12-24T09:14:00Z">
                        <w:rPr>
                          <w:sz w:val="21"/>
                          <w:szCs w:val="21"/>
                        </w:rPr>
                      </w:rPrChange>
                    </w:rPr>
                  </w:pPr>
                  <w:r>
                    <w:rPr>
                      <w:rFonts w:hint="eastAsia"/>
                      <w:sz w:val="21"/>
                      <w:szCs w:val="21"/>
                      <w:u w:val="single"/>
                      <w:rPrChange w:id="9487" w:author="林克疾风 [2]" w:date="2019-12-24T09:14:00Z">
                        <w:rPr>
                          <w:rFonts w:hint="eastAsia"/>
                          <w:sz w:val="21"/>
                          <w:szCs w:val="21"/>
                        </w:rPr>
                      </w:rPrChang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768" w:type="dxa"/>
                  <w:vMerge w:val="continue"/>
                  <w:tcBorders>
                    <w:tl2br w:val="nil"/>
                    <w:tr2bl w:val="nil"/>
                  </w:tcBorders>
                  <w:vAlign w:val="center"/>
                </w:tcPr>
                <w:p>
                  <w:pPr>
                    <w:spacing w:line="240" w:lineRule="auto"/>
                    <w:ind w:firstLine="0" w:firstLineChars="0"/>
                    <w:jc w:val="center"/>
                    <w:rPr>
                      <w:sz w:val="21"/>
                      <w:szCs w:val="21"/>
                      <w:u w:val="single"/>
                      <w:rPrChange w:id="9488" w:author="林克疾风 [2]" w:date="2019-12-24T09:14:00Z">
                        <w:rPr>
                          <w:sz w:val="21"/>
                          <w:szCs w:val="21"/>
                        </w:rPr>
                      </w:rPrChange>
                    </w:rPr>
                  </w:pPr>
                </w:p>
              </w:tc>
              <w:tc>
                <w:tcPr>
                  <w:tcW w:w="2769" w:type="dxa"/>
                  <w:tcBorders>
                    <w:tl2br w:val="nil"/>
                    <w:tr2bl w:val="nil"/>
                  </w:tcBorders>
                  <w:vAlign w:val="center"/>
                </w:tcPr>
                <w:p>
                  <w:pPr>
                    <w:spacing w:line="240" w:lineRule="auto"/>
                    <w:ind w:firstLine="0" w:firstLineChars="0"/>
                    <w:jc w:val="center"/>
                    <w:rPr>
                      <w:sz w:val="21"/>
                      <w:szCs w:val="21"/>
                      <w:u w:val="single"/>
                      <w:rPrChange w:id="9489" w:author="林克疾风 [2]" w:date="2019-12-24T09:14:00Z">
                        <w:rPr>
                          <w:sz w:val="21"/>
                          <w:szCs w:val="21"/>
                        </w:rPr>
                      </w:rPrChange>
                    </w:rPr>
                  </w:pPr>
                  <w:r>
                    <w:rPr>
                      <w:rFonts w:hint="eastAsia"/>
                      <w:sz w:val="21"/>
                      <w:szCs w:val="21"/>
                      <w:u w:val="single"/>
                      <w:rPrChange w:id="9490" w:author="林克疾风 [2]" w:date="2019-12-24T09:14:00Z">
                        <w:rPr>
                          <w:rFonts w:hint="eastAsia"/>
                          <w:sz w:val="21"/>
                          <w:szCs w:val="21"/>
                        </w:rPr>
                      </w:rPrChange>
                    </w:rPr>
                    <w:t>海岸线方向/</w:t>
                  </w:r>
                  <w:r>
                    <w:rPr>
                      <w:rFonts w:hint="eastAsia"/>
                      <w:sz w:val="21"/>
                      <w:szCs w:val="21"/>
                      <w:u w:val="single"/>
                      <w:vertAlign w:val="superscript"/>
                      <w:rPrChange w:id="9491" w:author="林克疾风 [2]" w:date="2019-12-24T09:14:00Z">
                        <w:rPr>
                          <w:rFonts w:hint="eastAsia"/>
                          <w:sz w:val="21"/>
                          <w:szCs w:val="21"/>
                          <w:vertAlign w:val="superscript"/>
                        </w:rPr>
                      </w:rPrChange>
                    </w:rPr>
                    <w:t>o</w:t>
                  </w:r>
                </w:p>
              </w:tc>
              <w:tc>
                <w:tcPr>
                  <w:tcW w:w="3340" w:type="dxa"/>
                  <w:tcBorders>
                    <w:tl2br w:val="nil"/>
                    <w:tr2bl w:val="nil"/>
                  </w:tcBorders>
                  <w:vAlign w:val="center"/>
                </w:tcPr>
                <w:p>
                  <w:pPr>
                    <w:spacing w:line="240" w:lineRule="auto"/>
                    <w:ind w:firstLine="0" w:firstLineChars="0"/>
                    <w:jc w:val="center"/>
                    <w:rPr>
                      <w:sz w:val="21"/>
                      <w:szCs w:val="21"/>
                      <w:u w:val="single"/>
                      <w:rPrChange w:id="9492" w:author="林克疾风 [2]" w:date="2019-12-24T09:14:00Z">
                        <w:rPr>
                          <w:sz w:val="21"/>
                          <w:szCs w:val="21"/>
                        </w:rPr>
                      </w:rPrChange>
                    </w:rPr>
                  </w:pPr>
                  <w:r>
                    <w:rPr>
                      <w:rFonts w:hint="eastAsia"/>
                      <w:sz w:val="21"/>
                      <w:szCs w:val="21"/>
                      <w:u w:val="single"/>
                      <w:rPrChange w:id="9493" w:author="林克疾风 [2]" w:date="2019-12-24T09:14:00Z">
                        <w:rPr>
                          <w:rFonts w:hint="eastAsia"/>
                          <w:sz w:val="21"/>
                          <w:szCs w:val="21"/>
                        </w:rPr>
                      </w:rPrChange>
                    </w:rPr>
                    <w:t>/</w:t>
                  </w:r>
                </w:p>
              </w:tc>
            </w:tr>
          </w:tbl>
          <w:p>
            <w:pPr>
              <w:spacing w:line="360" w:lineRule="auto"/>
              <w:ind w:firstLine="480"/>
              <w:rPr>
                <w:b/>
                <w:bCs/>
                <w:szCs w:val="24"/>
                <w:u w:val="single"/>
                <w:rPrChange w:id="9494" w:author="林克疾风 [2]" w:date="2019-12-24T09:14:00Z">
                  <w:rPr>
                    <w:szCs w:val="24"/>
                  </w:rPr>
                </w:rPrChange>
              </w:rPr>
            </w:pPr>
            <w:r>
              <w:rPr>
                <w:rFonts w:hint="eastAsia" w:ascii="宋体" w:hAnsi="宋体" w:cs="宋体"/>
                <w:b/>
                <w:bCs/>
                <w:szCs w:val="24"/>
                <w:u w:val="single"/>
                <w:rPrChange w:id="9495" w:author="林克疾风 [2]" w:date="2019-12-24T09:14:00Z">
                  <w:rPr>
                    <w:rFonts w:hint="eastAsia" w:ascii="宋体" w:hAnsi="宋体" w:cs="宋体"/>
                    <w:szCs w:val="24"/>
                  </w:rPr>
                </w:rPrChange>
              </w:rPr>
              <w:t>⑤估算结果</w:t>
            </w:r>
          </w:p>
          <w:p>
            <w:pPr>
              <w:spacing w:line="360" w:lineRule="auto"/>
              <w:ind w:firstLine="480"/>
              <w:rPr>
                <w:ins w:id="9496" w:author="林克疾风 [2]" w:date="2019-12-20T15:58:33Z"/>
                <w:rFonts w:hint="eastAsia" w:eastAsia="宋体"/>
                <w:szCs w:val="24"/>
                <w:u w:val="single"/>
                <w:lang w:eastAsia="zh-CN"/>
                <w:rPrChange w:id="9497" w:author="林克疾风 [2]" w:date="2019-12-24T09:14:00Z">
                  <w:rPr>
                    <w:ins w:id="9498" w:author="林克疾风 [2]" w:date="2019-12-20T15:58:33Z"/>
                    <w:rFonts w:hint="eastAsia" w:eastAsia="宋体"/>
                    <w:szCs w:val="24"/>
                    <w:lang w:eastAsia="zh-CN"/>
                  </w:rPr>
                </w:rPrChange>
              </w:rPr>
            </w:pPr>
            <w:ins w:id="9499" w:author="林克疾风 [2]" w:date="2019-12-20T15:58:33Z">
              <w:r>
                <w:rPr>
                  <w:rFonts w:hint="eastAsia"/>
                  <w:szCs w:val="24"/>
                  <w:u w:val="single"/>
                  <w:rPrChange w:id="9500" w:author="林克疾风 [2]" w:date="2019-12-24T09:14:00Z">
                    <w:rPr>
                      <w:rFonts w:hint="eastAsia"/>
                      <w:szCs w:val="24"/>
                    </w:rPr>
                  </w:rPrChange>
                </w:rPr>
                <w:t>估算</w:t>
              </w:r>
            </w:ins>
            <w:ins w:id="9501" w:author="林克疾风 [2]" w:date="2019-12-20T15:58:39Z">
              <w:r>
                <w:rPr>
                  <w:rFonts w:hint="eastAsia"/>
                  <w:szCs w:val="24"/>
                  <w:u w:val="single"/>
                  <w:lang w:eastAsia="zh-CN"/>
                  <w:rPrChange w:id="9502" w:author="林克疾风 [2]" w:date="2019-12-24T09:14:00Z">
                    <w:rPr>
                      <w:rFonts w:hint="eastAsia"/>
                      <w:szCs w:val="24"/>
                      <w:lang w:eastAsia="zh-CN"/>
                    </w:rPr>
                  </w:rPrChange>
                </w:rPr>
                <w:t>结果</w:t>
              </w:r>
            </w:ins>
            <w:ins w:id="9503" w:author="林克疾风 [2]" w:date="2019-12-20T15:58:33Z">
              <w:r>
                <w:rPr>
                  <w:rFonts w:hint="eastAsia"/>
                  <w:szCs w:val="24"/>
                  <w:u w:val="single"/>
                  <w:rPrChange w:id="9504" w:author="林克疾风 [2]" w:date="2019-12-24T09:14:00Z">
                    <w:rPr>
                      <w:rFonts w:hint="eastAsia"/>
                      <w:szCs w:val="24"/>
                    </w:rPr>
                  </w:rPrChange>
                </w:rPr>
                <w:t>见下表</w:t>
              </w:r>
            </w:ins>
            <w:ins w:id="9505" w:author="林克疾风 [2]" w:date="2019-12-20T15:58:41Z">
              <w:r>
                <w:rPr>
                  <w:rFonts w:hint="eastAsia"/>
                  <w:szCs w:val="24"/>
                  <w:u w:val="single"/>
                  <w:lang w:eastAsia="zh-CN"/>
                  <w:rPrChange w:id="9506" w:author="林克疾风 [2]" w:date="2019-12-24T09:14:00Z">
                    <w:rPr>
                      <w:rFonts w:hint="eastAsia"/>
                      <w:szCs w:val="24"/>
                      <w:lang w:eastAsia="zh-CN"/>
                    </w:rPr>
                  </w:rPrChange>
                </w:rPr>
                <w:t>：</w:t>
              </w:r>
            </w:ins>
          </w:p>
          <w:p>
            <w:pPr>
              <w:spacing w:line="240" w:lineRule="auto"/>
              <w:ind w:firstLine="482"/>
              <w:jc w:val="center"/>
              <w:rPr>
                <w:u w:val="single"/>
                <w:rPrChange w:id="9507" w:author="林克疾风 [2]" w:date="2019-12-24T09:14:00Z">
                  <w:rPr/>
                </w:rPrChange>
              </w:rPr>
            </w:pPr>
            <w:r>
              <w:rPr>
                <w:b/>
                <w:szCs w:val="24"/>
                <w:u w:val="single"/>
                <w:rPrChange w:id="9508" w:author="林克疾风 [2]" w:date="2019-12-24T09:14:00Z">
                  <w:rPr>
                    <w:b/>
                    <w:szCs w:val="24"/>
                  </w:rPr>
                </w:rPrChange>
              </w:rPr>
              <w:t>表</w:t>
            </w:r>
            <w:r>
              <w:rPr>
                <w:rFonts w:hint="eastAsia"/>
                <w:b/>
                <w:szCs w:val="24"/>
                <w:u w:val="single"/>
                <w:rPrChange w:id="9509" w:author="林克疾风 [2]" w:date="2019-12-24T09:14:00Z">
                  <w:rPr>
                    <w:rFonts w:hint="eastAsia"/>
                    <w:b/>
                    <w:szCs w:val="24"/>
                  </w:rPr>
                </w:rPrChange>
              </w:rPr>
              <w:t>7</w:t>
            </w:r>
            <w:r>
              <w:rPr>
                <w:b/>
                <w:szCs w:val="24"/>
                <w:u w:val="single"/>
                <w:rPrChange w:id="9510" w:author="林克疾风 [2]" w:date="2019-12-24T09:14:00Z">
                  <w:rPr>
                    <w:b/>
                    <w:szCs w:val="24"/>
                  </w:rPr>
                </w:rPrChange>
              </w:rPr>
              <w:t>-</w:t>
            </w:r>
            <w:del w:id="9511" w:author="林克疾风 [2]" w:date="2019-12-16T08:58:39Z">
              <w:r>
                <w:rPr>
                  <w:rFonts w:hint="default"/>
                  <w:b/>
                  <w:szCs w:val="24"/>
                  <w:u w:val="single"/>
                  <w:lang w:val="en-US"/>
                  <w:rPrChange w:id="9512" w:author="林克疾风 [2]" w:date="2019-12-24T09:14:00Z">
                    <w:rPr>
                      <w:rFonts w:hint="default"/>
                      <w:b/>
                      <w:szCs w:val="24"/>
                      <w:lang w:val="en-US"/>
                    </w:rPr>
                  </w:rPrChange>
                </w:rPr>
                <w:delText>6</w:delText>
              </w:r>
            </w:del>
            <w:ins w:id="9513" w:author="林克疾风 [2]" w:date="2019-12-16T08:58:39Z">
              <w:r>
                <w:rPr>
                  <w:rFonts w:hint="eastAsia"/>
                  <w:b/>
                  <w:szCs w:val="24"/>
                  <w:u w:val="single"/>
                  <w:lang w:val="en-US" w:eastAsia="zh-CN"/>
                  <w:rPrChange w:id="9514" w:author="林克疾风 [2]" w:date="2019-12-24T09:14:00Z">
                    <w:rPr>
                      <w:rFonts w:hint="eastAsia"/>
                      <w:b/>
                      <w:szCs w:val="24"/>
                      <w:lang w:val="en-US" w:eastAsia="zh-CN"/>
                    </w:rPr>
                  </w:rPrChange>
                </w:rPr>
                <w:t>2</w:t>
              </w:r>
            </w:ins>
            <w:ins w:id="9515" w:author="林克疾风 [2]" w:date="2019-12-16T08:58:40Z">
              <w:r>
                <w:rPr>
                  <w:rFonts w:hint="eastAsia"/>
                  <w:b/>
                  <w:szCs w:val="24"/>
                  <w:u w:val="single"/>
                  <w:lang w:val="en-US" w:eastAsia="zh-CN"/>
                  <w:rPrChange w:id="9516" w:author="林克疾风 [2]" w:date="2019-12-24T09:14:00Z">
                    <w:rPr>
                      <w:rFonts w:hint="eastAsia"/>
                      <w:b/>
                      <w:szCs w:val="24"/>
                      <w:lang w:val="en-US" w:eastAsia="zh-CN"/>
                    </w:rPr>
                  </w:rPrChange>
                </w:rPr>
                <w:t>F</w:t>
              </w:r>
            </w:ins>
            <w:r>
              <w:rPr>
                <w:b/>
                <w:szCs w:val="24"/>
                <w:u w:val="single"/>
                <w:rPrChange w:id="9517" w:author="林克疾风 [2]" w:date="2019-12-24T09:14:00Z">
                  <w:rPr>
                    <w:b/>
                    <w:szCs w:val="24"/>
                  </w:rPr>
                </w:rPrChange>
              </w:rPr>
              <w:t xml:space="preserve">  排放主要大气污染物估算模式计算结果</w:t>
            </w:r>
            <w:r>
              <w:rPr>
                <w:rFonts w:hint="eastAsia"/>
                <w:b/>
                <w:bCs/>
                <w:szCs w:val="24"/>
                <w:u w:val="single"/>
                <w:rPrChange w:id="9518" w:author="林克疾风 [2]" w:date="2019-12-24T09:14:00Z">
                  <w:rPr>
                    <w:rFonts w:hint="eastAsia"/>
                    <w:b/>
                    <w:bCs/>
                    <w:szCs w:val="24"/>
                  </w:rPr>
                </w:rPrChange>
              </w:rPr>
              <w:t>一览</w:t>
            </w:r>
            <w:r>
              <w:rPr>
                <w:b/>
                <w:szCs w:val="24"/>
                <w:u w:val="single"/>
                <w:rPrChange w:id="9519" w:author="林克疾风 [2]" w:date="2019-12-24T09:14:00Z">
                  <w:rPr>
                    <w:b/>
                    <w:szCs w:val="24"/>
                  </w:rPr>
                </w:rPrChange>
              </w:rPr>
              <w:t>表</w:t>
            </w:r>
          </w:p>
          <w:tbl>
            <w:tblPr>
              <w:tblStyle w:val="18"/>
              <w:tblW w:w="8920"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301"/>
              <w:gridCol w:w="915"/>
              <w:gridCol w:w="1425"/>
              <w:gridCol w:w="1768"/>
              <w:gridCol w:w="1768"/>
              <w:gridCol w:w="110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9" w:type="dxa"/>
                  <w:tcBorders>
                    <w:tl2br w:val="nil"/>
                    <w:tr2bl w:val="nil"/>
                  </w:tcBorders>
                  <w:vAlign w:val="center"/>
                </w:tcPr>
                <w:p>
                  <w:pPr>
                    <w:spacing w:line="240" w:lineRule="auto"/>
                    <w:ind w:firstLine="0" w:firstLineChars="0"/>
                    <w:jc w:val="center"/>
                    <w:rPr>
                      <w:b/>
                      <w:bCs/>
                      <w:sz w:val="21"/>
                      <w:szCs w:val="21"/>
                      <w:u w:val="single"/>
                      <w:rPrChange w:id="9520" w:author="林克疾风 [2]" w:date="2019-12-24T09:14:00Z">
                        <w:rPr>
                          <w:b/>
                          <w:bCs/>
                          <w:sz w:val="21"/>
                          <w:szCs w:val="21"/>
                        </w:rPr>
                      </w:rPrChange>
                    </w:rPr>
                  </w:pPr>
                  <w:r>
                    <w:rPr>
                      <w:rFonts w:hint="eastAsia"/>
                      <w:b/>
                      <w:bCs/>
                      <w:sz w:val="21"/>
                      <w:szCs w:val="21"/>
                      <w:u w:val="single"/>
                      <w:rPrChange w:id="9521" w:author="林克疾风 [2]" w:date="2019-12-24T09:14:00Z">
                        <w:rPr>
                          <w:rFonts w:hint="eastAsia"/>
                          <w:b/>
                          <w:bCs/>
                          <w:sz w:val="21"/>
                          <w:szCs w:val="21"/>
                        </w:rPr>
                      </w:rPrChange>
                    </w:rPr>
                    <w:t>序号</w:t>
                  </w:r>
                </w:p>
              </w:tc>
              <w:tc>
                <w:tcPr>
                  <w:tcW w:w="1301" w:type="dxa"/>
                  <w:tcBorders>
                    <w:tl2br w:val="nil"/>
                    <w:tr2bl w:val="nil"/>
                  </w:tcBorders>
                  <w:vAlign w:val="center"/>
                </w:tcPr>
                <w:p>
                  <w:pPr>
                    <w:spacing w:line="240" w:lineRule="auto"/>
                    <w:ind w:firstLine="0" w:firstLineChars="0"/>
                    <w:jc w:val="center"/>
                    <w:rPr>
                      <w:b/>
                      <w:bCs/>
                      <w:sz w:val="21"/>
                      <w:szCs w:val="21"/>
                      <w:u w:val="single"/>
                      <w:rPrChange w:id="9522" w:author="林克疾风 [2]" w:date="2019-12-24T09:14:00Z">
                        <w:rPr>
                          <w:b/>
                          <w:bCs/>
                          <w:sz w:val="21"/>
                          <w:szCs w:val="21"/>
                        </w:rPr>
                      </w:rPrChange>
                    </w:rPr>
                  </w:pPr>
                  <w:r>
                    <w:rPr>
                      <w:b/>
                      <w:bCs/>
                      <w:sz w:val="21"/>
                      <w:szCs w:val="21"/>
                      <w:u w:val="single"/>
                      <w:rPrChange w:id="9523" w:author="林克疾风 [2]" w:date="2019-12-24T09:14:00Z">
                        <w:rPr>
                          <w:b/>
                          <w:bCs/>
                          <w:sz w:val="21"/>
                          <w:szCs w:val="21"/>
                        </w:rPr>
                      </w:rPrChange>
                    </w:rPr>
                    <w:t>污染源</w:t>
                  </w:r>
                </w:p>
                <w:p>
                  <w:pPr>
                    <w:spacing w:line="240" w:lineRule="auto"/>
                    <w:ind w:firstLine="0" w:firstLineChars="0"/>
                    <w:jc w:val="center"/>
                    <w:rPr>
                      <w:b/>
                      <w:bCs/>
                      <w:sz w:val="21"/>
                      <w:szCs w:val="21"/>
                      <w:u w:val="single"/>
                      <w:rPrChange w:id="9524" w:author="林克疾风 [2]" w:date="2019-12-24T09:14:00Z">
                        <w:rPr>
                          <w:b/>
                          <w:bCs/>
                          <w:sz w:val="21"/>
                          <w:szCs w:val="21"/>
                        </w:rPr>
                      </w:rPrChange>
                    </w:rPr>
                  </w:pPr>
                  <w:r>
                    <w:rPr>
                      <w:b/>
                      <w:bCs/>
                      <w:sz w:val="21"/>
                      <w:szCs w:val="21"/>
                      <w:u w:val="single"/>
                      <w:rPrChange w:id="9525" w:author="林克疾风 [2]" w:date="2019-12-24T09:14:00Z">
                        <w:rPr>
                          <w:b/>
                          <w:bCs/>
                          <w:sz w:val="21"/>
                          <w:szCs w:val="21"/>
                        </w:rPr>
                      </w:rPrChange>
                    </w:rPr>
                    <w:t>名称</w:t>
                  </w:r>
                </w:p>
              </w:tc>
              <w:tc>
                <w:tcPr>
                  <w:tcW w:w="915" w:type="dxa"/>
                  <w:tcBorders>
                    <w:tl2br w:val="nil"/>
                    <w:tr2bl w:val="nil"/>
                  </w:tcBorders>
                  <w:vAlign w:val="center"/>
                </w:tcPr>
                <w:p>
                  <w:pPr>
                    <w:spacing w:line="240" w:lineRule="auto"/>
                    <w:ind w:firstLine="0" w:firstLineChars="0"/>
                    <w:jc w:val="center"/>
                    <w:rPr>
                      <w:b/>
                      <w:bCs/>
                      <w:sz w:val="21"/>
                      <w:szCs w:val="21"/>
                      <w:u w:val="single"/>
                      <w:rPrChange w:id="9526" w:author="林克疾风 [2]" w:date="2019-12-24T09:14:00Z">
                        <w:rPr>
                          <w:b/>
                          <w:bCs/>
                          <w:sz w:val="21"/>
                          <w:szCs w:val="21"/>
                        </w:rPr>
                      </w:rPrChange>
                    </w:rPr>
                  </w:pPr>
                  <w:r>
                    <w:rPr>
                      <w:b/>
                      <w:bCs/>
                      <w:sz w:val="21"/>
                      <w:szCs w:val="21"/>
                      <w:u w:val="single"/>
                      <w:rPrChange w:id="9527" w:author="林克疾风 [2]" w:date="2019-12-24T09:14:00Z">
                        <w:rPr>
                          <w:b/>
                          <w:bCs/>
                          <w:sz w:val="21"/>
                          <w:szCs w:val="21"/>
                        </w:rPr>
                      </w:rPrChange>
                    </w:rPr>
                    <w:t>污染物</w:t>
                  </w:r>
                </w:p>
              </w:tc>
              <w:tc>
                <w:tcPr>
                  <w:tcW w:w="1425" w:type="dxa"/>
                  <w:tcBorders>
                    <w:tl2br w:val="nil"/>
                    <w:tr2bl w:val="nil"/>
                  </w:tcBorders>
                  <w:vAlign w:val="center"/>
                </w:tcPr>
                <w:p>
                  <w:pPr>
                    <w:spacing w:line="240" w:lineRule="auto"/>
                    <w:ind w:firstLine="0" w:firstLineChars="0"/>
                    <w:jc w:val="center"/>
                    <w:rPr>
                      <w:b/>
                      <w:bCs/>
                      <w:sz w:val="21"/>
                      <w:szCs w:val="21"/>
                      <w:u w:val="single"/>
                      <w:rPrChange w:id="9528" w:author="林克疾风 [2]" w:date="2019-12-24T09:14:00Z">
                        <w:rPr>
                          <w:b/>
                          <w:bCs/>
                          <w:sz w:val="21"/>
                          <w:szCs w:val="21"/>
                        </w:rPr>
                      </w:rPrChange>
                    </w:rPr>
                  </w:pPr>
                  <w:r>
                    <w:rPr>
                      <w:b/>
                      <w:bCs/>
                      <w:sz w:val="21"/>
                      <w:szCs w:val="21"/>
                      <w:u w:val="single"/>
                      <w:rPrChange w:id="9529" w:author="林克疾风 [2]" w:date="2019-12-24T09:14:00Z">
                        <w:rPr>
                          <w:b/>
                          <w:bCs/>
                          <w:sz w:val="21"/>
                          <w:szCs w:val="21"/>
                        </w:rPr>
                      </w:rPrChange>
                    </w:rPr>
                    <w:t>最大</w:t>
                  </w:r>
                  <w:r>
                    <w:rPr>
                      <w:rFonts w:hint="eastAsia"/>
                      <w:b/>
                      <w:bCs/>
                      <w:sz w:val="21"/>
                      <w:szCs w:val="21"/>
                      <w:u w:val="single"/>
                      <w:rPrChange w:id="9530" w:author="林克疾风 [2]" w:date="2019-12-24T09:14:00Z">
                        <w:rPr>
                          <w:rFonts w:hint="eastAsia"/>
                          <w:b/>
                          <w:bCs/>
                          <w:sz w:val="21"/>
                          <w:szCs w:val="21"/>
                        </w:rPr>
                      </w:rPrChange>
                    </w:rPr>
                    <w:t>浓度</w:t>
                  </w:r>
                  <w:r>
                    <w:rPr>
                      <w:b/>
                      <w:bCs/>
                      <w:sz w:val="21"/>
                      <w:szCs w:val="21"/>
                      <w:u w:val="single"/>
                      <w:rPrChange w:id="9531" w:author="林克疾风 [2]" w:date="2019-12-24T09:14:00Z">
                        <w:rPr>
                          <w:b/>
                          <w:bCs/>
                          <w:sz w:val="21"/>
                          <w:szCs w:val="21"/>
                        </w:rPr>
                      </w:rPrChange>
                    </w:rPr>
                    <w:t>落地距离</w:t>
                  </w:r>
                  <w:r>
                    <w:rPr>
                      <w:rFonts w:hint="eastAsia"/>
                      <w:b/>
                      <w:bCs/>
                      <w:sz w:val="21"/>
                      <w:szCs w:val="21"/>
                      <w:u w:val="single"/>
                      <w:rPrChange w:id="9532" w:author="林克疾风 [2]" w:date="2019-12-24T09:14:00Z">
                        <w:rPr>
                          <w:rFonts w:hint="eastAsia"/>
                          <w:b/>
                          <w:bCs/>
                          <w:sz w:val="21"/>
                          <w:szCs w:val="21"/>
                        </w:rPr>
                      </w:rPrChange>
                    </w:rPr>
                    <w:t>/</w:t>
                  </w:r>
                  <w:r>
                    <w:rPr>
                      <w:b/>
                      <w:bCs/>
                      <w:sz w:val="21"/>
                      <w:szCs w:val="21"/>
                      <w:u w:val="single"/>
                      <w:rPrChange w:id="9533" w:author="林克疾风 [2]" w:date="2019-12-24T09:14:00Z">
                        <w:rPr>
                          <w:b/>
                          <w:bCs/>
                          <w:sz w:val="21"/>
                          <w:szCs w:val="21"/>
                        </w:rPr>
                      </w:rPrChange>
                    </w:rPr>
                    <w:t>m</w:t>
                  </w:r>
                </w:p>
              </w:tc>
              <w:tc>
                <w:tcPr>
                  <w:tcW w:w="1768" w:type="dxa"/>
                  <w:tcBorders>
                    <w:tl2br w:val="nil"/>
                    <w:tr2bl w:val="nil"/>
                  </w:tcBorders>
                  <w:vAlign w:val="center"/>
                </w:tcPr>
                <w:p>
                  <w:pPr>
                    <w:spacing w:line="240" w:lineRule="auto"/>
                    <w:ind w:firstLine="0" w:firstLineChars="0"/>
                    <w:jc w:val="center"/>
                    <w:rPr>
                      <w:b/>
                      <w:bCs/>
                      <w:sz w:val="21"/>
                      <w:szCs w:val="21"/>
                      <w:u w:val="single"/>
                      <w:rPrChange w:id="9534" w:author="林克疾风 [2]" w:date="2019-12-24T09:14:00Z">
                        <w:rPr>
                          <w:b/>
                          <w:bCs/>
                          <w:sz w:val="21"/>
                          <w:szCs w:val="21"/>
                        </w:rPr>
                      </w:rPrChange>
                    </w:rPr>
                  </w:pPr>
                  <w:r>
                    <w:rPr>
                      <w:b/>
                      <w:bCs/>
                      <w:i/>
                      <w:iCs/>
                      <w:sz w:val="21"/>
                      <w:szCs w:val="21"/>
                      <w:u w:val="single"/>
                      <w:rPrChange w:id="9535" w:author="林克疾风 [2]" w:date="2019-12-24T09:14:00Z">
                        <w:rPr>
                          <w:b/>
                          <w:bCs/>
                          <w:i/>
                          <w:iCs/>
                          <w:sz w:val="21"/>
                          <w:szCs w:val="21"/>
                        </w:rPr>
                      </w:rPrChange>
                    </w:rPr>
                    <w:t>C</w:t>
                  </w:r>
                  <w:r>
                    <w:rPr>
                      <w:b/>
                      <w:bCs/>
                      <w:sz w:val="21"/>
                      <w:szCs w:val="21"/>
                      <w:u w:val="single"/>
                      <w:vertAlign w:val="subscript"/>
                      <w:rPrChange w:id="9536" w:author="林克疾风 [2]" w:date="2019-12-24T09:14:00Z">
                        <w:rPr>
                          <w:b/>
                          <w:bCs/>
                          <w:sz w:val="21"/>
                          <w:szCs w:val="21"/>
                          <w:vertAlign w:val="subscript"/>
                        </w:rPr>
                      </w:rPrChange>
                    </w:rPr>
                    <w:t>max</w:t>
                  </w:r>
                  <w:r>
                    <w:rPr>
                      <w:rFonts w:hint="eastAsia"/>
                      <w:b/>
                      <w:bCs/>
                      <w:sz w:val="21"/>
                      <w:szCs w:val="21"/>
                      <w:u w:val="single"/>
                      <w:vertAlign w:val="subscript"/>
                      <w:rPrChange w:id="9537" w:author="林克疾风 [2]" w:date="2019-12-24T09:14:00Z">
                        <w:rPr>
                          <w:rFonts w:hint="eastAsia"/>
                          <w:b/>
                          <w:bCs/>
                          <w:sz w:val="21"/>
                          <w:szCs w:val="21"/>
                          <w:vertAlign w:val="subscript"/>
                        </w:rPr>
                      </w:rPrChange>
                    </w:rPr>
                    <w:t>/</w:t>
                  </w:r>
                  <w:r>
                    <w:rPr>
                      <w:b/>
                      <w:bCs/>
                      <w:sz w:val="21"/>
                      <w:szCs w:val="21"/>
                      <w:u w:val="single"/>
                      <w:rPrChange w:id="9538" w:author="林克疾风 [2]" w:date="2019-12-24T09:14:00Z">
                        <w:rPr>
                          <w:b/>
                          <w:bCs/>
                          <w:sz w:val="21"/>
                          <w:szCs w:val="21"/>
                        </w:rPr>
                      </w:rPrChange>
                    </w:rPr>
                    <w:t>（ug/m</w:t>
                  </w:r>
                  <w:r>
                    <w:rPr>
                      <w:b/>
                      <w:bCs/>
                      <w:sz w:val="21"/>
                      <w:szCs w:val="21"/>
                      <w:u w:val="single"/>
                      <w:vertAlign w:val="superscript"/>
                      <w:rPrChange w:id="9539" w:author="林克疾风 [2]" w:date="2019-12-24T09:14:00Z">
                        <w:rPr>
                          <w:b/>
                          <w:bCs/>
                          <w:sz w:val="21"/>
                          <w:szCs w:val="21"/>
                          <w:vertAlign w:val="superscript"/>
                        </w:rPr>
                      </w:rPrChange>
                    </w:rPr>
                    <w:t>3</w:t>
                  </w:r>
                  <w:r>
                    <w:rPr>
                      <w:b/>
                      <w:bCs/>
                      <w:sz w:val="21"/>
                      <w:szCs w:val="21"/>
                      <w:u w:val="single"/>
                      <w:rPrChange w:id="9540" w:author="林克疾风 [2]" w:date="2019-12-24T09:14:00Z">
                        <w:rPr>
                          <w:b/>
                          <w:bCs/>
                          <w:sz w:val="21"/>
                          <w:szCs w:val="21"/>
                        </w:rPr>
                      </w:rPrChange>
                    </w:rPr>
                    <w:t>）</w:t>
                  </w:r>
                </w:p>
              </w:tc>
              <w:tc>
                <w:tcPr>
                  <w:tcW w:w="1768" w:type="dxa"/>
                  <w:tcBorders>
                    <w:tl2br w:val="nil"/>
                    <w:tr2bl w:val="nil"/>
                  </w:tcBorders>
                  <w:vAlign w:val="center"/>
                </w:tcPr>
                <w:p>
                  <w:pPr>
                    <w:spacing w:line="240" w:lineRule="auto"/>
                    <w:ind w:firstLine="0" w:firstLineChars="0"/>
                    <w:jc w:val="center"/>
                    <w:rPr>
                      <w:b/>
                      <w:bCs/>
                      <w:sz w:val="21"/>
                      <w:szCs w:val="21"/>
                      <w:u w:val="single"/>
                      <w:rPrChange w:id="9541" w:author="林克疾风 [2]" w:date="2019-12-24T09:14:00Z">
                        <w:rPr>
                          <w:b/>
                          <w:bCs/>
                          <w:sz w:val="21"/>
                          <w:szCs w:val="21"/>
                        </w:rPr>
                      </w:rPrChange>
                    </w:rPr>
                  </w:pPr>
                  <w:r>
                    <w:rPr>
                      <w:b/>
                      <w:bCs/>
                      <w:i/>
                      <w:iCs/>
                      <w:sz w:val="21"/>
                      <w:szCs w:val="21"/>
                      <w:u w:val="single"/>
                      <w:rPrChange w:id="9542" w:author="林克疾风 [2]" w:date="2019-12-24T09:14:00Z">
                        <w:rPr>
                          <w:b/>
                          <w:bCs/>
                          <w:i/>
                          <w:iCs/>
                          <w:sz w:val="21"/>
                          <w:szCs w:val="21"/>
                        </w:rPr>
                      </w:rPrChange>
                    </w:rPr>
                    <w:t>P</w:t>
                  </w:r>
                  <w:r>
                    <w:rPr>
                      <w:b/>
                      <w:bCs/>
                      <w:sz w:val="21"/>
                      <w:szCs w:val="21"/>
                      <w:u w:val="single"/>
                      <w:vertAlign w:val="subscript"/>
                      <w:rPrChange w:id="9543" w:author="林克疾风 [2]" w:date="2019-12-24T09:14:00Z">
                        <w:rPr>
                          <w:b/>
                          <w:bCs/>
                          <w:sz w:val="21"/>
                          <w:szCs w:val="21"/>
                          <w:vertAlign w:val="subscript"/>
                        </w:rPr>
                      </w:rPrChange>
                    </w:rPr>
                    <w:t>max</w:t>
                  </w:r>
                  <w:r>
                    <w:rPr>
                      <w:rFonts w:hint="eastAsia"/>
                      <w:b/>
                      <w:bCs/>
                      <w:sz w:val="21"/>
                      <w:szCs w:val="21"/>
                      <w:u w:val="single"/>
                      <w:rPrChange w:id="9544" w:author="林克疾风 [2]" w:date="2019-12-24T09:14:00Z">
                        <w:rPr>
                          <w:rFonts w:hint="eastAsia"/>
                          <w:b/>
                          <w:bCs/>
                          <w:sz w:val="21"/>
                          <w:szCs w:val="21"/>
                        </w:rPr>
                      </w:rPrChange>
                    </w:rPr>
                    <w:t>/</w:t>
                  </w:r>
                  <w:r>
                    <w:rPr>
                      <w:b/>
                      <w:bCs/>
                      <w:sz w:val="21"/>
                      <w:szCs w:val="21"/>
                      <w:u w:val="single"/>
                      <w:rPrChange w:id="9545" w:author="林克疾风 [2]" w:date="2019-12-24T09:14:00Z">
                        <w:rPr>
                          <w:b/>
                          <w:bCs/>
                          <w:sz w:val="21"/>
                          <w:szCs w:val="21"/>
                        </w:rPr>
                      </w:rPrChange>
                    </w:rPr>
                    <w:t>%</w:t>
                  </w:r>
                </w:p>
              </w:tc>
              <w:tc>
                <w:tcPr>
                  <w:tcW w:w="1104" w:type="dxa"/>
                  <w:tcBorders>
                    <w:tl2br w:val="nil"/>
                    <w:tr2bl w:val="nil"/>
                  </w:tcBorders>
                  <w:vAlign w:val="center"/>
                </w:tcPr>
                <w:p>
                  <w:pPr>
                    <w:spacing w:line="240" w:lineRule="auto"/>
                    <w:ind w:firstLine="0" w:firstLineChars="0"/>
                    <w:jc w:val="center"/>
                    <w:rPr>
                      <w:b/>
                      <w:bCs/>
                      <w:sz w:val="21"/>
                      <w:szCs w:val="21"/>
                      <w:u w:val="single"/>
                      <w:rPrChange w:id="9546" w:author="林克疾风 [2]" w:date="2019-12-24T09:14:00Z">
                        <w:rPr>
                          <w:b/>
                          <w:bCs/>
                          <w:sz w:val="21"/>
                          <w:szCs w:val="21"/>
                        </w:rPr>
                      </w:rPrChange>
                    </w:rPr>
                  </w:pPr>
                  <w:r>
                    <w:rPr>
                      <w:b/>
                      <w:bCs/>
                      <w:i/>
                      <w:iCs/>
                      <w:sz w:val="21"/>
                      <w:szCs w:val="21"/>
                      <w:u w:val="single"/>
                      <w:rPrChange w:id="9547" w:author="林克疾风 [2]" w:date="2019-12-24T09:14:00Z">
                        <w:rPr>
                          <w:b/>
                          <w:bCs/>
                          <w:i/>
                          <w:iCs/>
                          <w:sz w:val="21"/>
                          <w:szCs w:val="21"/>
                        </w:rPr>
                      </w:rPrChange>
                    </w:rPr>
                    <w:t>D</w:t>
                  </w:r>
                  <w:r>
                    <w:rPr>
                      <w:b/>
                      <w:bCs/>
                      <w:sz w:val="21"/>
                      <w:szCs w:val="21"/>
                      <w:u w:val="single"/>
                      <w:vertAlign w:val="subscript"/>
                      <w:rPrChange w:id="9548" w:author="林克疾风 [2]" w:date="2019-12-24T09:14:00Z">
                        <w:rPr>
                          <w:b/>
                          <w:bCs/>
                          <w:sz w:val="21"/>
                          <w:szCs w:val="21"/>
                          <w:vertAlign w:val="subscript"/>
                        </w:rPr>
                      </w:rPrChange>
                    </w:rPr>
                    <w:t>10%</w:t>
                  </w:r>
                  <w:r>
                    <w:rPr>
                      <w:rFonts w:hint="eastAsia"/>
                      <w:b/>
                      <w:bCs/>
                      <w:sz w:val="21"/>
                      <w:szCs w:val="21"/>
                      <w:u w:val="single"/>
                      <w:rPrChange w:id="9549" w:author="林克疾风 [2]" w:date="2019-12-24T09:14:00Z">
                        <w:rPr>
                          <w:rFonts w:hint="eastAsia"/>
                          <w:b/>
                          <w:bCs/>
                          <w:sz w:val="21"/>
                          <w:szCs w:val="21"/>
                        </w:rPr>
                      </w:rPrChange>
                    </w:rPr>
                    <w:t>/</w:t>
                  </w:r>
                  <w:r>
                    <w:rPr>
                      <w:b/>
                      <w:bCs/>
                      <w:sz w:val="21"/>
                      <w:szCs w:val="21"/>
                      <w:u w:val="single"/>
                      <w:rPrChange w:id="9550" w:author="林克疾风 [2]" w:date="2019-12-24T09:14:00Z">
                        <w:rPr>
                          <w:b/>
                          <w:bCs/>
                          <w:sz w:val="21"/>
                          <w:szCs w:val="21"/>
                        </w:rPr>
                      </w:rPrChange>
                    </w:rPr>
                    <w:t>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9" w:type="dxa"/>
                  <w:tcBorders>
                    <w:tl2br w:val="nil"/>
                    <w:tr2bl w:val="nil"/>
                  </w:tcBorders>
                  <w:vAlign w:val="center"/>
                </w:tcPr>
                <w:p>
                  <w:pPr>
                    <w:spacing w:line="240" w:lineRule="auto"/>
                    <w:ind w:firstLine="0" w:firstLineChars="0"/>
                    <w:jc w:val="center"/>
                    <w:rPr>
                      <w:sz w:val="21"/>
                      <w:szCs w:val="21"/>
                      <w:u w:val="single"/>
                      <w:rPrChange w:id="9551" w:author="林克疾风 [2]" w:date="2019-12-24T09:14:00Z">
                        <w:rPr>
                          <w:sz w:val="21"/>
                          <w:szCs w:val="21"/>
                        </w:rPr>
                      </w:rPrChange>
                    </w:rPr>
                  </w:pPr>
                  <w:r>
                    <w:rPr>
                      <w:rFonts w:hint="eastAsia"/>
                      <w:sz w:val="21"/>
                      <w:szCs w:val="21"/>
                      <w:u w:val="single"/>
                      <w:rPrChange w:id="9552" w:author="林克疾风 [2]" w:date="2019-12-24T09:14:00Z">
                        <w:rPr>
                          <w:rFonts w:hint="eastAsia"/>
                          <w:sz w:val="21"/>
                          <w:szCs w:val="21"/>
                        </w:rPr>
                      </w:rPrChange>
                    </w:rPr>
                    <w:t>1</w:t>
                  </w:r>
                </w:p>
              </w:tc>
              <w:tc>
                <w:tcPr>
                  <w:tcW w:w="1301" w:type="dxa"/>
                  <w:vMerge w:val="restart"/>
                  <w:tcBorders>
                    <w:tl2br w:val="nil"/>
                    <w:tr2bl w:val="nil"/>
                  </w:tcBorders>
                  <w:vAlign w:val="center"/>
                </w:tcPr>
                <w:p>
                  <w:pPr>
                    <w:spacing w:line="240" w:lineRule="auto"/>
                    <w:ind w:firstLine="0" w:firstLineChars="0"/>
                    <w:jc w:val="center"/>
                    <w:rPr>
                      <w:sz w:val="21"/>
                      <w:szCs w:val="21"/>
                      <w:u w:val="single"/>
                      <w:rPrChange w:id="9553" w:author="林克疾风 [2]" w:date="2019-12-24T09:14:00Z">
                        <w:rPr>
                          <w:sz w:val="21"/>
                          <w:szCs w:val="21"/>
                        </w:rPr>
                      </w:rPrChange>
                    </w:rPr>
                  </w:pPr>
                  <w:r>
                    <w:rPr>
                      <w:rFonts w:hint="eastAsia"/>
                      <w:sz w:val="21"/>
                      <w:szCs w:val="21"/>
                      <w:u w:val="single"/>
                      <w:rPrChange w:id="9554" w:author="林克疾风 [2]" w:date="2019-12-24T09:14:00Z">
                        <w:rPr>
                          <w:rFonts w:hint="eastAsia"/>
                          <w:sz w:val="21"/>
                          <w:szCs w:val="21"/>
                        </w:rPr>
                      </w:rPrChange>
                    </w:rPr>
                    <w:t>烟囱</w:t>
                  </w:r>
                </w:p>
              </w:tc>
              <w:tc>
                <w:tcPr>
                  <w:tcW w:w="915" w:type="dxa"/>
                  <w:tcBorders>
                    <w:tl2br w:val="nil"/>
                    <w:tr2bl w:val="nil"/>
                  </w:tcBorders>
                  <w:vAlign w:val="center"/>
                </w:tcPr>
                <w:p>
                  <w:pPr>
                    <w:spacing w:line="240" w:lineRule="auto"/>
                    <w:ind w:firstLine="0" w:firstLineChars="0"/>
                    <w:jc w:val="center"/>
                    <w:rPr>
                      <w:sz w:val="21"/>
                      <w:szCs w:val="21"/>
                      <w:u w:val="single"/>
                      <w:rPrChange w:id="9555" w:author="林克疾风 [2]" w:date="2019-12-24T09:14:00Z">
                        <w:rPr>
                          <w:sz w:val="21"/>
                          <w:szCs w:val="21"/>
                        </w:rPr>
                      </w:rPrChange>
                    </w:rPr>
                  </w:pPr>
                  <w:r>
                    <w:rPr>
                      <w:rFonts w:hint="eastAsia"/>
                      <w:sz w:val="21"/>
                      <w:szCs w:val="21"/>
                      <w:u w:val="single"/>
                      <w:rPrChange w:id="9556" w:author="林克疾风 [2]" w:date="2019-12-24T09:14:00Z">
                        <w:rPr>
                          <w:rFonts w:hint="eastAsia"/>
                          <w:sz w:val="21"/>
                          <w:szCs w:val="21"/>
                        </w:rPr>
                      </w:rPrChange>
                    </w:rPr>
                    <w:t>PM</w:t>
                  </w:r>
                  <w:r>
                    <w:rPr>
                      <w:rFonts w:hint="eastAsia"/>
                      <w:sz w:val="21"/>
                      <w:szCs w:val="21"/>
                      <w:u w:val="single"/>
                      <w:vertAlign w:val="subscript"/>
                      <w:rPrChange w:id="9557" w:author="林克疾风 [2]" w:date="2019-12-24T09:14:00Z">
                        <w:rPr>
                          <w:rFonts w:hint="eastAsia"/>
                          <w:sz w:val="21"/>
                          <w:szCs w:val="21"/>
                          <w:vertAlign w:val="subscript"/>
                        </w:rPr>
                      </w:rPrChange>
                    </w:rPr>
                    <w:t>10</w:t>
                  </w:r>
                </w:p>
              </w:tc>
              <w:tc>
                <w:tcPr>
                  <w:tcW w:w="1425" w:type="dxa"/>
                  <w:tcBorders>
                    <w:tl2br w:val="nil"/>
                    <w:tr2bl w:val="nil"/>
                  </w:tcBorders>
                  <w:vAlign w:val="center"/>
                </w:tcPr>
                <w:p>
                  <w:pPr>
                    <w:spacing w:line="240" w:lineRule="auto"/>
                    <w:ind w:firstLine="0" w:firstLineChars="0"/>
                    <w:jc w:val="center"/>
                    <w:rPr>
                      <w:sz w:val="21"/>
                      <w:szCs w:val="21"/>
                      <w:u w:val="single"/>
                      <w:rPrChange w:id="9558" w:author="林克疾风 [2]" w:date="2019-12-24T09:14:00Z">
                        <w:rPr>
                          <w:sz w:val="21"/>
                          <w:szCs w:val="21"/>
                        </w:rPr>
                      </w:rPrChange>
                    </w:rPr>
                  </w:pPr>
                  <w:r>
                    <w:rPr>
                      <w:rFonts w:hint="eastAsia"/>
                      <w:sz w:val="21"/>
                      <w:szCs w:val="21"/>
                      <w:u w:val="single"/>
                      <w:rPrChange w:id="9559" w:author="林克疾风 [2]" w:date="2019-12-24T09:14:00Z">
                        <w:rPr>
                          <w:rFonts w:hint="eastAsia"/>
                          <w:sz w:val="21"/>
                          <w:szCs w:val="21"/>
                        </w:rPr>
                      </w:rPrChange>
                    </w:rPr>
                    <w:t>38.0</w:t>
                  </w:r>
                </w:p>
              </w:tc>
              <w:tc>
                <w:tcPr>
                  <w:tcW w:w="1768" w:type="dxa"/>
                  <w:tcBorders>
                    <w:tl2br w:val="nil"/>
                    <w:tr2bl w:val="nil"/>
                  </w:tcBorders>
                  <w:vAlign w:val="center"/>
                </w:tcPr>
                <w:p>
                  <w:pPr>
                    <w:spacing w:line="240" w:lineRule="auto"/>
                    <w:ind w:firstLine="0" w:firstLineChars="0"/>
                    <w:jc w:val="center"/>
                    <w:rPr>
                      <w:rFonts w:hint="default" w:eastAsia="宋体"/>
                      <w:sz w:val="21"/>
                      <w:szCs w:val="21"/>
                      <w:u w:val="single"/>
                      <w:lang w:val="en-US" w:eastAsia="zh-CN"/>
                      <w:rPrChange w:id="9560" w:author="林克疾风 [2]" w:date="2019-12-24T09:14:00Z">
                        <w:rPr>
                          <w:rFonts w:hint="default" w:eastAsia="宋体"/>
                          <w:sz w:val="21"/>
                          <w:szCs w:val="21"/>
                          <w:lang w:val="en-US" w:eastAsia="zh-CN"/>
                        </w:rPr>
                      </w:rPrChange>
                    </w:rPr>
                  </w:pPr>
                  <w:del w:id="9561" w:author="林克疾风" w:date="2019-11-18T11:22:56Z">
                    <w:r>
                      <w:rPr>
                        <w:rFonts w:hint="default"/>
                        <w:sz w:val="21"/>
                        <w:szCs w:val="21"/>
                        <w:u w:val="single"/>
                        <w:lang w:val="en-US"/>
                        <w:rPrChange w:id="9562" w:author="林克疾风 [2]" w:date="2019-12-24T09:14:00Z">
                          <w:rPr>
                            <w:rFonts w:hint="default"/>
                            <w:sz w:val="21"/>
                            <w:szCs w:val="21"/>
                            <w:lang w:val="en-US"/>
                          </w:rPr>
                        </w:rPrChange>
                      </w:rPr>
                      <w:delText>0.04</w:delText>
                    </w:r>
                  </w:del>
                  <w:ins w:id="9563" w:author="林克疾风" w:date="2019-11-18T11:22:56Z">
                    <w:r>
                      <w:rPr>
                        <w:rFonts w:hint="eastAsia"/>
                        <w:sz w:val="21"/>
                        <w:szCs w:val="21"/>
                        <w:u w:val="single"/>
                        <w:lang w:val="en-US" w:eastAsia="zh-CN"/>
                        <w:rPrChange w:id="9564" w:author="林克疾风 [2]" w:date="2019-12-24T09:14:00Z">
                          <w:rPr>
                            <w:rFonts w:hint="eastAsia"/>
                            <w:sz w:val="21"/>
                            <w:szCs w:val="21"/>
                            <w:lang w:val="en-US" w:eastAsia="zh-CN"/>
                          </w:rPr>
                        </w:rPrChange>
                      </w:rPr>
                      <w:t>0.</w:t>
                    </w:r>
                  </w:ins>
                  <w:ins w:id="9565" w:author="林克疾风 [2]" w:date="2019-12-25T15:32:27Z">
                    <w:r>
                      <w:rPr>
                        <w:rFonts w:hint="eastAsia"/>
                        <w:sz w:val="21"/>
                        <w:szCs w:val="21"/>
                        <w:u w:val="single"/>
                        <w:lang w:val="en-US" w:eastAsia="zh-CN"/>
                      </w:rPr>
                      <w:t>5</w:t>
                    </w:r>
                  </w:ins>
                  <w:ins w:id="9566" w:author="林克疾风 [2]" w:date="2019-12-25T15:32:41Z">
                    <w:r>
                      <w:rPr>
                        <w:rFonts w:hint="eastAsia"/>
                        <w:sz w:val="21"/>
                        <w:szCs w:val="21"/>
                        <w:u w:val="single"/>
                        <w:lang w:val="en-US" w:eastAsia="zh-CN"/>
                      </w:rPr>
                      <w:t>0</w:t>
                    </w:r>
                  </w:ins>
                  <w:ins w:id="9567" w:author="林克疾风" w:date="2019-11-18T11:22:56Z">
                    <w:del w:id="9568" w:author="林克疾风 [2]" w:date="2019-12-25T15:32:27Z">
                      <w:r>
                        <w:rPr>
                          <w:rFonts w:hint="eastAsia"/>
                          <w:sz w:val="21"/>
                          <w:szCs w:val="21"/>
                          <w:u w:val="single"/>
                          <w:lang w:val="en-US" w:eastAsia="zh-CN"/>
                          <w:rPrChange w:id="9569" w:author="林克疾风 [2]" w:date="2019-12-24T09:14:00Z">
                            <w:rPr>
                              <w:rFonts w:hint="eastAsia"/>
                              <w:sz w:val="21"/>
                              <w:szCs w:val="21"/>
                              <w:lang w:val="en-US" w:eastAsia="zh-CN"/>
                            </w:rPr>
                          </w:rPrChange>
                        </w:rPr>
                        <w:delText>0</w:delText>
                      </w:r>
                    </w:del>
                  </w:ins>
                  <w:ins w:id="9570" w:author="林克疾风" w:date="2019-11-18T11:22:56Z">
                    <w:del w:id="9571" w:author="林克疾风 [2]" w:date="2019-12-25T15:32:26Z">
                      <w:r>
                        <w:rPr>
                          <w:rFonts w:hint="eastAsia"/>
                          <w:sz w:val="21"/>
                          <w:szCs w:val="21"/>
                          <w:u w:val="single"/>
                          <w:lang w:val="en-US" w:eastAsia="zh-CN"/>
                          <w:rPrChange w:id="9572" w:author="林克疾风 [2]" w:date="2019-12-24T09:14:00Z">
                            <w:rPr>
                              <w:rFonts w:hint="eastAsia"/>
                              <w:sz w:val="21"/>
                              <w:szCs w:val="21"/>
                              <w:lang w:val="en-US" w:eastAsia="zh-CN"/>
                            </w:rPr>
                          </w:rPrChange>
                        </w:rPr>
                        <w:delText>7</w:delText>
                      </w:r>
                    </w:del>
                  </w:ins>
                </w:p>
              </w:tc>
              <w:tc>
                <w:tcPr>
                  <w:tcW w:w="1768" w:type="dxa"/>
                  <w:tcBorders>
                    <w:tl2br w:val="nil"/>
                    <w:tr2bl w:val="nil"/>
                  </w:tcBorders>
                  <w:vAlign w:val="center"/>
                </w:tcPr>
                <w:p>
                  <w:pPr>
                    <w:spacing w:line="240" w:lineRule="auto"/>
                    <w:ind w:firstLine="0" w:firstLineChars="0"/>
                    <w:jc w:val="center"/>
                    <w:rPr>
                      <w:sz w:val="21"/>
                      <w:szCs w:val="21"/>
                      <w:u w:val="single"/>
                      <w:rPrChange w:id="9573" w:author="林克疾风 [2]" w:date="2019-12-24T09:14:00Z">
                        <w:rPr>
                          <w:sz w:val="21"/>
                          <w:szCs w:val="21"/>
                        </w:rPr>
                      </w:rPrChange>
                    </w:rPr>
                  </w:pPr>
                  <w:r>
                    <w:rPr>
                      <w:rFonts w:hint="eastAsia"/>
                      <w:sz w:val="21"/>
                      <w:szCs w:val="21"/>
                      <w:u w:val="single"/>
                      <w:rPrChange w:id="9574" w:author="林克疾风 [2]" w:date="2019-12-24T09:14:00Z">
                        <w:rPr>
                          <w:rFonts w:hint="eastAsia"/>
                          <w:sz w:val="21"/>
                          <w:szCs w:val="21"/>
                        </w:rPr>
                      </w:rPrChange>
                    </w:rPr>
                    <w:t>0.</w:t>
                  </w:r>
                  <w:ins w:id="9575" w:author="林克疾风 [2]" w:date="2019-12-25T15:32:33Z">
                    <w:r>
                      <w:rPr>
                        <w:rFonts w:hint="eastAsia"/>
                        <w:sz w:val="21"/>
                        <w:szCs w:val="21"/>
                        <w:u w:val="single"/>
                        <w:lang w:val="en-US" w:eastAsia="zh-CN"/>
                      </w:rPr>
                      <w:t>11</w:t>
                    </w:r>
                  </w:ins>
                  <w:del w:id="9576" w:author="林克疾风 [2]" w:date="2019-12-25T15:32:33Z">
                    <w:r>
                      <w:rPr>
                        <w:rFonts w:hint="eastAsia"/>
                        <w:sz w:val="21"/>
                        <w:szCs w:val="21"/>
                        <w:u w:val="single"/>
                        <w:rPrChange w:id="9577" w:author="林克疾风 [2]" w:date="2019-12-24T09:14:00Z">
                          <w:rPr>
                            <w:rFonts w:hint="eastAsia"/>
                            <w:sz w:val="21"/>
                            <w:szCs w:val="21"/>
                          </w:rPr>
                        </w:rPrChange>
                      </w:rPr>
                      <w:delText>0</w:delText>
                    </w:r>
                  </w:del>
                  <w:del w:id="9578" w:author="林克疾风 [2]" w:date="2019-12-25T15:32:33Z">
                    <w:r>
                      <w:rPr>
                        <w:rFonts w:hint="eastAsia"/>
                        <w:sz w:val="21"/>
                        <w:szCs w:val="21"/>
                        <w:u w:val="single"/>
                        <w:rPrChange w:id="9579" w:author="林克疾风 [2]" w:date="2019-12-24T09:14:00Z">
                          <w:rPr>
                            <w:rFonts w:hint="eastAsia"/>
                            <w:sz w:val="21"/>
                            <w:szCs w:val="21"/>
                          </w:rPr>
                        </w:rPrChange>
                      </w:rPr>
                      <w:delText>1</w:delText>
                    </w:r>
                  </w:del>
                </w:p>
              </w:tc>
              <w:tc>
                <w:tcPr>
                  <w:tcW w:w="1104" w:type="dxa"/>
                  <w:tcBorders>
                    <w:tl2br w:val="nil"/>
                    <w:tr2bl w:val="nil"/>
                  </w:tcBorders>
                  <w:vAlign w:val="center"/>
                </w:tcPr>
                <w:p>
                  <w:pPr>
                    <w:spacing w:line="240" w:lineRule="auto"/>
                    <w:ind w:firstLine="0" w:firstLineChars="0"/>
                    <w:jc w:val="center"/>
                    <w:rPr>
                      <w:sz w:val="21"/>
                      <w:szCs w:val="21"/>
                      <w:u w:val="single"/>
                      <w:rPrChange w:id="9580" w:author="林克疾风 [2]" w:date="2019-12-24T09:14:00Z">
                        <w:rPr>
                          <w:sz w:val="21"/>
                          <w:szCs w:val="21"/>
                        </w:rPr>
                      </w:rPrChange>
                    </w:rPr>
                  </w:pPr>
                  <w:r>
                    <w:rPr>
                      <w:rFonts w:hint="eastAsia"/>
                      <w:sz w:val="21"/>
                      <w:szCs w:val="21"/>
                      <w:u w:val="single"/>
                      <w:rPrChange w:id="9581" w:author="林克疾风 [2]" w:date="2019-12-24T09:14:00Z">
                        <w:rPr>
                          <w:rFonts w:hint="eastAsia"/>
                          <w:sz w:val="21"/>
                          <w:szCs w:val="21"/>
                        </w:rPr>
                      </w:rPrChang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9" w:type="dxa"/>
                  <w:tcBorders>
                    <w:tl2br w:val="nil"/>
                    <w:tr2bl w:val="nil"/>
                  </w:tcBorders>
                  <w:vAlign w:val="center"/>
                </w:tcPr>
                <w:p>
                  <w:pPr>
                    <w:spacing w:line="240" w:lineRule="auto"/>
                    <w:ind w:firstLine="0" w:firstLineChars="0"/>
                    <w:jc w:val="center"/>
                    <w:rPr>
                      <w:sz w:val="21"/>
                      <w:szCs w:val="21"/>
                      <w:u w:val="single"/>
                      <w:rPrChange w:id="9582" w:author="林克疾风 [2]" w:date="2019-12-24T09:14:00Z">
                        <w:rPr>
                          <w:sz w:val="21"/>
                          <w:szCs w:val="21"/>
                        </w:rPr>
                      </w:rPrChange>
                    </w:rPr>
                  </w:pPr>
                  <w:r>
                    <w:rPr>
                      <w:rFonts w:hint="eastAsia"/>
                      <w:sz w:val="21"/>
                      <w:szCs w:val="21"/>
                      <w:u w:val="single"/>
                      <w:rPrChange w:id="9583" w:author="林克疾风 [2]" w:date="2019-12-24T09:14:00Z">
                        <w:rPr>
                          <w:rFonts w:hint="eastAsia"/>
                          <w:sz w:val="21"/>
                          <w:szCs w:val="21"/>
                        </w:rPr>
                      </w:rPrChange>
                    </w:rPr>
                    <w:t>2</w:t>
                  </w:r>
                </w:p>
              </w:tc>
              <w:tc>
                <w:tcPr>
                  <w:tcW w:w="1301" w:type="dxa"/>
                  <w:vMerge w:val="continue"/>
                  <w:tcBorders>
                    <w:tl2br w:val="nil"/>
                    <w:tr2bl w:val="nil"/>
                  </w:tcBorders>
                  <w:vAlign w:val="center"/>
                </w:tcPr>
                <w:p>
                  <w:pPr>
                    <w:spacing w:line="240" w:lineRule="auto"/>
                    <w:ind w:firstLine="0" w:firstLineChars="0"/>
                    <w:jc w:val="center"/>
                    <w:rPr>
                      <w:sz w:val="21"/>
                      <w:szCs w:val="21"/>
                      <w:u w:val="single"/>
                      <w:rPrChange w:id="9584" w:author="林克疾风 [2]" w:date="2019-12-24T09:14:00Z">
                        <w:rPr>
                          <w:sz w:val="21"/>
                          <w:szCs w:val="21"/>
                        </w:rPr>
                      </w:rPrChange>
                    </w:rPr>
                  </w:pPr>
                </w:p>
              </w:tc>
              <w:tc>
                <w:tcPr>
                  <w:tcW w:w="915" w:type="dxa"/>
                  <w:tcBorders>
                    <w:tl2br w:val="nil"/>
                    <w:tr2bl w:val="nil"/>
                  </w:tcBorders>
                  <w:vAlign w:val="center"/>
                </w:tcPr>
                <w:p>
                  <w:pPr>
                    <w:autoSpaceDE w:val="0"/>
                    <w:autoSpaceDN w:val="0"/>
                    <w:spacing w:line="240" w:lineRule="auto"/>
                    <w:ind w:firstLine="0" w:firstLineChars="0"/>
                    <w:jc w:val="center"/>
                    <w:rPr>
                      <w:sz w:val="21"/>
                      <w:szCs w:val="21"/>
                      <w:u w:val="single"/>
                      <w:rPrChange w:id="9585" w:author="林克疾风 [2]" w:date="2019-12-24T09:14:00Z">
                        <w:rPr>
                          <w:sz w:val="21"/>
                          <w:szCs w:val="21"/>
                        </w:rPr>
                      </w:rPrChange>
                    </w:rPr>
                  </w:pPr>
                  <w:r>
                    <w:rPr>
                      <w:rFonts w:hint="eastAsia"/>
                      <w:sz w:val="21"/>
                      <w:szCs w:val="21"/>
                      <w:u w:val="single"/>
                      <w:rPrChange w:id="9586" w:author="林克疾风 [2]" w:date="2019-12-24T09:14:00Z">
                        <w:rPr>
                          <w:rFonts w:hint="eastAsia"/>
                          <w:sz w:val="21"/>
                          <w:szCs w:val="21"/>
                        </w:rPr>
                      </w:rPrChange>
                    </w:rPr>
                    <w:t>SO</w:t>
                  </w:r>
                  <w:r>
                    <w:rPr>
                      <w:rFonts w:hint="eastAsia"/>
                      <w:sz w:val="21"/>
                      <w:szCs w:val="21"/>
                      <w:u w:val="single"/>
                      <w:vertAlign w:val="subscript"/>
                      <w:rPrChange w:id="9587" w:author="林克疾风 [2]" w:date="2019-12-24T09:14:00Z">
                        <w:rPr>
                          <w:rFonts w:hint="eastAsia"/>
                          <w:sz w:val="21"/>
                          <w:szCs w:val="21"/>
                          <w:vertAlign w:val="subscript"/>
                        </w:rPr>
                      </w:rPrChange>
                    </w:rPr>
                    <w:t>2</w:t>
                  </w:r>
                </w:p>
              </w:tc>
              <w:tc>
                <w:tcPr>
                  <w:tcW w:w="1425" w:type="dxa"/>
                  <w:tcBorders>
                    <w:tl2br w:val="nil"/>
                    <w:tr2bl w:val="nil"/>
                  </w:tcBorders>
                  <w:vAlign w:val="center"/>
                </w:tcPr>
                <w:p>
                  <w:pPr>
                    <w:spacing w:line="240" w:lineRule="auto"/>
                    <w:ind w:firstLine="0" w:firstLineChars="0"/>
                    <w:jc w:val="center"/>
                    <w:rPr>
                      <w:sz w:val="21"/>
                      <w:szCs w:val="21"/>
                      <w:u w:val="single"/>
                      <w:rPrChange w:id="9588" w:author="林克疾风 [2]" w:date="2019-12-24T09:14:00Z">
                        <w:rPr>
                          <w:sz w:val="21"/>
                          <w:szCs w:val="21"/>
                        </w:rPr>
                      </w:rPrChange>
                    </w:rPr>
                  </w:pPr>
                  <w:r>
                    <w:rPr>
                      <w:rFonts w:hint="eastAsia"/>
                      <w:sz w:val="21"/>
                      <w:szCs w:val="21"/>
                      <w:u w:val="single"/>
                      <w:rPrChange w:id="9589" w:author="林克疾风 [2]" w:date="2019-12-24T09:14:00Z">
                        <w:rPr>
                          <w:rFonts w:hint="eastAsia"/>
                          <w:sz w:val="21"/>
                          <w:szCs w:val="21"/>
                        </w:rPr>
                      </w:rPrChange>
                    </w:rPr>
                    <w:t>38.0</w:t>
                  </w:r>
                </w:p>
              </w:tc>
              <w:tc>
                <w:tcPr>
                  <w:tcW w:w="1768" w:type="dxa"/>
                  <w:tcBorders>
                    <w:tl2br w:val="nil"/>
                    <w:tr2bl w:val="nil"/>
                  </w:tcBorders>
                  <w:vAlign w:val="center"/>
                </w:tcPr>
                <w:p>
                  <w:pPr>
                    <w:spacing w:line="240" w:lineRule="auto"/>
                    <w:ind w:firstLine="0" w:firstLineChars="0"/>
                    <w:jc w:val="center"/>
                    <w:rPr>
                      <w:rFonts w:hint="default" w:eastAsia="宋体"/>
                      <w:sz w:val="21"/>
                      <w:szCs w:val="21"/>
                      <w:u w:val="single"/>
                      <w:lang w:val="en-US" w:eastAsia="zh-CN"/>
                      <w:rPrChange w:id="9590" w:author="林克疾风 [2]" w:date="2019-12-24T09:14:00Z">
                        <w:rPr>
                          <w:rFonts w:hint="default" w:eastAsia="宋体"/>
                          <w:sz w:val="21"/>
                          <w:szCs w:val="21"/>
                          <w:lang w:val="en-US" w:eastAsia="zh-CN"/>
                        </w:rPr>
                      </w:rPrChange>
                    </w:rPr>
                  </w:pPr>
                  <w:del w:id="9591" w:author="林克疾风" w:date="2019-11-18T11:22:50Z">
                    <w:r>
                      <w:rPr>
                        <w:rFonts w:hint="default"/>
                        <w:sz w:val="21"/>
                        <w:szCs w:val="21"/>
                        <w:u w:val="single"/>
                        <w:lang w:val="en-US"/>
                        <w:rPrChange w:id="9592" w:author="林克疾风 [2]" w:date="2019-12-24T09:14:00Z">
                          <w:rPr>
                            <w:rFonts w:hint="default"/>
                            <w:sz w:val="21"/>
                            <w:szCs w:val="21"/>
                            <w:lang w:val="en-US"/>
                          </w:rPr>
                        </w:rPrChange>
                      </w:rPr>
                      <w:delText>0.</w:delText>
                    </w:r>
                  </w:del>
                  <w:ins w:id="9593" w:author="林克疾风" w:date="2019-11-18T11:22:50Z">
                    <w:r>
                      <w:rPr>
                        <w:rFonts w:hint="eastAsia"/>
                        <w:sz w:val="21"/>
                        <w:szCs w:val="21"/>
                        <w:u w:val="single"/>
                        <w:lang w:val="en-US" w:eastAsia="zh-CN"/>
                        <w:rPrChange w:id="9594" w:author="林克疾风 [2]" w:date="2019-12-24T09:14:00Z">
                          <w:rPr>
                            <w:rFonts w:hint="eastAsia"/>
                            <w:sz w:val="21"/>
                            <w:szCs w:val="21"/>
                            <w:lang w:val="en-US" w:eastAsia="zh-CN"/>
                          </w:rPr>
                        </w:rPrChange>
                      </w:rPr>
                      <w:t>0.99</w:t>
                    </w:r>
                  </w:ins>
                </w:p>
              </w:tc>
              <w:tc>
                <w:tcPr>
                  <w:tcW w:w="1768" w:type="dxa"/>
                  <w:tcBorders>
                    <w:tl2br w:val="nil"/>
                    <w:tr2bl w:val="nil"/>
                  </w:tcBorders>
                  <w:vAlign w:val="center"/>
                </w:tcPr>
                <w:p>
                  <w:pPr>
                    <w:spacing w:line="240" w:lineRule="auto"/>
                    <w:ind w:firstLine="0" w:firstLineChars="0"/>
                    <w:jc w:val="center"/>
                    <w:rPr>
                      <w:rFonts w:hint="default" w:eastAsia="宋体"/>
                      <w:sz w:val="21"/>
                      <w:szCs w:val="21"/>
                      <w:u w:val="single"/>
                      <w:lang w:val="en-US" w:eastAsia="zh-CN"/>
                      <w:rPrChange w:id="9595" w:author="林克疾风 [2]" w:date="2019-12-24T09:14:00Z">
                        <w:rPr>
                          <w:rFonts w:hint="default" w:eastAsia="宋体"/>
                          <w:sz w:val="21"/>
                          <w:szCs w:val="21"/>
                          <w:lang w:val="en-US" w:eastAsia="zh-CN"/>
                        </w:rPr>
                      </w:rPrChange>
                    </w:rPr>
                  </w:pPr>
                  <w:del w:id="9596" w:author="林克疾风" w:date="2019-11-18T11:23:08Z">
                    <w:r>
                      <w:rPr>
                        <w:rFonts w:hint="default"/>
                        <w:sz w:val="21"/>
                        <w:szCs w:val="21"/>
                        <w:u w:val="single"/>
                        <w:lang w:val="en-US"/>
                        <w:rPrChange w:id="9597" w:author="林克疾风 [2]" w:date="2019-12-24T09:14:00Z">
                          <w:rPr>
                            <w:rFonts w:hint="default"/>
                            <w:sz w:val="21"/>
                            <w:szCs w:val="21"/>
                            <w:lang w:val="en-US"/>
                          </w:rPr>
                        </w:rPrChange>
                      </w:rPr>
                      <w:delText>0.</w:delText>
                    </w:r>
                  </w:del>
                  <w:ins w:id="9598" w:author="林克疾风" w:date="2019-11-18T11:23:08Z">
                    <w:r>
                      <w:rPr>
                        <w:rFonts w:hint="eastAsia"/>
                        <w:sz w:val="21"/>
                        <w:szCs w:val="21"/>
                        <w:u w:val="single"/>
                        <w:lang w:val="en-US" w:eastAsia="zh-CN"/>
                        <w:rPrChange w:id="9599" w:author="林克疾风 [2]" w:date="2019-12-24T09:14:00Z">
                          <w:rPr>
                            <w:rFonts w:hint="eastAsia"/>
                            <w:sz w:val="21"/>
                            <w:szCs w:val="21"/>
                            <w:lang w:val="en-US" w:eastAsia="zh-CN"/>
                          </w:rPr>
                        </w:rPrChange>
                      </w:rPr>
                      <w:t>0.</w:t>
                    </w:r>
                  </w:ins>
                  <w:ins w:id="9600" w:author="林克疾风" w:date="2019-11-18T11:23:09Z">
                    <w:r>
                      <w:rPr>
                        <w:rFonts w:hint="eastAsia"/>
                        <w:sz w:val="21"/>
                        <w:szCs w:val="21"/>
                        <w:u w:val="single"/>
                        <w:lang w:val="en-US" w:eastAsia="zh-CN"/>
                        <w:rPrChange w:id="9601" w:author="林克疾风 [2]" w:date="2019-12-24T09:14:00Z">
                          <w:rPr>
                            <w:rFonts w:hint="eastAsia"/>
                            <w:sz w:val="21"/>
                            <w:szCs w:val="21"/>
                            <w:lang w:val="en-US" w:eastAsia="zh-CN"/>
                          </w:rPr>
                        </w:rPrChange>
                      </w:rPr>
                      <w:t>20</w:t>
                    </w:r>
                  </w:ins>
                </w:p>
              </w:tc>
              <w:tc>
                <w:tcPr>
                  <w:tcW w:w="1104" w:type="dxa"/>
                  <w:tcBorders>
                    <w:tl2br w:val="nil"/>
                    <w:tr2bl w:val="nil"/>
                  </w:tcBorders>
                  <w:vAlign w:val="center"/>
                </w:tcPr>
                <w:p>
                  <w:pPr>
                    <w:spacing w:line="240" w:lineRule="auto"/>
                    <w:ind w:firstLine="0" w:firstLineChars="0"/>
                    <w:jc w:val="center"/>
                    <w:rPr>
                      <w:sz w:val="21"/>
                      <w:szCs w:val="21"/>
                      <w:u w:val="single"/>
                      <w:rPrChange w:id="9602" w:author="林克疾风 [2]" w:date="2019-12-24T09:14:00Z">
                        <w:rPr>
                          <w:sz w:val="21"/>
                          <w:szCs w:val="21"/>
                        </w:rPr>
                      </w:rPrChange>
                    </w:rPr>
                  </w:pPr>
                  <w:r>
                    <w:rPr>
                      <w:rFonts w:hint="eastAsia"/>
                      <w:sz w:val="21"/>
                      <w:szCs w:val="21"/>
                      <w:u w:val="single"/>
                      <w:rPrChange w:id="9603" w:author="林克疾风 [2]" w:date="2019-12-24T09:14:00Z">
                        <w:rPr>
                          <w:rFonts w:hint="eastAsia"/>
                          <w:sz w:val="21"/>
                          <w:szCs w:val="21"/>
                        </w:rPr>
                      </w:rPrChang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9" w:type="dxa"/>
                  <w:tcBorders>
                    <w:tl2br w:val="nil"/>
                    <w:tr2bl w:val="nil"/>
                  </w:tcBorders>
                  <w:vAlign w:val="center"/>
                </w:tcPr>
                <w:p>
                  <w:pPr>
                    <w:spacing w:line="240" w:lineRule="auto"/>
                    <w:ind w:firstLine="0" w:firstLineChars="0"/>
                    <w:jc w:val="center"/>
                    <w:rPr>
                      <w:sz w:val="21"/>
                      <w:szCs w:val="21"/>
                      <w:u w:val="single"/>
                      <w:rPrChange w:id="9604" w:author="林克疾风 [2]" w:date="2019-12-24T09:14:00Z">
                        <w:rPr>
                          <w:sz w:val="21"/>
                          <w:szCs w:val="21"/>
                        </w:rPr>
                      </w:rPrChange>
                    </w:rPr>
                  </w:pPr>
                  <w:r>
                    <w:rPr>
                      <w:rFonts w:hint="eastAsia"/>
                      <w:sz w:val="21"/>
                      <w:szCs w:val="21"/>
                      <w:u w:val="single"/>
                      <w:rPrChange w:id="9605" w:author="林克疾风 [2]" w:date="2019-12-24T09:14:00Z">
                        <w:rPr>
                          <w:rFonts w:hint="eastAsia"/>
                          <w:sz w:val="21"/>
                          <w:szCs w:val="21"/>
                        </w:rPr>
                      </w:rPrChange>
                    </w:rPr>
                    <w:t>3</w:t>
                  </w:r>
                </w:p>
              </w:tc>
              <w:tc>
                <w:tcPr>
                  <w:tcW w:w="1301" w:type="dxa"/>
                  <w:vMerge w:val="continue"/>
                  <w:tcBorders>
                    <w:tl2br w:val="nil"/>
                    <w:tr2bl w:val="nil"/>
                  </w:tcBorders>
                  <w:vAlign w:val="center"/>
                </w:tcPr>
                <w:p>
                  <w:pPr>
                    <w:spacing w:line="240" w:lineRule="auto"/>
                    <w:ind w:firstLine="0" w:firstLineChars="0"/>
                    <w:jc w:val="center"/>
                    <w:rPr>
                      <w:sz w:val="21"/>
                      <w:szCs w:val="21"/>
                      <w:u w:val="single"/>
                      <w:rPrChange w:id="9606" w:author="林克疾风 [2]" w:date="2019-12-24T09:14:00Z">
                        <w:rPr>
                          <w:sz w:val="21"/>
                          <w:szCs w:val="21"/>
                        </w:rPr>
                      </w:rPrChange>
                    </w:rPr>
                  </w:pPr>
                </w:p>
              </w:tc>
              <w:tc>
                <w:tcPr>
                  <w:tcW w:w="915" w:type="dxa"/>
                  <w:tcBorders>
                    <w:tl2br w:val="nil"/>
                    <w:tr2bl w:val="nil"/>
                  </w:tcBorders>
                  <w:vAlign w:val="center"/>
                </w:tcPr>
                <w:p>
                  <w:pPr>
                    <w:autoSpaceDE w:val="0"/>
                    <w:autoSpaceDN w:val="0"/>
                    <w:spacing w:line="240" w:lineRule="auto"/>
                    <w:ind w:firstLine="0" w:firstLineChars="0"/>
                    <w:jc w:val="center"/>
                    <w:rPr>
                      <w:sz w:val="21"/>
                      <w:szCs w:val="21"/>
                      <w:u w:val="single"/>
                      <w:rPrChange w:id="9607" w:author="林克疾风 [2]" w:date="2019-12-24T09:14:00Z">
                        <w:rPr>
                          <w:sz w:val="21"/>
                          <w:szCs w:val="21"/>
                        </w:rPr>
                      </w:rPrChange>
                    </w:rPr>
                  </w:pPr>
                  <w:r>
                    <w:rPr>
                      <w:rFonts w:hint="eastAsia"/>
                      <w:sz w:val="21"/>
                      <w:szCs w:val="21"/>
                      <w:u w:val="single"/>
                      <w:rPrChange w:id="9608" w:author="林克疾风 [2]" w:date="2019-12-24T09:14:00Z">
                        <w:rPr>
                          <w:rFonts w:hint="eastAsia"/>
                          <w:sz w:val="21"/>
                          <w:szCs w:val="21"/>
                        </w:rPr>
                      </w:rPrChange>
                    </w:rPr>
                    <w:t>NO</w:t>
                  </w:r>
                  <w:r>
                    <w:rPr>
                      <w:rFonts w:hint="eastAsia"/>
                      <w:sz w:val="21"/>
                      <w:szCs w:val="21"/>
                      <w:u w:val="single"/>
                      <w:vertAlign w:val="subscript"/>
                      <w:rPrChange w:id="9609" w:author="林克疾风 [2]" w:date="2019-12-24T09:14:00Z">
                        <w:rPr>
                          <w:rFonts w:hint="eastAsia"/>
                          <w:sz w:val="21"/>
                          <w:szCs w:val="21"/>
                          <w:vertAlign w:val="subscript"/>
                        </w:rPr>
                      </w:rPrChange>
                    </w:rPr>
                    <w:t>2</w:t>
                  </w:r>
                </w:p>
              </w:tc>
              <w:tc>
                <w:tcPr>
                  <w:tcW w:w="1425" w:type="dxa"/>
                  <w:tcBorders>
                    <w:tl2br w:val="nil"/>
                    <w:tr2bl w:val="nil"/>
                  </w:tcBorders>
                  <w:vAlign w:val="center"/>
                </w:tcPr>
                <w:p>
                  <w:pPr>
                    <w:spacing w:line="240" w:lineRule="auto"/>
                    <w:ind w:firstLine="0" w:firstLineChars="0"/>
                    <w:jc w:val="center"/>
                    <w:rPr>
                      <w:sz w:val="21"/>
                      <w:szCs w:val="21"/>
                      <w:u w:val="single"/>
                      <w:rPrChange w:id="9610" w:author="林克疾风 [2]" w:date="2019-12-24T09:14:00Z">
                        <w:rPr>
                          <w:sz w:val="21"/>
                          <w:szCs w:val="21"/>
                        </w:rPr>
                      </w:rPrChange>
                    </w:rPr>
                  </w:pPr>
                  <w:r>
                    <w:rPr>
                      <w:rFonts w:hint="eastAsia"/>
                      <w:sz w:val="21"/>
                      <w:szCs w:val="21"/>
                      <w:u w:val="single"/>
                      <w:rPrChange w:id="9611" w:author="林克疾风 [2]" w:date="2019-12-24T09:14:00Z">
                        <w:rPr>
                          <w:rFonts w:hint="eastAsia"/>
                          <w:sz w:val="21"/>
                          <w:szCs w:val="21"/>
                        </w:rPr>
                      </w:rPrChange>
                    </w:rPr>
                    <w:t>38.0</w:t>
                  </w:r>
                </w:p>
              </w:tc>
              <w:tc>
                <w:tcPr>
                  <w:tcW w:w="1768" w:type="dxa"/>
                  <w:tcBorders>
                    <w:tl2br w:val="nil"/>
                    <w:tr2bl w:val="nil"/>
                  </w:tcBorders>
                  <w:vAlign w:val="center"/>
                </w:tcPr>
                <w:p>
                  <w:pPr>
                    <w:spacing w:line="240" w:lineRule="auto"/>
                    <w:ind w:firstLine="0" w:firstLineChars="0"/>
                    <w:jc w:val="center"/>
                    <w:rPr>
                      <w:rFonts w:hint="default" w:eastAsia="宋体"/>
                      <w:sz w:val="21"/>
                      <w:szCs w:val="21"/>
                      <w:u w:val="single"/>
                      <w:lang w:val="en-US" w:eastAsia="zh-CN"/>
                      <w:rPrChange w:id="9612" w:author="林克疾风 [2]" w:date="2019-12-24T09:14:00Z">
                        <w:rPr>
                          <w:rFonts w:hint="default" w:eastAsia="宋体"/>
                          <w:sz w:val="21"/>
                          <w:szCs w:val="21"/>
                          <w:lang w:val="en-US" w:eastAsia="zh-CN"/>
                        </w:rPr>
                      </w:rPrChange>
                    </w:rPr>
                  </w:pPr>
                  <w:ins w:id="9613" w:author="林克疾风" w:date="2019-11-18T11:23:03Z">
                    <w:r>
                      <w:rPr>
                        <w:rFonts w:hint="eastAsia"/>
                        <w:sz w:val="21"/>
                        <w:szCs w:val="21"/>
                        <w:u w:val="single"/>
                        <w:lang w:val="en-US" w:eastAsia="zh-CN"/>
                        <w:rPrChange w:id="9614" w:author="林克疾风 [2]" w:date="2019-12-24T09:14:00Z">
                          <w:rPr>
                            <w:rFonts w:hint="eastAsia"/>
                            <w:sz w:val="21"/>
                            <w:szCs w:val="21"/>
                            <w:lang w:val="en-US" w:eastAsia="zh-CN"/>
                          </w:rPr>
                        </w:rPrChange>
                      </w:rPr>
                      <w:t>3.31</w:t>
                    </w:r>
                  </w:ins>
                </w:p>
              </w:tc>
              <w:tc>
                <w:tcPr>
                  <w:tcW w:w="1768" w:type="dxa"/>
                  <w:tcBorders>
                    <w:tl2br w:val="nil"/>
                    <w:tr2bl w:val="nil"/>
                  </w:tcBorders>
                  <w:vAlign w:val="center"/>
                </w:tcPr>
                <w:p>
                  <w:pPr>
                    <w:spacing w:line="240" w:lineRule="auto"/>
                    <w:ind w:firstLine="0" w:firstLineChars="0"/>
                    <w:jc w:val="center"/>
                    <w:rPr>
                      <w:rFonts w:hint="default" w:eastAsia="宋体"/>
                      <w:sz w:val="21"/>
                      <w:szCs w:val="21"/>
                      <w:u w:val="single"/>
                      <w:lang w:val="en-US" w:eastAsia="zh-CN"/>
                      <w:rPrChange w:id="9615" w:author="林克疾风 [2]" w:date="2019-12-24T09:14:00Z">
                        <w:rPr>
                          <w:rFonts w:hint="default" w:eastAsia="宋体"/>
                          <w:sz w:val="21"/>
                          <w:szCs w:val="21"/>
                          <w:lang w:val="en-US" w:eastAsia="zh-CN"/>
                        </w:rPr>
                      </w:rPrChange>
                    </w:rPr>
                  </w:pPr>
                  <w:ins w:id="9616" w:author="林克疾风" w:date="2019-11-18T11:23:13Z">
                    <w:r>
                      <w:rPr>
                        <w:rFonts w:hint="eastAsia"/>
                        <w:sz w:val="21"/>
                        <w:szCs w:val="21"/>
                        <w:u w:val="single"/>
                        <w:lang w:val="en-US" w:eastAsia="zh-CN"/>
                        <w:rPrChange w:id="9617" w:author="林克疾风 [2]" w:date="2019-12-24T09:14:00Z">
                          <w:rPr>
                            <w:rFonts w:hint="eastAsia"/>
                            <w:sz w:val="21"/>
                            <w:szCs w:val="21"/>
                            <w:lang w:val="en-US" w:eastAsia="zh-CN"/>
                          </w:rPr>
                        </w:rPrChange>
                      </w:rPr>
                      <w:t>1.6</w:t>
                    </w:r>
                  </w:ins>
                  <w:ins w:id="9618" w:author="林克疾风" w:date="2019-11-18T11:23:14Z">
                    <w:r>
                      <w:rPr>
                        <w:rFonts w:hint="eastAsia"/>
                        <w:sz w:val="21"/>
                        <w:szCs w:val="21"/>
                        <w:u w:val="single"/>
                        <w:lang w:val="en-US" w:eastAsia="zh-CN"/>
                        <w:rPrChange w:id="9619" w:author="林克疾风 [2]" w:date="2019-12-24T09:14:00Z">
                          <w:rPr>
                            <w:rFonts w:hint="eastAsia"/>
                            <w:sz w:val="21"/>
                            <w:szCs w:val="21"/>
                            <w:lang w:val="en-US" w:eastAsia="zh-CN"/>
                          </w:rPr>
                        </w:rPrChange>
                      </w:rPr>
                      <w:t>6</w:t>
                    </w:r>
                  </w:ins>
                </w:p>
              </w:tc>
              <w:tc>
                <w:tcPr>
                  <w:tcW w:w="1104" w:type="dxa"/>
                  <w:tcBorders>
                    <w:tl2br w:val="nil"/>
                    <w:tr2bl w:val="nil"/>
                  </w:tcBorders>
                  <w:vAlign w:val="center"/>
                </w:tcPr>
                <w:p>
                  <w:pPr>
                    <w:spacing w:line="240" w:lineRule="auto"/>
                    <w:ind w:firstLine="0" w:firstLineChars="0"/>
                    <w:jc w:val="center"/>
                    <w:rPr>
                      <w:sz w:val="21"/>
                      <w:szCs w:val="21"/>
                      <w:u w:val="single"/>
                      <w:rPrChange w:id="9620" w:author="林克疾风 [2]" w:date="2019-12-24T09:14:00Z">
                        <w:rPr>
                          <w:sz w:val="21"/>
                          <w:szCs w:val="21"/>
                        </w:rPr>
                      </w:rPrChange>
                    </w:rPr>
                  </w:pPr>
                  <w:r>
                    <w:rPr>
                      <w:rFonts w:hint="eastAsia"/>
                      <w:sz w:val="21"/>
                      <w:szCs w:val="21"/>
                      <w:u w:val="single"/>
                      <w:rPrChange w:id="9621" w:author="林克疾风 [2]" w:date="2019-12-24T09:14:00Z">
                        <w:rPr>
                          <w:rFonts w:hint="eastAsia"/>
                          <w:sz w:val="21"/>
                          <w:szCs w:val="21"/>
                        </w:rPr>
                      </w:rPrChang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9" w:type="dxa"/>
                  <w:tcBorders>
                    <w:tl2br w:val="nil"/>
                    <w:tr2bl w:val="nil"/>
                  </w:tcBorders>
                  <w:vAlign w:val="center"/>
                </w:tcPr>
                <w:p>
                  <w:pPr>
                    <w:spacing w:line="240" w:lineRule="auto"/>
                    <w:ind w:firstLine="0" w:firstLineChars="0"/>
                    <w:jc w:val="center"/>
                    <w:rPr>
                      <w:sz w:val="21"/>
                      <w:szCs w:val="21"/>
                      <w:u w:val="single"/>
                      <w:rPrChange w:id="9622" w:author="林克疾风 [2]" w:date="2019-12-24T09:14:00Z">
                        <w:rPr>
                          <w:sz w:val="21"/>
                          <w:szCs w:val="21"/>
                        </w:rPr>
                      </w:rPrChange>
                    </w:rPr>
                  </w:pPr>
                  <w:r>
                    <w:rPr>
                      <w:rFonts w:hint="eastAsia"/>
                      <w:sz w:val="21"/>
                      <w:szCs w:val="21"/>
                      <w:u w:val="single"/>
                      <w:rPrChange w:id="9623" w:author="林克疾风 [2]" w:date="2019-12-24T09:14:00Z">
                        <w:rPr>
                          <w:rFonts w:hint="eastAsia"/>
                          <w:sz w:val="21"/>
                          <w:szCs w:val="21"/>
                        </w:rPr>
                      </w:rPrChange>
                    </w:rPr>
                    <w:t>4</w:t>
                  </w:r>
                </w:p>
              </w:tc>
              <w:tc>
                <w:tcPr>
                  <w:tcW w:w="1301" w:type="dxa"/>
                  <w:vMerge w:val="restart"/>
                  <w:tcBorders>
                    <w:tl2br w:val="nil"/>
                    <w:tr2bl w:val="nil"/>
                  </w:tcBorders>
                  <w:vAlign w:val="center"/>
                </w:tcPr>
                <w:p>
                  <w:pPr>
                    <w:spacing w:line="240" w:lineRule="auto"/>
                    <w:ind w:firstLine="0" w:firstLineChars="0"/>
                    <w:jc w:val="center"/>
                    <w:rPr>
                      <w:del w:id="9624" w:author="林克疾风 [2]" w:date="2019-12-25T14:32:43Z"/>
                      <w:rFonts w:hint="eastAsia"/>
                      <w:sz w:val="21"/>
                      <w:szCs w:val="21"/>
                      <w:u w:val="single"/>
                    </w:rPr>
                  </w:pPr>
                  <w:r>
                    <w:rPr>
                      <w:rFonts w:hint="eastAsia"/>
                      <w:sz w:val="21"/>
                      <w:szCs w:val="21"/>
                      <w:u w:val="single"/>
                      <w:rPrChange w:id="9625" w:author="林克疾风 [2]" w:date="2019-12-24T09:14:00Z">
                        <w:rPr>
                          <w:rFonts w:hint="eastAsia"/>
                          <w:sz w:val="21"/>
                          <w:szCs w:val="21"/>
                        </w:rPr>
                      </w:rPrChange>
                    </w:rPr>
                    <w:t>生产车间</w:t>
                  </w:r>
                </w:p>
                <w:p>
                  <w:pPr>
                    <w:spacing w:line="240" w:lineRule="auto"/>
                    <w:ind w:firstLine="0" w:firstLineChars="0"/>
                    <w:jc w:val="center"/>
                    <w:rPr>
                      <w:ins w:id="9626" w:author="林克疾风 [2]" w:date="2019-12-25T14:32:12Z"/>
                      <w:rFonts w:hint="eastAsia"/>
                      <w:sz w:val="21"/>
                      <w:szCs w:val="21"/>
                      <w:u w:val="single"/>
                    </w:rPr>
                  </w:pPr>
                  <w:del w:id="9627" w:author="林克疾风 [2]" w:date="2019-12-25T14:32:37Z">
                    <w:r>
                      <w:rPr>
                        <w:rFonts w:hint="eastAsia"/>
                        <w:sz w:val="21"/>
                        <w:szCs w:val="21"/>
                        <w:u w:val="single"/>
                      </w:rPr>
                      <w:delText>生产车间</w:delText>
                    </w:r>
                  </w:del>
                </w:p>
              </w:tc>
              <w:tc>
                <w:tcPr>
                  <w:tcW w:w="915" w:type="dxa"/>
                  <w:tcBorders>
                    <w:tl2br w:val="nil"/>
                    <w:tr2bl w:val="nil"/>
                  </w:tcBorders>
                  <w:vAlign w:val="center"/>
                </w:tcPr>
                <w:p>
                  <w:pPr>
                    <w:spacing w:line="240" w:lineRule="auto"/>
                    <w:ind w:firstLine="0" w:firstLineChars="0"/>
                    <w:jc w:val="center"/>
                    <w:rPr>
                      <w:sz w:val="21"/>
                      <w:szCs w:val="21"/>
                      <w:u w:val="single"/>
                      <w:rPrChange w:id="9628" w:author="林克疾风 [2]" w:date="2019-12-24T09:14:00Z">
                        <w:rPr>
                          <w:sz w:val="21"/>
                          <w:szCs w:val="21"/>
                        </w:rPr>
                      </w:rPrChange>
                    </w:rPr>
                  </w:pPr>
                  <w:ins w:id="9629" w:author="林克疾风 [2]" w:date="2019-12-25T14:32:25Z">
                    <w:r>
                      <w:rPr>
                        <w:rFonts w:hint="eastAsia"/>
                        <w:sz w:val="21"/>
                        <w:szCs w:val="21"/>
                        <w:u w:val="single"/>
                      </w:rPr>
                      <w:t>PM</w:t>
                    </w:r>
                  </w:ins>
                  <w:ins w:id="9630" w:author="林克疾风 [2]" w:date="2019-12-25T14:32:25Z">
                    <w:r>
                      <w:rPr>
                        <w:rFonts w:hint="eastAsia"/>
                        <w:sz w:val="21"/>
                        <w:szCs w:val="21"/>
                        <w:u w:val="single"/>
                        <w:vertAlign w:val="subscript"/>
                      </w:rPr>
                      <w:t>10</w:t>
                    </w:r>
                  </w:ins>
                  <w:del w:id="9631" w:author="林克疾风 [2]" w:date="2019-12-25T14:32:25Z">
                    <w:r>
                      <w:rPr>
                        <w:rFonts w:hint="eastAsia"/>
                        <w:sz w:val="21"/>
                        <w:szCs w:val="21"/>
                        <w:u w:val="single"/>
                        <w:rPrChange w:id="9632" w:author="林克疾风 [2]" w:date="2019-12-24T09:14:00Z">
                          <w:rPr>
                            <w:rFonts w:hint="eastAsia"/>
                            <w:sz w:val="21"/>
                            <w:szCs w:val="21"/>
                          </w:rPr>
                        </w:rPrChange>
                      </w:rPr>
                      <w:delText>TSP</w:delText>
                    </w:r>
                  </w:del>
                </w:p>
              </w:tc>
              <w:tc>
                <w:tcPr>
                  <w:tcW w:w="1425" w:type="dxa"/>
                  <w:tcBorders>
                    <w:tl2br w:val="nil"/>
                    <w:tr2bl w:val="nil"/>
                  </w:tcBorders>
                  <w:vAlign w:val="center"/>
                </w:tcPr>
                <w:p>
                  <w:pPr>
                    <w:spacing w:line="240" w:lineRule="auto"/>
                    <w:ind w:firstLine="0" w:firstLineChars="0"/>
                    <w:jc w:val="center"/>
                    <w:rPr>
                      <w:sz w:val="21"/>
                      <w:szCs w:val="21"/>
                      <w:u w:val="single"/>
                      <w:rPrChange w:id="9633" w:author="林克疾风 [2]" w:date="2019-12-24T09:14:00Z">
                        <w:rPr>
                          <w:sz w:val="21"/>
                          <w:szCs w:val="21"/>
                        </w:rPr>
                      </w:rPrChange>
                    </w:rPr>
                  </w:pPr>
                  <w:ins w:id="9634" w:author="林克疾风 [2]" w:date="2019-12-25T14:36:17Z">
                    <w:r>
                      <w:rPr>
                        <w:rFonts w:hint="eastAsia"/>
                        <w:sz w:val="21"/>
                        <w:szCs w:val="21"/>
                        <w:u w:val="single"/>
                        <w:lang w:val="en-US" w:eastAsia="zh-CN"/>
                      </w:rPr>
                      <w:t>29</w:t>
                    </w:r>
                  </w:ins>
                  <w:ins w:id="9635" w:author="林克疾风 [2]" w:date="2019-12-25T14:32:28Z">
                    <w:r>
                      <w:rPr>
                        <w:rFonts w:hint="eastAsia"/>
                        <w:sz w:val="21"/>
                        <w:szCs w:val="21"/>
                        <w:u w:val="single"/>
                      </w:rPr>
                      <w:t>.0</w:t>
                    </w:r>
                  </w:ins>
                  <w:del w:id="9636" w:author="林克疾风 [2]" w:date="2019-12-25T14:32:28Z">
                    <w:r>
                      <w:rPr>
                        <w:rFonts w:hint="eastAsia"/>
                        <w:sz w:val="21"/>
                        <w:szCs w:val="21"/>
                        <w:u w:val="single"/>
                        <w:rPrChange w:id="9637" w:author="林克疾风 [2]" w:date="2019-12-24T09:14:00Z">
                          <w:rPr>
                            <w:rFonts w:hint="eastAsia"/>
                            <w:sz w:val="21"/>
                            <w:szCs w:val="21"/>
                          </w:rPr>
                        </w:rPrChange>
                      </w:rPr>
                      <w:delText>71.0</w:delText>
                    </w:r>
                  </w:del>
                </w:p>
              </w:tc>
              <w:tc>
                <w:tcPr>
                  <w:tcW w:w="1768" w:type="dxa"/>
                  <w:tcBorders>
                    <w:tl2br w:val="nil"/>
                    <w:tr2bl w:val="nil"/>
                  </w:tcBorders>
                  <w:vAlign w:val="center"/>
                </w:tcPr>
                <w:p>
                  <w:pPr>
                    <w:spacing w:line="240" w:lineRule="auto"/>
                    <w:ind w:firstLine="0" w:firstLineChars="0"/>
                    <w:jc w:val="center"/>
                    <w:rPr>
                      <w:sz w:val="21"/>
                      <w:szCs w:val="21"/>
                      <w:u w:val="single"/>
                      <w:rPrChange w:id="9638" w:author="林克疾风 [2]" w:date="2019-12-24T09:14:00Z">
                        <w:rPr>
                          <w:sz w:val="21"/>
                          <w:szCs w:val="21"/>
                        </w:rPr>
                      </w:rPrChange>
                    </w:rPr>
                  </w:pPr>
                  <w:ins w:id="9639" w:author="林克疾风 [2]" w:date="2019-12-25T14:32:31Z">
                    <w:r>
                      <w:rPr>
                        <w:rFonts w:hint="eastAsia"/>
                        <w:sz w:val="21"/>
                        <w:szCs w:val="21"/>
                        <w:u w:val="single"/>
                        <w:lang w:val="en-US" w:eastAsia="zh-CN"/>
                      </w:rPr>
                      <w:t>0.0</w:t>
                    </w:r>
                  </w:ins>
                  <w:ins w:id="9640" w:author="林克疾风 [2]" w:date="2019-12-25T14:36:25Z">
                    <w:r>
                      <w:rPr>
                        <w:rFonts w:hint="eastAsia"/>
                        <w:sz w:val="21"/>
                        <w:szCs w:val="21"/>
                        <w:u w:val="single"/>
                        <w:lang w:val="en-US" w:eastAsia="zh-CN"/>
                      </w:rPr>
                      <w:t>8</w:t>
                    </w:r>
                  </w:ins>
                  <w:del w:id="9641" w:author="林克疾风 [2]" w:date="2019-12-25T14:32:31Z">
                    <w:r>
                      <w:rPr>
                        <w:rFonts w:hint="eastAsia"/>
                        <w:sz w:val="21"/>
                        <w:szCs w:val="21"/>
                        <w:u w:val="single"/>
                        <w:rPrChange w:id="9642" w:author="林克疾风 [2]" w:date="2019-12-24T09:14:00Z">
                          <w:rPr>
                            <w:rFonts w:hint="eastAsia"/>
                            <w:sz w:val="21"/>
                            <w:szCs w:val="21"/>
                          </w:rPr>
                        </w:rPrChange>
                      </w:rPr>
                      <w:delText>1.61</w:delText>
                    </w:r>
                  </w:del>
                </w:p>
              </w:tc>
              <w:tc>
                <w:tcPr>
                  <w:tcW w:w="1768" w:type="dxa"/>
                  <w:tcBorders>
                    <w:tl2br w:val="nil"/>
                    <w:tr2bl w:val="nil"/>
                  </w:tcBorders>
                  <w:vAlign w:val="center"/>
                </w:tcPr>
                <w:p>
                  <w:pPr>
                    <w:spacing w:line="240" w:lineRule="auto"/>
                    <w:ind w:firstLine="0" w:firstLineChars="0"/>
                    <w:jc w:val="center"/>
                    <w:rPr>
                      <w:sz w:val="21"/>
                      <w:szCs w:val="21"/>
                      <w:u w:val="single"/>
                      <w:rPrChange w:id="9643" w:author="林克疾风 [2]" w:date="2019-12-24T09:14:00Z">
                        <w:rPr>
                          <w:sz w:val="21"/>
                          <w:szCs w:val="21"/>
                        </w:rPr>
                      </w:rPrChange>
                    </w:rPr>
                  </w:pPr>
                  <w:ins w:id="9644" w:author="林克疾风 [2]" w:date="2019-12-25T14:32:34Z">
                    <w:r>
                      <w:rPr>
                        <w:rFonts w:hint="eastAsia"/>
                        <w:sz w:val="21"/>
                        <w:szCs w:val="21"/>
                        <w:u w:val="single"/>
                      </w:rPr>
                      <w:t>0.01</w:t>
                    </w:r>
                  </w:ins>
                  <w:del w:id="9645" w:author="林克疾风 [2]" w:date="2019-12-25T14:32:33Z">
                    <w:r>
                      <w:rPr>
                        <w:rFonts w:hint="eastAsia"/>
                        <w:sz w:val="21"/>
                        <w:szCs w:val="21"/>
                        <w:u w:val="single"/>
                        <w:rPrChange w:id="9646" w:author="林克疾风 [2]" w:date="2019-12-24T09:14:00Z">
                          <w:rPr>
                            <w:rFonts w:hint="eastAsia"/>
                            <w:sz w:val="21"/>
                            <w:szCs w:val="21"/>
                          </w:rPr>
                        </w:rPrChange>
                      </w:rPr>
                      <w:delText>0.18</w:delText>
                    </w:r>
                  </w:del>
                </w:p>
              </w:tc>
              <w:tc>
                <w:tcPr>
                  <w:tcW w:w="1104" w:type="dxa"/>
                  <w:tcBorders>
                    <w:tl2br w:val="nil"/>
                    <w:tr2bl w:val="nil"/>
                  </w:tcBorders>
                  <w:vAlign w:val="center"/>
                </w:tcPr>
                <w:p>
                  <w:pPr>
                    <w:spacing w:line="240" w:lineRule="auto"/>
                    <w:ind w:firstLine="0" w:firstLineChars="0"/>
                    <w:jc w:val="center"/>
                    <w:rPr>
                      <w:sz w:val="21"/>
                      <w:szCs w:val="21"/>
                      <w:u w:val="single"/>
                      <w:rPrChange w:id="9647" w:author="林克疾风 [2]" w:date="2019-12-24T09:14:00Z">
                        <w:rPr>
                          <w:sz w:val="21"/>
                          <w:szCs w:val="21"/>
                        </w:rPr>
                      </w:rPrChange>
                    </w:rPr>
                  </w:pPr>
                  <w:r>
                    <w:rPr>
                      <w:rFonts w:hint="eastAsia"/>
                      <w:sz w:val="21"/>
                      <w:szCs w:val="21"/>
                      <w:u w:val="single"/>
                      <w:rPrChange w:id="9648" w:author="林克疾风 [2]" w:date="2019-12-24T09:14:00Z">
                        <w:rPr>
                          <w:rFonts w:hint="eastAsia"/>
                          <w:sz w:val="21"/>
                          <w:szCs w:val="21"/>
                        </w:rPr>
                      </w:rPrChang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ins w:id="9649" w:author="林克疾风 [2]" w:date="2019-12-25T14:32:12Z"/>
              </w:trPr>
              <w:tc>
                <w:tcPr>
                  <w:tcW w:w="639" w:type="dxa"/>
                  <w:tcBorders>
                    <w:tl2br w:val="nil"/>
                    <w:tr2bl w:val="nil"/>
                  </w:tcBorders>
                  <w:vAlign w:val="center"/>
                </w:tcPr>
                <w:p>
                  <w:pPr>
                    <w:spacing w:line="240" w:lineRule="auto"/>
                    <w:ind w:firstLine="0" w:firstLineChars="0"/>
                    <w:jc w:val="center"/>
                    <w:rPr>
                      <w:ins w:id="9650" w:author="林克疾风 [2]" w:date="2019-12-25T14:32:12Z"/>
                      <w:rFonts w:hint="eastAsia"/>
                      <w:sz w:val="21"/>
                      <w:szCs w:val="21"/>
                      <w:u w:val="single"/>
                    </w:rPr>
                  </w:pPr>
                  <w:ins w:id="9651" w:author="林克疾风 [2]" w:date="2019-12-25T14:32:21Z">
                    <w:r>
                      <w:rPr>
                        <w:rFonts w:hint="eastAsia"/>
                        <w:sz w:val="21"/>
                        <w:szCs w:val="21"/>
                        <w:u w:val="single"/>
                        <w:lang w:val="en-US" w:eastAsia="zh-CN"/>
                      </w:rPr>
                      <w:t>5</w:t>
                    </w:r>
                  </w:ins>
                  <w:del w:id="9652" w:author="林克疾风 [2]" w:date="2019-12-25T14:32:21Z">
                    <w:r>
                      <w:rPr>
                        <w:rFonts w:hint="eastAsia"/>
                        <w:sz w:val="21"/>
                        <w:szCs w:val="21"/>
                        <w:u w:val="single"/>
                      </w:rPr>
                      <w:delText>4</w:delText>
                    </w:r>
                  </w:del>
                </w:p>
              </w:tc>
              <w:tc>
                <w:tcPr>
                  <w:tcW w:w="1301" w:type="dxa"/>
                  <w:vMerge w:val="continue"/>
                  <w:tcBorders>
                    <w:tl2br w:val="nil"/>
                    <w:tr2bl w:val="nil"/>
                  </w:tcBorders>
                  <w:vAlign w:val="center"/>
                </w:tcPr>
                <w:p>
                  <w:pPr>
                    <w:spacing w:line="240" w:lineRule="auto"/>
                    <w:ind w:firstLine="0" w:firstLineChars="0"/>
                    <w:jc w:val="center"/>
                    <w:rPr>
                      <w:ins w:id="9653" w:author="林克疾风 [2]" w:date="2019-12-25T14:32:12Z"/>
                      <w:rFonts w:hint="eastAsia"/>
                      <w:sz w:val="21"/>
                      <w:szCs w:val="21"/>
                      <w:u w:val="single"/>
                    </w:rPr>
                  </w:pPr>
                </w:p>
              </w:tc>
              <w:tc>
                <w:tcPr>
                  <w:tcW w:w="915" w:type="dxa"/>
                  <w:tcBorders>
                    <w:tl2br w:val="nil"/>
                    <w:tr2bl w:val="nil"/>
                  </w:tcBorders>
                  <w:vAlign w:val="center"/>
                </w:tcPr>
                <w:p>
                  <w:pPr>
                    <w:spacing w:line="240" w:lineRule="auto"/>
                    <w:ind w:firstLine="0" w:firstLineChars="0"/>
                    <w:jc w:val="center"/>
                    <w:rPr>
                      <w:ins w:id="9654" w:author="林克疾风 [2]" w:date="2019-12-25T14:32:12Z"/>
                      <w:rFonts w:hint="eastAsia"/>
                      <w:sz w:val="21"/>
                      <w:szCs w:val="21"/>
                      <w:u w:val="single"/>
                    </w:rPr>
                  </w:pPr>
                  <w:r>
                    <w:rPr>
                      <w:rFonts w:hint="eastAsia"/>
                      <w:sz w:val="21"/>
                      <w:szCs w:val="21"/>
                      <w:u w:val="single"/>
                    </w:rPr>
                    <w:t>TSP</w:t>
                  </w:r>
                </w:p>
              </w:tc>
              <w:tc>
                <w:tcPr>
                  <w:tcW w:w="1425" w:type="dxa"/>
                  <w:tcBorders>
                    <w:tl2br w:val="nil"/>
                    <w:tr2bl w:val="nil"/>
                  </w:tcBorders>
                  <w:vAlign w:val="center"/>
                </w:tcPr>
                <w:p>
                  <w:pPr>
                    <w:spacing w:line="240" w:lineRule="auto"/>
                    <w:ind w:firstLine="0" w:firstLineChars="0"/>
                    <w:jc w:val="center"/>
                    <w:rPr>
                      <w:ins w:id="9655" w:author="林克疾风 [2]" w:date="2019-12-25T14:32:12Z"/>
                      <w:rFonts w:hint="eastAsia"/>
                      <w:sz w:val="21"/>
                      <w:szCs w:val="21"/>
                      <w:u w:val="single"/>
                    </w:rPr>
                  </w:pPr>
                  <w:r>
                    <w:rPr>
                      <w:rFonts w:hint="eastAsia"/>
                      <w:sz w:val="21"/>
                      <w:szCs w:val="21"/>
                      <w:u w:val="single"/>
                    </w:rPr>
                    <w:t>71.0</w:t>
                  </w:r>
                </w:p>
              </w:tc>
              <w:tc>
                <w:tcPr>
                  <w:tcW w:w="1768" w:type="dxa"/>
                  <w:tcBorders>
                    <w:tl2br w:val="nil"/>
                    <w:tr2bl w:val="nil"/>
                  </w:tcBorders>
                  <w:vAlign w:val="center"/>
                </w:tcPr>
                <w:p>
                  <w:pPr>
                    <w:spacing w:line="240" w:lineRule="auto"/>
                    <w:ind w:firstLine="0" w:firstLineChars="0"/>
                    <w:jc w:val="center"/>
                    <w:rPr>
                      <w:ins w:id="9656" w:author="林克疾风 [2]" w:date="2019-12-25T14:32:12Z"/>
                      <w:rFonts w:hint="eastAsia"/>
                      <w:sz w:val="21"/>
                      <w:szCs w:val="21"/>
                      <w:u w:val="single"/>
                    </w:rPr>
                  </w:pPr>
                  <w:r>
                    <w:rPr>
                      <w:rFonts w:hint="eastAsia"/>
                      <w:sz w:val="21"/>
                      <w:szCs w:val="21"/>
                      <w:u w:val="single"/>
                    </w:rPr>
                    <w:t>1.61</w:t>
                  </w:r>
                </w:p>
              </w:tc>
              <w:tc>
                <w:tcPr>
                  <w:tcW w:w="1768" w:type="dxa"/>
                  <w:tcBorders>
                    <w:tl2br w:val="nil"/>
                    <w:tr2bl w:val="nil"/>
                  </w:tcBorders>
                  <w:vAlign w:val="center"/>
                </w:tcPr>
                <w:p>
                  <w:pPr>
                    <w:spacing w:line="240" w:lineRule="auto"/>
                    <w:ind w:firstLine="0" w:firstLineChars="0"/>
                    <w:jc w:val="center"/>
                    <w:rPr>
                      <w:ins w:id="9657" w:author="林克疾风 [2]" w:date="2019-12-25T14:32:12Z"/>
                      <w:rFonts w:hint="eastAsia"/>
                      <w:sz w:val="21"/>
                      <w:szCs w:val="21"/>
                      <w:u w:val="single"/>
                    </w:rPr>
                  </w:pPr>
                  <w:r>
                    <w:rPr>
                      <w:rFonts w:hint="eastAsia"/>
                      <w:sz w:val="21"/>
                      <w:szCs w:val="21"/>
                      <w:u w:val="single"/>
                    </w:rPr>
                    <w:t>0.18</w:t>
                  </w:r>
                </w:p>
              </w:tc>
              <w:tc>
                <w:tcPr>
                  <w:tcW w:w="1104" w:type="dxa"/>
                  <w:tcBorders>
                    <w:tl2br w:val="nil"/>
                    <w:tr2bl w:val="nil"/>
                  </w:tcBorders>
                  <w:vAlign w:val="center"/>
                </w:tcPr>
                <w:p>
                  <w:pPr>
                    <w:spacing w:line="240" w:lineRule="auto"/>
                    <w:ind w:firstLine="0" w:firstLineChars="0"/>
                    <w:jc w:val="center"/>
                    <w:rPr>
                      <w:ins w:id="9658" w:author="林克疾风 [2]" w:date="2019-12-25T14:32:12Z"/>
                      <w:rFonts w:hint="eastAsia" w:eastAsia="宋体"/>
                      <w:sz w:val="21"/>
                      <w:szCs w:val="21"/>
                      <w:u w:val="single"/>
                      <w:lang w:val="en-US" w:eastAsia="zh-CN"/>
                    </w:rPr>
                  </w:pPr>
                  <w:ins w:id="9659" w:author="林克疾风 [2]" w:date="2019-12-25T14:32:18Z">
                    <w:r>
                      <w:rPr>
                        <w:rFonts w:hint="eastAsia"/>
                        <w:sz w:val="21"/>
                        <w:szCs w:val="21"/>
                        <w:u w:val="single"/>
                        <w:lang w:val="en-US" w:eastAsia="zh-CN"/>
                      </w:rPr>
                      <w:t>/</w:t>
                    </w:r>
                  </w:ins>
                </w:p>
              </w:tc>
            </w:tr>
          </w:tbl>
          <w:p>
            <w:pPr>
              <w:spacing w:line="360" w:lineRule="auto"/>
              <w:ind w:firstLine="480"/>
              <w:rPr>
                <w:u w:val="single"/>
                <w:rPrChange w:id="9660" w:author="林克疾风 [2]" w:date="2019-12-24T09:14:00Z">
                  <w:rPr/>
                </w:rPrChange>
              </w:rPr>
            </w:pPr>
            <w:r>
              <w:rPr>
                <w:rFonts w:hint="eastAsia"/>
                <w:u w:val="single"/>
                <w:rPrChange w:id="9661" w:author="林克疾风 [2]" w:date="2019-12-24T09:14:00Z">
                  <w:rPr>
                    <w:rFonts w:hint="eastAsia"/>
                  </w:rPr>
                </w:rPrChange>
              </w:rPr>
              <w:t>由上述估算</w:t>
            </w:r>
            <w:r>
              <w:rPr>
                <w:u w:val="single"/>
                <w:rPrChange w:id="9662" w:author="林克疾风 [2]" w:date="2019-12-24T09:14:00Z">
                  <w:rPr/>
                </w:rPrChange>
              </w:rPr>
              <w:t>结果，根据《环境影响评价技术导则 大气环境》（HJ2.2-2018）分级判据，</w:t>
            </w:r>
            <w:r>
              <w:rPr>
                <w:rFonts w:hint="eastAsia"/>
                <w:u w:val="single"/>
                <w:rPrChange w:id="9663" w:author="林克疾风 [2]" w:date="2019-12-24T09:14:00Z">
                  <w:rPr>
                    <w:rFonts w:hint="eastAsia"/>
                  </w:rPr>
                </w:rPrChange>
              </w:rPr>
              <w:t>判定本</w:t>
            </w:r>
            <w:r>
              <w:rPr>
                <w:u w:val="single"/>
                <w:rPrChange w:id="9664" w:author="林克疾风 [2]" w:date="2019-12-24T09:14:00Z">
                  <w:rPr/>
                </w:rPrChange>
              </w:rPr>
              <w:t>项目大气环境影响评价工作等级为</w:t>
            </w:r>
            <w:del w:id="9665" w:author="林克疾风" w:date="2019-11-04T13:35:00Z">
              <w:r>
                <w:rPr>
                  <w:rFonts w:hint="eastAsia"/>
                  <w:u w:val="single"/>
                  <w:rPrChange w:id="9666" w:author="林克疾风 [2]" w:date="2019-12-24T09:14:00Z">
                    <w:rPr>
                      <w:rFonts w:hint="eastAsia"/>
                    </w:rPr>
                  </w:rPrChange>
                </w:rPr>
                <w:delText>三</w:delText>
              </w:r>
            </w:del>
            <w:ins w:id="9667" w:author="林克疾风" w:date="2019-11-04T13:35:00Z">
              <w:r>
                <w:rPr>
                  <w:rFonts w:hint="eastAsia"/>
                  <w:u w:val="single"/>
                  <w:rPrChange w:id="9668" w:author="林克疾风 [2]" w:date="2019-12-24T09:14:00Z">
                    <w:rPr>
                      <w:rFonts w:hint="eastAsia"/>
                    </w:rPr>
                  </w:rPrChange>
                </w:rPr>
                <w:t>二</w:t>
              </w:r>
            </w:ins>
            <w:r>
              <w:rPr>
                <w:u w:val="single"/>
                <w:rPrChange w:id="9669" w:author="林克疾风 [2]" w:date="2019-12-24T09:14:00Z">
                  <w:rPr/>
                </w:rPrChange>
              </w:rPr>
              <w:t>级</w:t>
            </w:r>
            <w:r>
              <w:rPr>
                <w:u w:val="single"/>
                <w:rPrChange w:id="9670" w:author="林克疾风 [2]" w:date="2019-12-24T09:14:00Z">
                  <w:rPr/>
                </w:rPrChange>
              </w:rPr>
              <w:commentReference w:id="21"/>
            </w:r>
            <w:r>
              <w:rPr>
                <w:rFonts w:hint="eastAsia"/>
                <w:u w:val="single"/>
                <w:rPrChange w:id="9671" w:author="林克疾风 [2]" w:date="2019-12-24T09:14:00Z">
                  <w:rPr>
                    <w:rFonts w:hint="eastAsia"/>
                  </w:rPr>
                </w:rPrChange>
              </w:rPr>
              <w:t>；</w:t>
            </w:r>
            <w:ins w:id="9672" w:author="林克疾风" w:date="2019-11-04T13:37:00Z">
              <w:del w:id="9673" w:author="林克疾风 [2]" w:date="2019-12-20T15:57:51Z">
                <w:r>
                  <w:rPr>
                    <w:u w:val="single"/>
                    <w:rPrChange w:id="9674" w:author="林克疾风 [2]" w:date="2019-12-24T09:14:00Z">
                      <w:rPr/>
                    </w:rPrChange>
                  </w:rPr>
                  <w:delText>“</w:delText>
                </w:r>
              </w:del>
            </w:ins>
            <w:ins w:id="9675" w:author="林克疾风" w:date="2019-11-04T13:37:00Z">
              <w:r>
                <w:rPr>
                  <w:u w:val="single"/>
                  <w:rPrChange w:id="9676" w:author="林克疾风 [2]" w:date="2019-12-24T09:14:00Z">
                    <w:rPr/>
                  </w:rPrChange>
                </w:rPr>
                <w:t>二级评价项目不进行进一步预测与评价，只对污染物排放量进行核算</w:t>
              </w:r>
            </w:ins>
            <w:ins w:id="9677" w:author="林克疾风" w:date="2019-11-04T13:37:00Z">
              <w:del w:id="9678" w:author="林克疾风 [2]" w:date="2019-12-20T15:57:53Z">
                <w:r>
                  <w:rPr>
                    <w:u w:val="single"/>
                    <w:rPrChange w:id="9679" w:author="林克疾风 [2]" w:date="2019-12-24T09:14:00Z">
                      <w:rPr/>
                    </w:rPrChange>
                  </w:rPr>
                  <w:delText>”</w:delText>
                </w:r>
              </w:del>
            </w:ins>
            <w:ins w:id="9680" w:author="林克疾风" w:date="2019-11-04T13:37:00Z">
              <w:del w:id="9681" w:author="林克疾风 [2]" w:date="2019-12-20T15:57:47Z">
                <w:r>
                  <w:rPr>
                    <w:rFonts w:hint="eastAsia"/>
                    <w:u w:val="single"/>
                    <w:rPrChange w:id="9682" w:author="林克疾风 [2]" w:date="2019-12-24T09:14:00Z">
                      <w:rPr>
                        <w:rFonts w:hint="eastAsia"/>
                      </w:rPr>
                    </w:rPrChange>
                  </w:rPr>
                  <w:delText>；</w:delText>
                </w:r>
              </w:del>
            </w:ins>
            <w:ins w:id="9683" w:author="林克疾风" w:date="2019-11-04T13:37:00Z">
              <w:del w:id="9684" w:author="林克疾风 [2]" w:date="2019-12-20T15:57:47Z">
                <w:r>
                  <w:rPr>
                    <w:u w:val="single"/>
                    <w:rPrChange w:id="9685" w:author="林克疾风 [2]" w:date="2019-12-24T09:14:00Z">
                      <w:rPr/>
                    </w:rPrChange>
                  </w:rPr>
                  <w:delText>因此本项目不进行进一步预测与评价</w:delText>
                </w:r>
              </w:del>
            </w:ins>
            <w:r>
              <w:rPr>
                <w:rFonts w:hint="eastAsia"/>
                <w:u w:val="single"/>
                <w:rPrChange w:id="9686" w:author="林克疾风 [2]" w:date="2019-12-24T09:14:00Z">
                  <w:rPr>
                    <w:rFonts w:hint="eastAsia"/>
                  </w:rPr>
                </w:rPrChange>
              </w:rPr>
              <w:t>。</w:t>
            </w:r>
          </w:p>
          <w:p>
            <w:pPr>
              <w:spacing w:line="360" w:lineRule="auto"/>
              <w:ind w:firstLine="480"/>
              <w:rPr>
                <w:ins w:id="9687" w:author="林克疾风" w:date="2019-11-04T13:37:00Z"/>
                <w:b/>
                <w:bCs w:val="0"/>
                <w:color w:val="000000"/>
                <w:rPrChange w:id="9688" w:author="林克疾风 [2]" w:date="2019-12-20T15:58:01Z">
                  <w:rPr>
                    <w:ins w:id="9689" w:author="林克疾风" w:date="2019-11-04T13:37:00Z"/>
                    <w:bCs/>
                    <w:color w:val="000000"/>
                  </w:rPr>
                </w:rPrChange>
              </w:rPr>
            </w:pPr>
            <w:ins w:id="9690" w:author="林克疾风" w:date="2019-11-04T13:37:00Z">
              <w:r>
                <w:rPr>
                  <w:rFonts w:hint="eastAsia"/>
                  <w:b/>
                  <w:bCs w:val="0"/>
                  <w:color w:val="000000"/>
                  <w:rPrChange w:id="9691" w:author="林克疾风 [2]" w:date="2019-12-20T15:58:01Z">
                    <w:rPr>
                      <w:rFonts w:hint="eastAsia"/>
                      <w:bCs/>
                      <w:color w:val="000000"/>
                    </w:rPr>
                  </w:rPrChange>
                </w:rPr>
                <w:t>（2）</w:t>
              </w:r>
            </w:ins>
            <w:ins w:id="9692" w:author="林克疾风" w:date="2019-11-04T13:37:00Z">
              <w:r>
                <w:rPr>
                  <w:rFonts w:hint="eastAsia"/>
                  <w:b/>
                  <w:szCs w:val="24"/>
                  <w:rPrChange w:id="9693" w:author="林克疾风 [2]" w:date="2019-12-20T15:58:01Z">
                    <w:rPr>
                      <w:rFonts w:hint="eastAsia"/>
                      <w:szCs w:val="24"/>
                    </w:rPr>
                  </w:rPrChange>
                </w:rPr>
                <w:t>大气污染物排放量核算</w:t>
              </w:r>
            </w:ins>
          </w:p>
          <w:p>
            <w:pPr>
              <w:spacing w:line="360" w:lineRule="auto"/>
              <w:ind w:firstLine="480"/>
              <w:rPr>
                <w:ins w:id="9694" w:author="林克疾风" w:date="2019-11-04T13:37:00Z"/>
                <w:bCs/>
                <w:color w:val="000000"/>
              </w:rPr>
            </w:pPr>
            <w:ins w:id="9695" w:author="林克疾风" w:date="2019-11-04T13:37:00Z">
              <w:r>
                <w:rPr>
                  <w:rFonts w:hint="eastAsia"/>
                  <w:szCs w:val="24"/>
                </w:rPr>
                <w:t>项目大气污染物排放量核算见下表</w:t>
              </w:r>
            </w:ins>
            <w:ins w:id="9696" w:author="林克疾风 [2]" w:date="2019-12-20T15:58:55Z">
              <w:r>
                <w:rPr>
                  <w:rFonts w:hint="eastAsia"/>
                  <w:szCs w:val="24"/>
                  <w:lang w:eastAsia="zh-CN"/>
                </w:rPr>
                <w:t>：</w:t>
              </w:r>
            </w:ins>
            <w:ins w:id="9697" w:author="林克疾风" w:date="2019-11-04T13:37:00Z">
              <w:del w:id="9698" w:author="林克疾风 [2]" w:date="2019-12-20T15:58:55Z">
                <w:r>
                  <w:rPr>
                    <w:rFonts w:hint="eastAsia"/>
                    <w:szCs w:val="24"/>
                  </w:rPr>
                  <w:delText>。</w:delText>
                </w:r>
              </w:del>
            </w:ins>
          </w:p>
          <w:p>
            <w:pPr>
              <w:spacing w:line="240" w:lineRule="auto"/>
              <w:ind w:firstLine="482"/>
              <w:jc w:val="center"/>
              <w:rPr>
                <w:b/>
                <w:bCs/>
                <w:color w:val="000000"/>
                <w:szCs w:val="24"/>
              </w:rPr>
            </w:pPr>
            <w:ins w:id="9699" w:author="林克疾风" w:date="2019-11-04T13:37:00Z">
              <w:r>
                <w:rPr>
                  <w:rFonts w:hint="eastAsia" w:hAnsi="宋体"/>
                  <w:b/>
                  <w:bCs/>
                  <w:color w:val="000000"/>
                  <w:szCs w:val="24"/>
                </w:rPr>
                <w:t>表7-</w:t>
              </w:r>
            </w:ins>
            <w:ins w:id="9700" w:author="林克疾风" w:date="2019-11-04T13:38:00Z">
              <w:del w:id="9701" w:author="林克疾风 [2]" w:date="2019-12-16T08:58:42Z">
                <w:r>
                  <w:rPr>
                    <w:rFonts w:hint="default" w:hAnsi="宋体"/>
                    <w:b/>
                    <w:bCs/>
                    <w:color w:val="000000"/>
                    <w:szCs w:val="24"/>
                    <w:lang w:val="en-US"/>
                  </w:rPr>
                  <w:delText>7</w:delText>
                </w:r>
              </w:del>
            </w:ins>
            <w:ins w:id="9702" w:author="林克疾风 [2]" w:date="2019-12-16T08:58:42Z">
              <w:r>
                <w:rPr>
                  <w:rFonts w:hint="eastAsia" w:hAnsi="宋体"/>
                  <w:b/>
                  <w:bCs/>
                  <w:color w:val="000000"/>
                  <w:szCs w:val="24"/>
                  <w:lang w:val="en-US" w:eastAsia="zh-CN"/>
                </w:rPr>
                <w:t>2</w:t>
              </w:r>
            </w:ins>
            <w:ins w:id="9703" w:author="林克疾风 [2]" w:date="2019-12-16T08:58:43Z">
              <w:r>
                <w:rPr>
                  <w:rFonts w:hint="eastAsia" w:hAnsi="宋体"/>
                  <w:b/>
                  <w:bCs/>
                  <w:color w:val="000000"/>
                  <w:szCs w:val="24"/>
                  <w:lang w:val="en-US" w:eastAsia="zh-CN"/>
                </w:rPr>
                <w:t>G</w:t>
              </w:r>
            </w:ins>
            <w:ins w:id="9704" w:author="林克疾风" w:date="2019-11-04T13:37:00Z">
              <w:r>
                <w:rPr>
                  <w:rFonts w:hint="eastAsia" w:hAnsi="宋体"/>
                  <w:b/>
                  <w:bCs/>
                  <w:color w:val="000000"/>
                  <w:szCs w:val="24"/>
                </w:rPr>
                <w:t xml:space="preserve">  </w:t>
              </w:r>
            </w:ins>
            <w:ins w:id="9705" w:author="林克疾风" w:date="2019-11-04T13:37:00Z">
              <w:r>
                <w:rPr>
                  <w:rFonts w:hint="eastAsia"/>
                  <w:b/>
                  <w:bCs/>
                  <w:color w:val="000000"/>
                  <w:szCs w:val="24"/>
                </w:rPr>
                <w:t>大气污染物有组织排放量核算一览表</w:t>
              </w:r>
            </w:ins>
          </w:p>
          <w:tbl>
            <w:tblPr>
              <w:tblStyle w:val="18"/>
              <w:tblW w:w="8884"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264"/>
              <w:gridCol w:w="2145"/>
              <w:gridCol w:w="1920"/>
              <w:gridCol w:w="150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jc w:val="center"/>
                <w:ins w:id="9706" w:author="林克疾风" w:date="2019-11-04T13:37:00Z"/>
              </w:trPr>
              <w:tc>
                <w:tcPr>
                  <w:tcW w:w="2053" w:type="dxa"/>
                  <w:vAlign w:val="center"/>
                </w:tcPr>
                <w:p>
                  <w:pPr>
                    <w:spacing w:line="240" w:lineRule="auto"/>
                    <w:ind w:firstLine="0" w:firstLineChars="0"/>
                    <w:jc w:val="center"/>
                    <w:rPr>
                      <w:ins w:id="9707" w:author="林克疾风" w:date="2019-11-04T13:37:00Z"/>
                      <w:b/>
                      <w:bCs/>
                      <w:sz w:val="21"/>
                      <w:szCs w:val="21"/>
                    </w:rPr>
                  </w:pPr>
                  <w:ins w:id="9708" w:author="林克疾风" w:date="2019-11-04T13:37:00Z">
                    <w:r>
                      <w:rPr>
                        <w:b/>
                        <w:bCs/>
                        <w:sz w:val="21"/>
                        <w:szCs w:val="21"/>
                      </w:rPr>
                      <w:t>排放口编号</w:t>
                    </w:r>
                  </w:ins>
                </w:p>
              </w:tc>
              <w:tc>
                <w:tcPr>
                  <w:tcW w:w="1264" w:type="dxa"/>
                  <w:vAlign w:val="center"/>
                </w:tcPr>
                <w:p>
                  <w:pPr>
                    <w:spacing w:line="240" w:lineRule="auto"/>
                    <w:ind w:firstLine="0" w:firstLineChars="0"/>
                    <w:jc w:val="center"/>
                    <w:rPr>
                      <w:ins w:id="9709" w:author="林克疾风" w:date="2019-11-04T13:37:00Z"/>
                      <w:b/>
                      <w:bCs/>
                      <w:sz w:val="21"/>
                      <w:szCs w:val="21"/>
                    </w:rPr>
                  </w:pPr>
                  <w:ins w:id="9710" w:author="林克疾风" w:date="2019-11-04T13:37:00Z">
                    <w:r>
                      <w:rPr>
                        <w:rFonts w:hint="eastAsia"/>
                        <w:b/>
                        <w:bCs/>
                        <w:sz w:val="21"/>
                        <w:szCs w:val="21"/>
                      </w:rPr>
                      <w:t>污染物</w:t>
                    </w:r>
                  </w:ins>
                </w:p>
              </w:tc>
              <w:tc>
                <w:tcPr>
                  <w:tcW w:w="2145" w:type="dxa"/>
                  <w:vAlign w:val="center"/>
                </w:tcPr>
                <w:p>
                  <w:pPr>
                    <w:spacing w:line="240" w:lineRule="auto"/>
                    <w:ind w:firstLine="0" w:firstLineChars="0"/>
                    <w:jc w:val="center"/>
                    <w:rPr>
                      <w:ins w:id="9711" w:author="林克疾风" w:date="2019-11-04T13:37:00Z"/>
                      <w:b/>
                      <w:bCs/>
                      <w:sz w:val="21"/>
                      <w:szCs w:val="21"/>
                    </w:rPr>
                  </w:pPr>
                  <w:ins w:id="9712" w:author="林克疾风" w:date="2019-11-04T13:37:00Z">
                    <w:r>
                      <w:rPr>
                        <w:rFonts w:hint="eastAsia"/>
                        <w:b/>
                        <w:bCs/>
                        <w:sz w:val="21"/>
                        <w:szCs w:val="21"/>
                      </w:rPr>
                      <w:t>排放浓度/（mg/m</w:t>
                    </w:r>
                  </w:ins>
                  <w:ins w:id="9713" w:author="林克疾风" w:date="2019-11-04T13:37:00Z">
                    <w:r>
                      <w:rPr>
                        <w:rFonts w:hint="eastAsia"/>
                        <w:b/>
                        <w:bCs/>
                        <w:sz w:val="21"/>
                        <w:szCs w:val="21"/>
                        <w:vertAlign w:val="superscript"/>
                      </w:rPr>
                      <w:t>3</w:t>
                    </w:r>
                  </w:ins>
                  <w:ins w:id="9714" w:author="林克疾风" w:date="2019-11-04T13:37:00Z">
                    <w:r>
                      <w:rPr>
                        <w:rFonts w:hint="eastAsia"/>
                        <w:b/>
                        <w:bCs/>
                        <w:sz w:val="21"/>
                        <w:szCs w:val="21"/>
                      </w:rPr>
                      <w:t>）</w:t>
                    </w:r>
                  </w:ins>
                </w:p>
              </w:tc>
              <w:tc>
                <w:tcPr>
                  <w:tcW w:w="1920" w:type="dxa"/>
                  <w:vAlign w:val="center"/>
                </w:tcPr>
                <w:p>
                  <w:pPr>
                    <w:spacing w:line="240" w:lineRule="auto"/>
                    <w:ind w:firstLine="0" w:firstLineChars="0"/>
                    <w:jc w:val="center"/>
                    <w:rPr>
                      <w:ins w:id="9715" w:author="林克疾风" w:date="2019-11-04T13:37:00Z"/>
                      <w:b/>
                      <w:bCs/>
                      <w:sz w:val="21"/>
                      <w:szCs w:val="21"/>
                    </w:rPr>
                  </w:pPr>
                  <w:ins w:id="9716" w:author="林克疾风" w:date="2019-11-04T13:37:00Z">
                    <w:r>
                      <w:rPr>
                        <w:rFonts w:hint="eastAsia"/>
                        <w:b/>
                        <w:bCs/>
                        <w:sz w:val="21"/>
                        <w:szCs w:val="21"/>
                      </w:rPr>
                      <w:t>排放速率/（kg/h）</w:t>
                    </w:r>
                  </w:ins>
                </w:p>
              </w:tc>
              <w:tc>
                <w:tcPr>
                  <w:tcW w:w="1502" w:type="dxa"/>
                  <w:vAlign w:val="center"/>
                </w:tcPr>
                <w:p>
                  <w:pPr>
                    <w:spacing w:line="240" w:lineRule="auto"/>
                    <w:ind w:firstLine="0" w:firstLineChars="0"/>
                    <w:jc w:val="center"/>
                    <w:rPr>
                      <w:ins w:id="9717" w:author="林克疾风" w:date="2019-11-04T13:37:00Z"/>
                      <w:b/>
                      <w:bCs/>
                      <w:sz w:val="21"/>
                      <w:szCs w:val="21"/>
                    </w:rPr>
                  </w:pPr>
                  <w:ins w:id="9718" w:author="林克疾风" w:date="2019-11-04T13:37:00Z">
                    <w:r>
                      <w:rPr>
                        <w:rFonts w:hint="eastAsia"/>
                        <w:b/>
                        <w:bCs/>
                        <w:sz w:val="21"/>
                        <w:szCs w:val="21"/>
                      </w:rPr>
                      <w:t>排放量/（t/a）</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jc w:val="center"/>
                <w:ins w:id="9719" w:author="林克疾风" w:date="2019-11-04T13:37:00Z"/>
              </w:trPr>
              <w:tc>
                <w:tcPr>
                  <w:tcW w:w="2053" w:type="dxa"/>
                  <w:vMerge w:val="restart"/>
                  <w:vAlign w:val="center"/>
                </w:tcPr>
                <w:p>
                  <w:pPr>
                    <w:spacing w:line="240" w:lineRule="auto"/>
                    <w:ind w:firstLine="0" w:firstLineChars="0"/>
                    <w:jc w:val="center"/>
                    <w:rPr>
                      <w:ins w:id="9720" w:author="林克疾风" w:date="2019-11-04T13:37:00Z"/>
                      <w:sz w:val="21"/>
                      <w:szCs w:val="21"/>
                    </w:rPr>
                  </w:pPr>
                  <w:r>
                    <w:rPr>
                      <w:rFonts w:hint="eastAsia"/>
                      <w:bCs/>
                      <w:color w:val="000000"/>
                      <w:sz w:val="21"/>
                      <w:szCs w:val="21"/>
                    </w:rPr>
                    <w:t>锅炉</w:t>
                  </w:r>
                  <w:ins w:id="9721" w:author="林克疾风" w:date="2019-11-04T13:38:00Z">
                    <w:r>
                      <w:rPr>
                        <w:rFonts w:hint="eastAsia"/>
                        <w:bCs/>
                        <w:color w:val="000000"/>
                        <w:sz w:val="21"/>
                        <w:szCs w:val="21"/>
                      </w:rPr>
                      <w:t>烟囱</w:t>
                    </w:r>
                  </w:ins>
                </w:p>
              </w:tc>
              <w:tc>
                <w:tcPr>
                  <w:tcW w:w="1264" w:type="dxa"/>
                  <w:vAlign w:val="center"/>
                </w:tcPr>
                <w:p>
                  <w:pPr>
                    <w:spacing w:line="240" w:lineRule="auto"/>
                    <w:ind w:firstLine="0" w:firstLineChars="0"/>
                    <w:jc w:val="center"/>
                    <w:rPr>
                      <w:ins w:id="9722" w:author="林克疾风" w:date="2019-11-04T13:37:00Z"/>
                      <w:sz w:val="21"/>
                      <w:szCs w:val="21"/>
                    </w:rPr>
                  </w:pPr>
                  <w:ins w:id="9723" w:author="林克疾风" w:date="2019-11-04T13:39:00Z">
                    <w:r>
                      <w:rPr>
                        <w:rFonts w:hint="eastAsia"/>
                        <w:sz w:val="21"/>
                        <w:szCs w:val="21"/>
                      </w:rPr>
                      <w:t>颗粒物</w:t>
                    </w:r>
                  </w:ins>
                </w:p>
              </w:tc>
              <w:tc>
                <w:tcPr>
                  <w:tcW w:w="2145" w:type="dxa"/>
                  <w:vAlign w:val="center"/>
                </w:tcPr>
                <w:p>
                  <w:pPr>
                    <w:spacing w:line="240" w:lineRule="auto"/>
                    <w:ind w:firstLine="0" w:firstLineChars="0"/>
                    <w:jc w:val="center"/>
                    <w:rPr>
                      <w:ins w:id="9724" w:author="林克疾风" w:date="2019-11-04T13:37:00Z"/>
                      <w:rFonts w:hint="default" w:eastAsia="宋体"/>
                      <w:sz w:val="21"/>
                      <w:szCs w:val="21"/>
                      <w:lang w:val="en-US" w:eastAsia="zh-CN"/>
                    </w:rPr>
                  </w:pPr>
                  <w:ins w:id="9725" w:author="林克疾风" w:date="2019-11-18T11:17:06Z">
                    <w:r>
                      <w:rPr>
                        <w:rFonts w:hint="eastAsia"/>
                        <w:sz w:val="21"/>
                        <w:szCs w:val="21"/>
                        <w:lang w:val="en-US" w:eastAsia="zh-CN"/>
                      </w:rPr>
                      <w:t>3.</w:t>
                    </w:r>
                  </w:ins>
                  <w:ins w:id="9726" w:author="林克疾风" w:date="2019-11-18T11:17:07Z">
                    <w:r>
                      <w:rPr>
                        <w:rFonts w:hint="eastAsia"/>
                        <w:sz w:val="21"/>
                        <w:szCs w:val="21"/>
                        <w:lang w:val="en-US" w:eastAsia="zh-CN"/>
                      </w:rPr>
                      <w:t>18</w:t>
                    </w:r>
                  </w:ins>
                </w:p>
              </w:tc>
              <w:tc>
                <w:tcPr>
                  <w:tcW w:w="1920" w:type="dxa"/>
                  <w:vAlign w:val="center"/>
                </w:tcPr>
                <w:p>
                  <w:pPr>
                    <w:spacing w:line="240" w:lineRule="auto"/>
                    <w:ind w:firstLine="0" w:firstLineChars="0"/>
                    <w:jc w:val="center"/>
                    <w:rPr>
                      <w:ins w:id="9727" w:author="林克疾风" w:date="2019-11-04T13:37:00Z"/>
                      <w:sz w:val="21"/>
                      <w:szCs w:val="21"/>
                    </w:rPr>
                  </w:pPr>
                  <w:ins w:id="9728" w:author="林克疾风" w:date="2019-11-04T13:37:00Z">
                    <w:r>
                      <w:rPr>
                        <w:rFonts w:hint="eastAsia"/>
                        <w:bCs/>
                        <w:spacing w:val="8"/>
                        <w:sz w:val="21"/>
                        <w:szCs w:val="21"/>
                      </w:rPr>
                      <w:t>0.0</w:t>
                    </w:r>
                  </w:ins>
                  <w:ins w:id="9729" w:author="林克疾风" w:date="2019-11-04T13:39:00Z">
                    <w:r>
                      <w:rPr>
                        <w:rFonts w:hint="eastAsia"/>
                        <w:bCs/>
                        <w:spacing w:val="8"/>
                        <w:sz w:val="21"/>
                        <w:szCs w:val="21"/>
                      </w:rPr>
                      <w:t>04</w:t>
                    </w:r>
                  </w:ins>
                </w:p>
              </w:tc>
              <w:tc>
                <w:tcPr>
                  <w:tcW w:w="1502" w:type="dxa"/>
                  <w:vAlign w:val="center"/>
                </w:tcPr>
                <w:p>
                  <w:pPr>
                    <w:spacing w:line="240" w:lineRule="auto"/>
                    <w:ind w:firstLine="0" w:firstLineChars="0"/>
                    <w:jc w:val="center"/>
                    <w:rPr>
                      <w:ins w:id="9730" w:author="林克疾风" w:date="2019-11-04T13:37:00Z"/>
                      <w:sz w:val="21"/>
                      <w:szCs w:val="21"/>
                    </w:rPr>
                  </w:pPr>
                  <w:ins w:id="9731" w:author="林克疾风" w:date="2019-11-04T13:37:00Z">
                    <w:r>
                      <w:rPr>
                        <w:rFonts w:hint="eastAsia"/>
                        <w:bCs/>
                        <w:spacing w:val="8"/>
                        <w:sz w:val="21"/>
                        <w:szCs w:val="21"/>
                      </w:rPr>
                      <w:t>0.</w:t>
                    </w:r>
                  </w:ins>
                  <w:ins w:id="9732" w:author="林克疾风" w:date="2019-11-04T13:39:00Z">
                    <w:r>
                      <w:rPr>
                        <w:rFonts w:hint="eastAsia"/>
                        <w:bCs/>
                        <w:spacing w:val="8"/>
                        <w:sz w:val="21"/>
                        <w:szCs w:val="21"/>
                      </w:rPr>
                      <w:t>01</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jc w:val="center"/>
                <w:ins w:id="9733" w:author="林克疾风" w:date="2019-11-04T13:37:00Z"/>
              </w:trPr>
              <w:tc>
                <w:tcPr>
                  <w:tcW w:w="2053" w:type="dxa"/>
                  <w:vMerge w:val="continue"/>
                  <w:vAlign w:val="center"/>
                </w:tcPr>
                <w:p>
                  <w:pPr>
                    <w:spacing w:line="240" w:lineRule="auto"/>
                    <w:ind w:firstLine="0" w:firstLineChars="0"/>
                    <w:jc w:val="center"/>
                    <w:rPr>
                      <w:ins w:id="9734" w:author="林克疾风" w:date="2019-11-04T13:37:00Z"/>
                      <w:bCs/>
                      <w:color w:val="000000"/>
                      <w:sz w:val="21"/>
                      <w:szCs w:val="21"/>
                    </w:rPr>
                  </w:pPr>
                </w:p>
              </w:tc>
              <w:tc>
                <w:tcPr>
                  <w:tcW w:w="1264" w:type="dxa"/>
                  <w:vAlign w:val="center"/>
                </w:tcPr>
                <w:p>
                  <w:pPr>
                    <w:autoSpaceDE w:val="0"/>
                    <w:autoSpaceDN w:val="0"/>
                    <w:spacing w:line="240" w:lineRule="auto"/>
                    <w:ind w:firstLine="0" w:firstLineChars="0"/>
                    <w:jc w:val="center"/>
                    <w:rPr>
                      <w:ins w:id="9735" w:author="林克疾风" w:date="2019-11-04T13:37:00Z"/>
                      <w:sz w:val="21"/>
                      <w:szCs w:val="21"/>
                    </w:rPr>
                  </w:pPr>
                  <w:r>
                    <w:rPr>
                      <w:rFonts w:hint="eastAsia"/>
                      <w:sz w:val="21"/>
                      <w:szCs w:val="21"/>
                    </w:rPr>
                    <w:t>SO</w:t>
                  </w:r>
                  <w:r>
                    <w:rPr>
                      <w:rFonts w:hint="eastAsia"/>
                      <w:sz w:val="21"/>
                      <w:szCs w:val="21"/>
                      <w:vertAlign w:val="subscript"/>
                    </w:rPr>
                    <w:t>2</w:t>
                  </w:r>
                </w:p>
              </w:tc>
              <w:tc>
                <w:tcPr>
                  <w:tcW w:w="2145" w:type="dxa"/>
                  <w:vAlign w:val="center"/>
                </w:tcPr>
                <w:p>
                  <w:pPr>
                    <w:spacing w:line="240" w:lineRule="auto"/>
                    <w:ind w:firstLine="0" w:firstLineChars="0"/>
                    <w:jc w:val="center"/>
                    <w:rPr>
                      <w:ins w:id="9736" w:author="林克疾风" w:date="2019-11-04T13:37:00Z"/>
                      <w:rFonts w:hint="default" w:eastAsia="宋体"/>
                      <w:bCs/>
                      <w:spacing w:val="8"/>
                      <w:sz w:val="21"/>
                      <w:szCs w:val="21"/>
                      <w:lang w:val="en-US" w:eastAsia="zh-CN"/>
                    </w:rPr>
                  </w:pPr>
                  <w:ins w:id="9737" w:author="林克疾风" w:date="2019-11-04T13:40:00Z">
                    <w:r>
                      <w:rPr>
                        <w:rFonts w:hint="eastAsia"/>
                        <w:bCs/>
                        <w:spacing w:val="8"/>
                        <w:sz w:val="21"/>
                        <w:szCs w:val="21"/>
                      </w:rPr>
                      <w:t>5</w:t>
                    </w:r>
                  </w:ins>
                  <w:ins w:id="9738" w:author="林克疾风" w:date="2019-11-18T11:17:13Z">
                    <w:r>
                      <w:rPr>
                        <w:rFonts w:hint="eastAsia"/>
                        <w:bCs/>
                        <w:spacing w:val="8"/>
                        <w:sz w:val="21"/>
                        <w:szCs w:val="21"/>
                        <w:lang w:val="en-US" w:eastAsia="zh-CN"/>
                      </w:rPr>
                      <w:t>0.8</w:t>
                    </w:r>
                  </w:ins>
                  <w:ins w:id="9739" w:author="林克疾风" w:date="2019-11-18T11:17:14Z">
                    <w:r>
                      <w:rPr>
                        <w:rFonts w:hint="eastAsia"/>
                        <w:bCs/>
                        <w:spacing w:val="8"/>
                        <w:sz w:val="21"/>
                        <w:szCs w:val="21"/>
                        <w:lang w:val="en-US" w:eastAsia="zh-CN"/>
                      </w:rPr>
                      <w:t>7</w:t>
                    </w:r>
                  </w:ins>
                </w:p>
              </w:tc>
              <w:tc>
                <w:tcPr>
                  <w:tcW w:w="1920" w:type="dxa"/>
                  <w:vAlign w:val="center"/>
                </w:tcPr>
                <w:p>
                  <w:pPr>
                    <w:spacing w:line="240" w:lineRule="auto"/>
                    <w:ind w:firstLine="0" w:firstLineChars="0"/>
                    <w:jc w:val="center"/>
                    <w:rPr>
                      <w:ins w:id="9740" w:author="林克疾风" w:date="2019-11-04T13:37:00Z"/>
                      <w:bCs/>
                      <w:spacing w:val="8"/>
                      <w:sz w:val="21"/>
                      <w:szCs w:val="21"/>
                    </w:rPr>
                  </w:pPr>
                  <w:ins w:id="9741" w:author="林克疾风" w:date="2019-11-04T13:37:00Z">
                    <w:r>
                      <w:rPr>
                        <w:rFonts w:hint="eastAsia"/>
                        <w:bCs/>
                        <w:spacing w:val="8"/>
                        <w:sz w:val="21"/>
                        <w:szCs w:val="21"/>
                      </w:rPr>
                      <w:t>0.0</w:t>
                    </w:r>
                  </w:ins>
                  <w:ins w:id="9742" w:author="林克疾风" w:date="2019-11-04T13:39:00Z">
                    <w:r>
                      <w:rPr>
                        <w:rFonts w:hint="eastAsia"/>
                        <w:bCs/>
                        <w:spacing w:val="8"/>
                        <w:sz w:val="21"/>
                        <w:szCs w:val="21"/>
                      </w:rPr>
                      <w:t>6</w:t>
                    </w:r>
                  </w:ins>
                </w:p>
              </w:tc>
              <w:tc>
                <w:tcPr>
                  <w:tcW w:w="1502" w:type="dxa"/>
                  <w:vAlign w:val="center"/>
                </w:tcPr>
                <w:p>
                  <w:pPr>
                    <w:spacing w:line="240" w:lineRule="auto"/>
                    <w:ind w:firstLine="0" w:firstLineChars="0"/>
                    <w:jc w:val="center"/>
                    <w:rPr>
                      <w:ins w:id="9743" w:author="林克疾风" w:date="2019-11-04T13:37:00Z"/>
                      <w:bCs/>
                      <w:spacing w:val="8"/>
                      <w:sz w:val="21"/>
                      <w:szCs w:val="21"/>
                    </w:rPr>
                  </w:pPr>
                  <w:ins w:id="9744" w:author="林克疾风" w:date="2019-11-04T13:37:00Z">
                    <w:r>
                      <w:rPr>
                        <w:rFonts w:hint="eastAsia"/>
                        <w:bCs/>
                        <w:spacing w:val="8"/>
                        <w:sz w:val="21"/>
                        <w:szCs w:val="21"/>
                      </w:rPr>
                      <w:t>0.</w:t>
                    </w:r>
                  </w:ins>
                  <w:ins w:id="9745" w:author="林克疾风" w:date="2019-11-04T13:39:00Z">
                    <w:r>
                      <w:rPr>
                        <w:rFonts w:hint="eastAsia"/>
                        <w:bCs/>
                        <w:spacing w:val="8"/>
                        <w:sz w:val="21"/>
                        <w:szCs w:val="21"/>
                      </w:rPr>
                      <w:t>16</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jc w:val="center"/>
                <w:ins w:id="9746" w:author="林克疾风" w:date="2019-11-04T13:37:00Z"/>
              </w:trPr>
              <w:tc>
                <w:tcPr>
                  <w:tcW w:w="2053" w:type="dxa"/>
                  <w:vMerge w:val="continue"/>
                  <w:vAlign w:val="center"/>
                </w:tcPr>
                <w:p>
                  <w:pPr>
                    <w:spacing w:line="240" w:lineRule="auto"/>
                    <w:ind w:firstLine="0" w:firstLineChars="0"/>
                    <w:jc w:val="center"/>
                    <w:rPr>
                      <w:ins w:id="9747" w:author="林克疾风" w:date="2019-11-04T13:37:00Z"/>
                      <w:sz w:val="21"/>
                      <w:szCs w:val="21"/>
                    </w:rPr>
                  </w:pPr>
                </w:p>
              </w:tc>
              <w:tc>
                <w:tcPr>
                  <w:tcW w:w="1264" w:type="dxa"/>
                  <w:vAlign w:val="center"/>
                </w:tcPr>
                <w:p>
                  <w:pPr>
                    <w:autoSpaceDE w:val="0"/>
                    <w:autoSpaceDN w:val="0"/>
                    <w:spacing w:line="240" w:lineRule="auto"/>
                    <w:ind w:firstLine="0" w:firstLineChars="0"/>
                    <w:jc w:val="center"/>
                    <w:rPr>
                      <w:ins w:id="9748" w:author="林克疾风" w:date="2019-11-04T13:37:00Z"/>
                      <w:sz w:val="21"/>
                      <w:szCs w:val="21"/>
                    </w:rPr>
                  </w:pPr>
                  <w:r>
                    <w:rPr>
                      <w:rFonts w:hint="eastAsia"/>
                      <w:sz w:val="21"/>
                      <w:szCs w:val="21"/>
                    </w:rPr>
                    <w:t>NO</w:t>
                  </w:r>
                  <w:r>
                    <w:rPr>
                      <w:rFonts w:hint="eastAsia"/>
                      <w:sz w:val="21"/>
                      <w:szCs w:val="21"/>
                      <w:vertAlign w:val="subscript"/>
                    </w:rPr>
                    <w:t>2</w:t>
                  </w:r>
                </w:p>
              </w:tc>
              <w:tc>
                <w:tcPr>
                  <w:tcW w:w="2145" w:type="dxa"/>
                  <w:vAlign w:val="center"/>
                </w:tcPr>
                <w:p>
                  <w:pPr>
                    <w:spacing w:line="240" w:lineRule="auto"/>
                    <w:ind w:firstLine="0" w:firstLineChars="0"/>
                    <w:jc w:val="center"/>
                    <w:rPr>
                      <w:ins w:id="9749" w:author="林克疾风" w:date="2019-11-04T13:37:00Z"/>
                      <w:rFonts w:hint="default" w:eastAsia="宋体"/>
                      <w:sz w:val="21"/>
                      <w:szCs w:val="21"/>
                      <w:lang w:val="en-US" w:eastAsia="zh-CN"/>
                    </w:rPr>
                  </w:pPr>
                  <w:ins w:id="9750" w:author="林克疾风" w:date="2019-11-04T13:40:00Z">
                    <w:r>
                      <w:rPr>
                        <w:rFonts w:hint="eastAsia"/>
                        <w:sz w:val="21"/>
                        <w:szCs w:val="21"/>
                      </w:rPr>
                      <w:t>1</w:t>
                    </w:r>
                  </w:ins>
                  <w:ins w:id="9751" w:author="林克疾风" w:date="2019-11-18T11:17:17Z">
                    <w:r>
                      <w:rPr>
                        <w:rFonts w:hint="eastAsia"/>
                        <w:sz w:val="21"/>
                        <w:szCs w:val="21"/>
                        <w:lang w:val="en-US" w:eastAsia="zh-CN"/>
                      </w:rPr>
                      <w:t>55.7</w:t>
                    </w:r>
                  </w:ins>
                  <w:ins w:id="9752" w:author="林克疾风" w:date="2019-11-18T11:17:18Z">
                    <w:r>
                      <w:rPr>
                        <w:rFonts w:hint="eastAsia"/>
                        <w:sz w:val="21"/>
                        <w:szCs w:val="21"/>
                        <w:lang w:val="en-US" w:eastAsia="zh-CN"/>
                      </w:rPr>
                      <w:t>9</w:t>
                    </w:r>
                  </w:ins>
                </w:p>
              </w:tc>
              <w:tc>
                <w:tcPr>
                  <w:tcW w:w="1920" w:type="dxa"/>
                  <w:vAlign w:val="center"/>
                </w:tcPr>
                <w:p>
                  <w:pPr>
                    <w:spacing w:line="240" w:lineRule="auto"/>
                    <w:ind w:firstLine="0" w:firstLineChars="0"/>
                    <w:jc w:val="center"/>
                    <w:rPr>
                      <w:ins w:id="9753" w:author="林克疾风" w:date="2019-11-04T13:37:00Z"/>
                      <w:sz w:val="21"/>
                      <w:szCs w:val="21"/>
                    </w:rPr>
                  </w:pPr>
                  <w:ins w:id="9754" w:author="林克疾风" w:date="2019-11-04T13:37:00Z">
                    <w:r>
                      <w:rPr>
                        <w:rFonts w:hint="eastAsia"/>
                        <w:bCs/>
                        <w:spacing w:val="8"/>
                        <w:sz w:val="21"/>
                        <w:szCs w:val="21"/>
                      </w:rPr>
                      <w:t>0.</w:t>
                    </w:r>
                  </w:ins>
                  <w:ins w:id="9755" w:author="林克疾风" w:date="2019-11-04T13:39:00Z">
                    <w:r>
                      <w:rPr>
                        <w:rFonts w:hint="eastAsia"/>
                        <w:bCs/>
                        <w:spacing w:val="8"/>
                        <w:sz w:val="21"/>
                        <w:szCs w:val="21"/>
                      </w:rPr>
                      <w:t>20</w:t>
                    </w:r>
                  </w:ins>
                </w:p>
              </w:tc>
              <w:tc>
                <w:tcPr>
                  <w:tcW w:w="1502" w:type="dxa"/>
                  <w:vAlign w:val="center"/>
                </w:tcPr>
                <w:p>
                  <w:pPr>
                    <w:spacing w:line="240" w:lineRule="auto"/>
                    <w:ind w:firstLine="0" w:firstLineChars="0"/>
                    <w:jc w:val="center"/>
                    <w:rPr>
                      <w:ins w:id="9756" w:author="林克疾风" w:date="2019-11-04T13:37:00Z"/>
                      <w:sz w:val="21"/>
                      <w:szCs w:val="21"/>
                    </w:rPr>
                  </w:pPr>
                  <w:ins w:id="9757" w:author="林克疾风" w:date="2019-11-04T13:37:00Z">
                    <w:r>
                      <w:rPr>
                        <w:rFonts w:hint="eastAsia"/>
                        <w:bCs/>
                        <w:spacing w:val="8"/>
                        <w:sz w:val="21"/>
                        <w:szCs w:val="21"/>
                      </w:rPr>
                      <w:t>0.</w:t>
                    </w:r>
                  </w:ins>
                  <w:ins w:id="9758" w:author="林克疾风" w:date="2019-11-04T13:39:00Z">
                    <w:r>
                      <w:rPr>
                        <w:rFonts w:hint="eastAsia"/>
                        <w:bCs/>
                        <w:spacing w:val="8"/>
                        <w:sz w:val="21"/>
                        <w:szCs w:val="21"/>
                      </w:rPr>
                      <w:t>49</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1" w:hRule="atLeast"/>
                <w:jc w:val="center"/>
                <w:ins w:id="9759" w:author="林克疾风 [2]" w:date="2019-12-25T14:33:03Z"/>
              </w:trPr>
              <w:tc>
                <w:tcPr>
                  <w:tcW w:w="2053" w:type="dxa"/>
                  <w:vAlign w:val="center"/>
                </w:tcPr>
                <w:p>
                  <w:pPr>
                    <w:spacing w:line="240" w:lineRule="auto"/>
                    <w:ind w:firstLine="0" w:firstLineChars="0"/>
                    <w:jc w:val="center"/>
                    <w:rPr>
                      <w:ins w:id="9760" w:author="林克疾风 [2]" w:date="2019-12-25T14:33:03Z"/>
                      <w:rFonts w:hint="eastAsia" w:eastAsia="宋体"/>
                      <w:sz w:val="21"/>
                      <w:szCs w:val="21"/>
                      <w:lang w:eastAsia="zh-CN"/>
                    </w:rPr>
                  </w:pPr>
                  <w:ins w:id="9761" w:author="林克疾风 [2]" w:date="2019-12-25T14:33:06Z">
                    <w:r>
                      <w:rPr>
                        <w:rFonts w:hint="eastAsia"/>
                        <w:sz w:val="21"/>
                        <w:szCs w:val="21"/>
                        <w:lang w:eastAsia="zh-CN"/>
                      </w:rPr>
                      <w:t>生产</w:t>
                    </w:r>
                  </w:ins>
                  <w:ins w:id="9762" w:author="林克疾风 [2]" w:date="2019-12-25T14:33:07Z">
                    <w:r>
                      <w:rPr>
                        <w:rFonts w:hint="eastAsia"/>
                        <w:sz w:val="21"/>
                        <w:szCs w:val="21"/>
                        <w:lang w:eastAsia="zh-CN"/>
                      </w:rPr>
                      <w:t>车间</w:t>
                    </w:r>
                  </w:ins>
                </w:p>
              </w:tc>
              <w:tc>
                <w:tcPr>
                  <w:tcW w:w="1264" w:type="dxa"/>
                  <w:vAlign w:val="center"/>
                </w:tcPr>
                <w:p>
                  <w:pPr>
                    <w:autoSpaceDE w:val="0"/>
                    <w:autoSpaceDN w:val="0"/>
                    <w:spacing w:line="240" w:lineRule="auto"/>
                    <w:ind w:firstLine="0" w:firstLineChars="0"/>
                    <w:jc w:val="center"/>
                    <w:rPr>
                      <w:ins w:id="9763" w:author="林克疾风 [2]" w:date="2019-12-25T14:33:03Z"/>
                      <w:rFonts w:hint="eastAsia"/>
                      <w:sz w:val="21"/>
                      <w:szCs w:val="21"/>
                    </w:rPr>
                  </w:pPr>
                  <w:ins w:id="9764" w:author="林克疾风 [2]" w:date="2019-12-25T14:33:10Z">
                    <w:r>
                      <w:rPr>
                        <w:rFonts w:hint="eastAsia"/>
                        <w:sz w:val="21"/>
                        <w:szCs w:val="21"/>
                      </w:rPr>
                      <w:t>颗粒物</w:t>
                    </w:r>
                  </w:ins>
                </w:p>
              </w:tc>
              <w:tc>
                <w:tcPr>
                  <w:tcW w:w="2145" w:type="dxa"/>
                  <w:vAlign w:val="center"/>
                </w:tcPr>
                <w:p>
                  <w:pPr>
                    <w:spacing w:line="240" w:lineRule="auto"/>
                    <w:ind w:firstLine="0" w:firstLineChars="0"/>
                    <w:jc w:val="center"/>
                    <w:rPr>
                      <w:ins w:id="9765" w:author="林克疾风 [2]" w:date="2019-12-25T14:33:03Z"/>
                      <w:rFonts w:hint="default" w:eastAsia="宋体"/>
                      <w:sz w:val="21"/>
                      <w:szCs w:val="21"/>
                      <w:lang w:val="en-US" w:eastAsia="zh-CN"/>
                    </w:rPr>
                  </w:pPr>
                  <w:ins w:id="9766" w:author="林克疾风 [2]" w:date="2019-12-25T15:12:25Z">
                    <w:r>
                      <w:rPr>
                        <w:rFonts w:hint="eastAsia"/>
                        <w:sz w:val="21"/>
                        <w:szCs w:val="21"/>
                        <w:lang w:val="en-US" w:eastAsia="zh-CN"/>
                      </w:rPr>
                      <w:t>1</w:t>
                    </w:r>
                  </w:ins>
                  <w:ins w:id="9767" w:author="林克疾风 [2]" w:date="2019-12-25T15:12:26Z">
                    <w:r>
                      <w:rPr>
                        <w:rFonts w:hint="eastAsia"/>
                        <w:sz w:val="21"/>
                        <w:szCs w:val="21"/>
                        <w:lang w:val="en-US" w:eastAsia="zh-CN"/>
                      </w:rPr>
                      <w:t>0</w:t>
                    </w:r>
                  </w:ins>
                </w:p>
              </w:tc>
              <w:tc>
                <w:tcPr>
                  <w:tcW w:w="1920" w:type="dxa"/>
                  <w:vAlign w:val="center"/>
                </w:tcPr>
                <w:p>
                  <w:pPr>
                    <w:spacing w:line="240" w:lineRule="auto"/>
                    <w:ind w:firstLine="0" w:firstLineChars="0"/>
                    <w:jc w:val="center"/>
                    <w:rPr>
                      <w:ins w:id="9768" w:author="林克疾风 [2]" w:date="2019-12-25T14:33:03Z"/>
                      <w:rFonts w:hint="default" w:eastAsia="宋体"/>
                      <w:bCs/>
                      <w:spacing w:val="8"/>
                      <w:sz w:val="21"/>
                      <w:szCs w:val="21"/>
                      <w:lang w:val="en-US" w:eastAsia="zh-CN"/>
                    </w:rPr>
                  </w:pPr>
                  <w:ins w:id="9769" w:author="林克疾风 [2]" w:date="2019-12-25T14:33:15Z">
                    <w:r>
                      <w:rPr>
                        <w:rFonts w:hint="eastAsia"/>
                        <w:bCs/>
                        <w:spacing w:val="8"/>
                        <w:sz w:val="21"/>
                        <w:szCs w:val="21"/>
                        <w:lang w:val="en-US" w:eastAsia="zh-CN"/>
                      </w:rPr>
                      <w:t>0.</w:t>
                    </w:r>
                  </w:ins>
                  <w:ins w:id="9770" w:author="林克疾风 [2]" w:date="2019-12-25T14:33:16Z">
                    <w:r>
                      <w:rPr>
                        <w:rFonts w:hint="eastAsia"/>
                        <w:bCs/>
                        <w:spacing w:val="8"/>
                        <w:sz w:val="21"/>
                        <w:szCs w:val="21"/>
                        <w:lang w:val="en-US" w:eastAsia="zh-CN"/>
                      </w:rPr>
                      <w:t>0</w:t>
                    </w:r>
                  </w:ins>
                  <w:ins w:id="9771" w:author="林克疾风 [2]" w:date="2019-12-25T15:12:29Z">
                    <w:r>
                      <w:rPr>
                        <w:rFonts w:hint="eastAsia"/>
                        <w:bCs/>
                        <w:spacing w:val="8"/>
                        <w:sz w:val="21"/>
                        <w:szCs w:val="21"/>
                        <w:lang w:val="en-US" w:eastAsia="zh-CN"/>
                      </w:rPr>
                      <w:t>3</w:t>
                    </w:r>
                  </w:ins>
                </w:p>
              </w:tc>
              <w:tc>
                <w:tcPr>
                  <w:tcW w:w="1502" w:type="dxa"/>
                  <w:vAlign w:val="center"/>
                </w:tcPr>
                <w:p>
                  <w:pPr>
                    <w:spacing w:line="240" w:lineRule="auto"/>
                    <w:ind w:firstLine="0" w:firstLineChars="0"/>
                    <w:jc w:val="center"/>
                    <w:rPr>
                      <w:ins w:id="9772" w:author="林克疾风 [2]" w:date="2019-12-25T14:33:03Z"/>
                      <w:rFonts w:hint="default" w:eastAsia="宋体"/>
                      <w:bCs/>
                      <w:spacing w:val="8"/>
                      <w:sz w:val="21"/>
                      <w:szCs w:val="21"/>
                      <w:lang w:val="en-US" w:eastAsia="zh-CN"/>
                    </w:rPr>
                  </w:pPr>
                  <w:ins w:id="9773" w:author="林克疾风 [2]" w:date="2019-12-25T14:33:18Z">
                    <w:r>
                      <w:rPr>
                        <w:rFonts w:hint="eastAsia"/>
                        <w:bCs/>
                        <w:spacing w:val="8"/>
                        <w:sz w:val="21"/>
                        <w:szCs w:val="21"/>
                        <w:lang w:val="en-US" w:eastAsia="zh-CN"/>
                      </w:rPr>
                      <w:t>0.0</w:t>
                    </w:r>
                  </w:ins>
                  <w:ins w:id="9774" w:author="林克疾风 [2]" w:date="2019-12-25T15:12:31Z">
                    <w:r>
                      <w:rPr>
                        <w:rFonts w:hint="eastAsia"/>
                        <w:bCs/>
                        <w:spacing w:val="8"/>
                        <w:sz w:val="21"/>
                        <w:szCs w:val="21"/>
                        <w:lang w:val="en-US" w:eastAsia="zh-CN"/>
                      </w:rPr>
                      <w:t>7</w:t>
                    </w:r>
                  </w:ins>
                </w:p>
              </w:tc>
            </w:tr>
          </w:tbl>
          <w:p>
            <w:pPr>
              <w:spacing w:line="240" w:lineRule="auto"/>
              <w:ind w:firstLine="482"/>
              <w:jc w:val="center"/>
              <w:rPr>
                <w:b/>
                <w:bCs/>
                <w:color w:val="000000"/>
                <w:szCs w:val="24"/>
              </w:rPr>
            </w:pPr>
            <w:ins w:id="9775" w:author="林克疾风" w:date="2019-11-04T13:37:00Z">
              <w:r>
                <w:rPr>
                  <w:rFonts w:hint="eastAsia" w:hAnsi="宋体"/>
                  <w:b/>
                  <w:bCs/>
                  <w:color w:val="000000"/>
                  <w:szCs w:val="24"/>
                </w:rPr>
                <w:t>表7-</w:t>
              </w:r>
            </w:ins>
            <w:ins w:id="9776" w:author="林克疾风" w:date="2019-11-04T13:38:00Z">
              <w:del w:id="9777" w:author="林克疾风 [2]" w:date="2019-12-16T08:58:46Z">
                <w:r>
                  <w:rPr>
                    <w:rFonts w:hint="default" w:hAnsi="宋体"/>
                    <w:b/>
                    <w:bCs/>
                    <w:color w:val="000000"/>
                    <w:szCs w:val="24"/>
                    <w:lang w:val="en-US"/>
                  </w:rPr>
                  <w:delText>8</w:delText>
                </w:r>
              </w:del>
            </w:ins>
            <w:ins w:id="9778" w:author="林克疾风 [2]" w:date="2019-12-16T08:58:46Z">
              <w:r>
                <w:rPr>
                  <w:rFonts w:hint="eastAsia" w:hAnsi="宋体"/>
                  <w:b/>
                  <w:bCs/>
                  <w:color w:val="000000"/>
                  <w:szCs w:val="24"/>
                  <w:lang w:val="en-US" w:eastAsia="zh-CN"/>
                </w:rPr>
                <w:t>2</w:t>
              </w:r>
            </w:ins>
            <w:ins w:id="9779" w:author="林克疾风 [2]" w:date="2019-12-16T08:58:50Z">
              <w:r>
                <w:rPr>
                  <w:rFonts w:hint="eastAsia" w:hAnsi="宋体"/>
                  <w:b/>
                  <w:bCs/>
                  <w:color w:val="000000"/>
                  <w:szCs w:val="24"/>
                  <w:lang w:val="en-US" w:eastAsia="zh-CN"/>
                </w:rPr>
                <w:t>H</w:t>
              </w:r>
            </w:ins>
            <w:ins w:id="9780" w:author="林克疾风" w:date="2019-11-04T13:37:00Z">
              <w:r>
                <w:rPr>
                  <w:rFonts w:hint="eastAsia" w:hAnsi="宋体"/>
                  <w:b/>
                  <w:bCs/>
                  <w:color w:val="000000"/>
                  <w:szCs w:val="24"/>
                </w:rPr>
                <w:t xml:space="preserve">  </w:t>
              </w:r>
            </w:ins>
            <w:ins w:id="9781" w:author="林克疾风" w:date="2019-11-04T13:37:00Z">
              <w:r>
                <w:rPr>
                  <w:rFonts w:hint="eastAsia"/>
                  <w:b/>
                  <w:bCs/>
                  <w:color w:val="000000"/>
                  <w:szCs w:val="24"/>
                </w:rPr>
                <w:t>大气污染物无组织排放量核算一览表</w:t>
              </w:r>
            </w:ins>
          </w:p>
          <w:tbl>
            <w:tblPr>
              <w:tblStyle w:val="18"/>
              <w:tblW w:w="886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902"/>
              <w:gridCol w:w="2027"/>
              <w:gridCol w:w="2029"/>
              <w:gridCol w:w="191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jc w:val="center"/>
                <w:ins w:id="9782" w:author="林克疾风" w:date="2019-11-04T13:37:00Z"/>
              </w:trPr>
              <w:tc>
                <w:tcPr>
                  <w:tcW w:w="991" w:type="dxa"/>
                  <w:vAlign w:val="center"/>
                </w:tcPr>
                <w:p>
                  <w:pPr>
                    <w:spacing w:line="240" w:lineRule="auto"/>
                    <w:ind w:firstLine="0" w:firstLineChars="0"/>
                    <w:jc w:val="center"/>
                    <w:rPr>
                      <w:ins w:id="9783" w:author="林克疾风" w:date="2019-11-04T13:37:00Z"/>
                      <w:b/>
                      <w:bCs/>
                      <w:sz w:val="21"/>
                      <w:szCs w:val="21"/>
                    </w:rPr>
                  </w:pPr>
                  <w:ins w:id="9784" w:author="林克疾风" w:date="2019-11-04T13:37:00Z">
                    <w:r>
                      <w:rPr>
                        <w:rFonts w:hint="eastAsia"/>
                        <w:b/>
                        <w:bCs/>
                        <w:sz w:val="21"/>
                        <w:szCs w:val="21"/>
                      </w:rPr>
                      <w:t>序号</w:t>
                    </w:r>
                  </w:ins>
                </w:p>
              </w:tc>
              <w:tc>
                <w:tcPr>
                  <w:tcW w:w="1902" w:type="dxa"/>
                  <w:vAlign w:val="center"/>
                </w:tcPr>
                <w:p>
                  <w:pPr>
                    <w:spacing w:line="240" w:lineRule="auto"/>
                    <w:ind w:firstLine="0" w:firstLineChars="0"/>
                    <w:jc w:val="center"/>
                    <w:rPr>
                      <w:ins w:id="9785" w:author="林克疾风" w:date="2019-11-04T13:37:00Z"/>
                      <w:b/>
                      <w:bCs/>
                      <w:sz w:val="21"/>
                      <w:szCs w:val="21"/>
                    </w:rPr>
                  </w:pPr>
                  <w:ins w:id="9786" w:author="林克疾风" w:date="2019-11-04T13:37:00Z">
                    <w:r>
                      <w:rPr>
                        <w:rFonts w:hint="eastAsia"/>
                        <w:b/>
                        <w:bCs/>
                        <w:sz w:val="21"/>
                        <w:szCs w:val="21"/>
                      </w:rPr>
                      <w:t>排放源</w:t>
                    </w:r>
                  </w:ins>
                </w:p>
              </w:tc>
              <w:tc>
                <w:tcPr>
                  <w:tcW w:w="2027" w:type="dxa"/>
                  <w:vAlign w:val="center"/>
                </w:tcPr>
                <w:p>
                  <w:pPr>
                    <w:spacing w:line="240" w:lineRule="auto"/>
                    <w:ind w:firstLine="0" w:firstLineChars="0"/>
                    <w:jc w:val="center"/>
                    <w:rPr>
                      <w:ins w:id="9787" w:author="林克疾风" w:date="2019-11-04T13:37:00Z"/>
                      <w:b/>
                      <w:bCs/>
                      <w:sz w:val="21"/>
                      <w:szCs w:val="21"/>
                    </w:rPr>
                  </w:pPr>
                  <w:ins w:id="9788" w:author="林克疾风" w:date="2019-11-04T13:37:00Z">
                    <w:r>
                      <w:rPr>
                        <w:rFonts w:hint="eastAsia"/>
                        <w:b/>
                        <w:bCs/>
                        <w:sz w:val="21"/>
                        <w:szCs w:val="21"/>
                      </w:rPr>
                      <w:t>污染物</w:t>
                    </w:r>
                  </w:ins>
                </w:p>
              </w:tc>
              <w:tc>
                <w:tcPr>
                  <w:tcW w:w="2029" w:type="dxa"/>
                  <w:vAlign w:val="center"/>
                </w:tcPr>
                <w:p>
                  <w:pPr>
                    <w:spacing w:line="240" w:lineRule="auto"/>
                    <w:ind w:firstLine="0" w:firstLineChars="0"/>
                    <w:jc w:val="center"/>
                    <w:rPr>
                      <w:ins w:id="9789" w:author="林克疾风" w:date="2019-11-04T13:37:00Z"/>
                      <w:b/>
                      <w:bCs/>
                      <w:sz w:val="21"/>
                      <w:szCs w:val="21"/>
                    </w:rPr>
                  </w:pPr>
                  <w:ins w:id="9790" w:author="林克疾风" w:date="2019-11-04T13:37:00Z">
                    <w:r>
                      <w:rPr>
                        <w:rFonts w:hint="eastAsia"/>
                        <w:b/>
                        <w:bCs/>
                        <w:sz w:val="21"/>
                        <w:szCs w:val="21"/>
                      </w:rPr>
                      <w:t>排放量/（t/a）</w:t>
                    </w:r>
                  </w:ins>
                </w:p>
              </w:tc>
              <w:tc>
                <w:tcPr>
                  <w:tcW w:w="1917" w:type="dxa"/>
                  <w:vAlign w:val="center"/>
                </w:tcPr>
                <w:p>
                  <w:pPr>
                    <w:spacing w:line="240" w:lineRule="auto"/>
                    <w:ind w:firstLine="0" w:firstLineChars="0"/>
                    <w:jc w:val="center"/>
                    <w:rPr>
                      <w:ins w:id="9791" w:author="林克疾风" w:date="2019-11-04T13:37:00Z"/>
                      <w:b/>
                      <w:bCs/>
                      <w:sz w:val="21"/>
                      <w:szCs w:val="21"/>
                    </w:rPr>
                  </w:pPr>
                  <w:ins w:id="9792" w:author="林克疾风" w:date="2019-11-04T13:37:00Z">
                    <w:r>
                      <w:rPr>
                        <w:rFonts w:hint="eastAsia"/>
                        <w:b/>
                        <w:bCs/>
                        <w:sz w:val="21"/>
                        <w:szCs w:val="21"/>
                      </w:rPr>
                      <w:t>排放方式</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jc w:val="center"/>
                <w:ins w:id="9793" w:author="林克疾风" w:date="2019-11-04T13:37:00Z"/>
              </w:trPr>
              <w:tc>
                <w:tcPr>
                  <w:tcW w:w="991" w:type="dxa"/>
                  <w:vAlign w:val="center"/>
                </w:tcPr>
                <w:p>
                  <w:pPr>
                    <w:spacing w:line="240" w:lineRule="auto"/>
                    <w:ind w:firstLine="0" w:firstLineChars="0"/>
                    <w:jc w:val="center"/>
                    <w:rPr>
                      <w:ins w:id="9794" w:author="林克疾风" w:date="2019-11-04T13:37:00Z"/>
                      <w:sz w:val="21"/>
                      <w:szCs w:val="21"/>
                    </w:rPr>
                  </w:pPr>
                  <w:ins w:id="9795" w:author="林克疾风" w:date="2019-11-04T13:37:00Z">
                    <w:r>
                      <w:rPr>
                        <w:rFonts w:hint="eastAsia"/>
                        <w:sz w:val="21"/>
                        <w:szCs w:val="21"/>
                      </w:rPr>
                      <w:t>1</w:t>
                    </w:r>
                  </w:ins>
                </w:p>
              </w:tc>
              <w:tc>
                <w:tcPr>
                  <w:tcW w:w="1902" w:type="dxa"/>
                  <w:vAlign w:val="center"/>
                </w:tcPr>
                <w:p>
                  <w:pPr>
                    <w:spacing w:line="240" w:lineRule="auto"/>
                    <w:ind w:firstLine="0" w:firstLineChars="0"/>
                    <w:jc w:val="center"/>
                    <w:rPr>
                      <w:ins w:id="9796" w:author="林克疾风" w:date="2019-11-04T13:37:00Z"/>
                      <w:sz w:val="21"/>
                      <w:szCs w:val="21"/>
                    </w:rPr>
                  </w:pPr>
                  <w:r>
                    <w:rPr>
                      <w:rFonts w:hint="eastAsia"/>
                      <w:sz w:val="21"/>
                      <w:szCs w:val="21"/>
                    </w:rPr>
                    <w:t>生产车间</w:t>
                  </w:r>
                </w:p>
              </w:tc>
              <w:tc>
                <w:tcPr>
                  <w:tcW w:w="2027" w:type="dxa"/>
                  <w:vAlign w:val="center"/>
                </w:tcPr>
                <w:p>
                  <w:pPr>
                    <w:spacing w:line="240" w:lineRule="auto"/>
                    <w:ind w:firstLine="0" w:firstLineChars="0"/>
                    <w:jc w:val="center"/>
                    <w:rPr>
                      <w:ins w:id="9797" w:author="林克疾风" w:date="2019-11-04T13:37:00Z"/>
                      <w:sz w:val="21"/>
                      <w:szCs w:val="21"/>
                    </w:rPr>
                  </w:pPr>
                  <w:ins w:id="9798" w:author="林克疾风" w:date="2019-11-04T13:37:00Z">
                    <w:r>
                      <w:rPr>
                        <w:rFonts w:hint="eastAsia"/>
                        <w:sz w:val="21"/>
                        <w:szCs w:val="21"/>
                      </w:rPr>
                      <w:t>颗粒物</w:t>
                    </w:r>
                  </w:ins>
                </w:p>
              </w:tc>
              <w:tc>
                <w:tcPr>
                  <w:tcW w:w="2029" w:type="dxa"/>
                  <w:vAlign w:val="center"/>
                </w:tcPr>
                <w:p>
                  <w:pPr>
                    <w:tabs>
                      <w:tab w:val="right" w:pos="2664"/>
                    </w:tabs>
                    <w:spacing w:line="300" w:lineRule="exact"/>
                    <w:ind w:firstLine="0" w:firstLineChars="0"/>
                    <w:jc w:val="center"/>
                    <w:rPr>
                      <w:ins w:id="9799" w:author="林克疾风" w:date="2019-11-04T13:37:00Z"/>
                      <w:sz w:val="21"/>
                      <w:szCs w:val="21"/>
                    </w:rPr>
                  </w:pPr>
                  <w:ins w:id="9800" w:author="林克疾风" w:date="2019-11-04T13:37:00Z">
                    <w:r>
                      <w:rPr>
                        <w:rFonts w:hint="eastAsia"/>
                        <w:sz w:val="21"/>
                        <w:szCs w:val="21"/>
                      </w:rPr>
                      <w:t>0.</w:t>
                    </w:r>
                  </w:ins>
                  <w:ins w:id="9801" w:author="林克疾风 [2]" w:date="2019-12-25T14:33:25Z">
                    <w:r>
                      <w:rPr>
                        <w:rFonts w:hint="eastAsia"/>
                        <w:sz w:val="21"/>
                        <w:szCs w:val="21"/>
                        <w:lang w:val="en-US" w:eastAsia="zh-CN"/>
                      </w:rPr>
                      <w:t>16</w:t>
                    </w:r>
                  </w:ins>
                  <w:del w:id="9802" w:author="林克疾风 [2]" w:date="2019-12-25T14:33:25Z">
                    <w:r>
                      <w:rPr>
                        <w:rFonts w:hint="eastAsia"/>
                        <w:sz w:val="21"/>
                        <w:szCs w:val="21"/>
                      </w:rPr>
                      <w:delText>01</w:delText>
                    </w:r>
                  </w:del>
                </w:p>
              </w:tc>
              <w:tc>
                <w:tcPr>
                  <w:tcW w:w="1917" w:type="dxa"/>
                  <w:vAlign w:val="center"/>
                </w:tcPr>
                <w:p>
                  <w:pPr>
                    <w:spacing w:line="240" w:lineRule="auto"/>
                    <w:ind w:firstLine="0" w:firstLineChars="0"/>
                    <w:jc w:val="center"/>
                    <w:rPr>
                      <w:ins w:id="9803" w:author="林克疾风" w:date="2019-11-04T13:37:00Z"/>
                      <w:sz w:val="21"/>
                      <w:szCs w:val="21"/>
                    </w:rPr>
                  </w:pPr>
                  <w:ins w:id="9804" w:author="林克疾风" w:date="2019-11-04T13:37:00Z">
                    <w:r>
                      <w:rPr>
                        <w:rFonts w:hint="eastAsia"/>
                        <w:sz w:val="21"/>
                        <w:szCs w:val="21"/>
                      </w:rPr>
                      <w:t>无组织</w:t>
                    </w:r>
                  </w:ins>
                </w:p>
              </w:tc>
            </w:tr>
          </w:tbl>
          <w:p>
            <w:pPr>
              <w:spacing w:line="360" w:lineRule="auto"/>
              <w:ind w:firstLine="480"/>
              <w:rPr>
                <w:ins w:id="9805" w:author="林克疾风 [2]" w:date="2019-12-24T09:14:46Z"/>
                <w:rFonts w:hint="eastAsia" w:eastAsia="宋体"/>
                <w:b/>
                <w:bCs w:val="0"/>
                <w:color w:val="000000"/>
                <w:u w:val="single"/>
                <w:lang w:eastAsia="zh-CN"/>
                <w:rPrChange w:id="9806" w:author="林克疾风 [2]" w:date="2019-12-24T09:36:58Z">
                  <w:rPr>
                    <w:ins w:id="9807" w:author="林克疾风 [2]" w:date="2019-12-24T09:14:46Z"/>
                    <w:rFonts w:hint="eastAsia" w:eastAsia="宋体"/>
                    <w:b/>
                    <w:bCs w:val="0"/>
                    <w:color w:val="000000"/>
                    <w:lang w:eastAsia="zh-CN"/>
                  </w:rPr>
                </w:rPrChange>
              </w:rPr>
            </w:pPr>
            <w:ins w:id="9808" w:author="林克疾风 [2]" w:date="2019-12-24T09:14:46Z">
              <w:r>
                <w:rPr>
                  <w:rFonts w:hint="eastAsia"/>
                  <w:b/>
                  <w:bCs w:val="0"/>
                  <w:color w:val="000000"/>
                  <w:u w:val="single"/>
                  <w:rPrChange w:id="9809" w:author="林克疾风 [2]" w:date="2019-12-24T09:36:58Z">
                    <w:rPr>
                      <w:rFonts w:hint="eastAsia"/>
                      <w:b/>
                      <w:bCs w:val="0"/>
                      <w:color w:val="000000"/>
                    </w:rPr>
                  </w:rPrChange>
                </w:rPr>
                <w:t>（</w:t>
              </w:r>
            </w:ins>
            <w:ins w:id="9810" w:author="林克疾风 [2]" w:date="2019-12-24T09:14:49Z">
              <w:r>
                <w:rPr>
                  <w:rFonts w:hint="eastAsia"/>
                  <w:b/>
                  <w:bCs w:val="0"/>
                  <w:color w:val="000000"/>
                  <w:u w:val="single"/>
                  <w:lang w:val="en-US" w:eastAsia="zh-CN"/>
                  <w:rPrChange w:id="9811" w:author="林克疾风 [2]" w:date="2019-12-24T09:36:58Z">
                    <w:rPr>
                      <w:rFonts w:hint="eastAsia"/>
                      <w:b/>
                      <w:bCs w:val="0"/>
                      <w:color w:val="000000"/>
                      <w:lang w:val="en-US" w:eastAsia="zh-CN"/>
                    </w:rPr>
                  </w:rPrChange>
                </w:rPr>
                <w:t>3</w:t>
              </w:r>
            </w:ins>
            <w:ins w:id="9812" w:author="林克疾风 [2]" w:date="2019-12-24T09:14:46Z">
              <w:r>
                <w:rPr>
                  <w:rFonts w:hint="eastAsia"/>
                  <w:b/>
                  <w:bCs w:val="0"/>
                  <w:color w:val="000000"/>
                  <w:u w:val="single"/>
                  <w:rPrChange w:id="9813" w:author="林克疾风 [2]" w:date="2019-12-24T09:36:58Z">
                    <w:rPr>
                      <w:rFonts w:hint="eastAsia"/>
                      <w:b/>
                      <w:bCs w:val="0"/>
                      <w:color w:val="000000"/>
                    </w:rPr>
                  </w:rPrChange>
                </w:rPr>
                <w:t>）</w:t>
              </w:r>
            </w:ins>
            <w:ins w:id="9814" w:author="林克疾风 [2]" w:date="2019-12-24T09:15:10Z">
              <w:r>
                <w:rPr>
                  <w:rFonts w:hint="eastAsia"/>
                  <w:b/>
                  <w:szCs w:val="24"/>
                  <w:u w:val="single"/>
                  <w:lang w:eastAsia="zh-CN"/>
                  <w:rPrChange w:id="9815" w:author="林克疾风 [2]" w:date="2019-12-24T09:36:58Z">
                    <w:rPr>
                      <w:rFonts w:hint="eastAsia"/>
                      <w:b/>
                      <w:szCs w:val="24"/>
                      <w:lang w:eastAsia="zh-CN"/>
                    </w:rPr>
                  </w:rPrChange>
                </w:rPr>
                <w:t>废气</w:t>
              </w:r>
            </w:ins>
            <w:ins w:id="9816" w:author="林克疾风 [2]" w:date="2019-12-24T09:15:18Z">
              <w:r>
                <w:rPr>
                  <w:rFonts w:hint="eastAsia"/>
                  <w:b/>
                  <w:szCs w:val="24"/>
                  <w:u w:val="single"/>
                  <w:lang w:eastAsia="zh-CN"/>
                  <w:rPrChange w:id="9817" w:author="林克疾风 [2]" w:date="2019-12-24T09:36:58Z">
                    <w:rPr>
                      <w:rFonts w:hint="eastAsia"/>
                      <w:b/>
                      <w:szCs w:val="24"/>
                      <w:lang w:eastAsia="zh-CN"/>
                    </w:rPr>
                  </w:rPrChange>
                </w:rPr>
                <w:t>处理</w:t>
              </w:r>
            </w:ins>
            <w:ins w:id="9818" w:author="林克疾风 [2]" w:date="2019-12-24T09:15:19Z">
              <w:r>
                <w:rPr>
                  <w:rFonts w:hint="eastAsia"/>
                  <w:b/>
                  <w:szCs w:val="24"/>
                  <w:u w:val="single"/>
                  <w:lang w:eastAsia="zh-CN"/>
                  <w:rPrChange w:id="9819" w:author="林克疾风 [2]" w:date="2019-12-24T09:36:58Z">
                    <w:rPr>
                      <w:rFonts w:hint="eastAsia"/>
                      <w:b/>
                      <w:szCs w:val="24"/>
                      <w:lang w:eastAsia="zh-CN"/>
                    </w:rPr>
                  </w:rPrChange>
                </w:rPr>
                <w:t>措施</w:t>
              </w:r>
            </w:ins>
            <w:ins w:id="9820" w:author="林克疾风 [2]" w:date="2019-12-24T09:15:22Z">
              <w:r>
                <w:rPr>
                  <w:rFonts w:hint="eastAsia"/>
                  <w:b/>
                  <w:szCs w:val="24"/>
                  <w:u w:val="single"/>
                  <w:lang w:eastAsia="zh-CN"/>
                  <w:rPrChange w:id="9821" w:author="林克疾风 [2]" w:date="2019-12-24T09:36:58Z">
                    <w:rPr>
                      <w:rFonts w:hint="eastAsia"/>
                      <w:b/>
                      <w:szCs w:val="24"/>
                      <w:lang w:eastAsia="zh-CN"/>
                    </w:rPr>
                  </w:rPrChange>
                </w:rPr>
                <w:t>可行性</w:t>
              </w:r>
            </w:ins>
            <w:ins w:id="9822" w:author="林克疾风 [2]" w:date="2019-12-24T09:15:23Z">
              <w:r>
                <w:rPr>
                  <w:rFonts w:hint="eastAsia"/>
                  <w:b/>
                  <w:szCs w:val="24"/>
                  <w:u w:val="single"/>
                  <w:lang w:eastAsia="zh-CN"/>
                  <w:rPrChange w:id="9823" w:author="林克疾风 [2]" w:date="2019-12-24T09:36:58Z">
                    <w:rPr>
                      <w:rFonts w:hint="eastAsia"/>
                      <w:b/>
                      <w:szCs w:val="24"/>
                      <w:lang w:eastAsia="zh-CN"/>
                    </w:rPr>
                  </w:rPrChange>
                </w:rPr>
                <w:t>分析</w:t>
              </w:r>
            </w:ins>
          </w:p>
          <w:p>
            <w:pPr>
              <w:spacing w:line="360" w:lineRule="auto"/>
              <w:ind w:firstLine="480"/>
              <w:rPr>
                <w:ins w:id="9824" w:author="林克疾风 [2]" w:date="2019-12-24T09:25:41Z"/>
                <w:rFonts w:hint="eastAsia"/>
                <w:bCs/>
                <w:color w:val="000000"/>
                <w:u w:val="single"/>
              </w:rPr>
            </w:pPr>
            <w:ins w:id="9825" w:author="林克疾风 [2]" w:date="2019-12-24T09:21:37Z">
              <w:r>
                <w:rPr>
                  <w:rFonts w:hint="eastAsia"/>
                  <w:bCs/>
                  <w:color w:val="000000"/>
                  <w:u w:val="single"/>
                </w:rPr>
                <w:t>项目生产过程中产生的废气主要包括</w:t>
              </w:r>
            </w:ins>
            <w:ins w:id="9826" w:author="林克疾风 [2]" w:date="2019-12-24T09:21:37Z">
              <w:r>
                <w:rPr>
                  <w:rFonts w:hint="eastAsia"/>
                  <w:bCs/>
                  <w:color w:val="000000"/>
                  <w:u w:val="single"/>
                  <w:lang w:eastAsia="zh-CN"/>
                </w:rPr>
                <w:t>工艺</w:t>
              </w:r>
            </w:ins>
            <w:ins w:id="9827" w:author="林克疾风 [2]" w:date="2019-12-24T09:21:37Z">
              <w:r>
                <w:rPr>
                  <w:rFonts w:hint="eastAsia"/>
                  <w:bCs/>
                  <w:color w:val="000000"/>
                  <w:u w:val="single"/>
                </w:rPr>
                <w:t>粉尘</w:t>
              </w:r>
            </w:ins>
            <w:ins w:id="9828" w:author="林克疾风 [2]" w:date="2019-12-24T09:21:37Z">
              <w:r>
                <w:rPr>
                  <w:rFonts w:hint="eastAsia"/>
                  <w:bCs/>
                  <w:color w:val="000000"/>
                  <w:u w:val="single"/>
                  <w:lang w:eastAsia="zh-CN"/>
                </w:rPr>
                <w:t>、</w:t>
              </w:r>
            </w:ins>
            <w:ins w:id="9829" w:author="林克疾风 [2]" w:date="2019-12-24T09:21:37Z">
              <w:r>
                <w:rPr>
                  <w:rFonts w:hint="eastAsia"/>
                  <w:bCs/>
                  <w:color w:val="000000"/>
                  <w:u w:val="single"/>
                </w:rPr>
                <w:t>锅炉烟气</w:t>
              </w:r>
            </w:ins>
            <w:ins w:id="9830" w:author="林克疾风 [2]" w:date="2019-12-24T09:21:37Z">
              <w:r>
                <w:rPr>
                  <w:rFonts w:hint="eastAsia"/>
                  <w:bCs/>
                  <w:color w:val="000000"/>
                  <w:u w:val="single"/>
                  <w:lang w:eastAsia="zh-CN"/>
                </w:rPr>
                <w:t>及发酵异味</w:t>
              </w:r>
            </w:ins>
            <w:ins w:id="9831" w:author="林克疾风 [2]" w:date="2019-12-24T09:21:37Z">
              <w:r>
                <w:rPr>
                  <w:rFonts w:hint="eastAsia"/>
                  <w:bCs/>
                  <w:color w:val="000000"/>
                  <w:u w:val="single"/>
                </w:rPr>
                <w:t>。</w:t>
              </w:r>
            </w:ins>
          </w:p>
          <w:p>
            <w:pPr>
              <w:spacing w:line="360" w:lineRule="auto"/>
              <w:ind w:firstLine="480"/>
              <w:rPr>
                <w:ins w:id="9832" w:author="林克疾风 [2]" w:date="2019-12-25T14:37:29Z"/>
                <w:rFonts w:hint="default"/>
                <w:bCs/>
                <w:color w:val="000000"/>
                <w:u w:val="single"/>
                <w:lang w:val="en-US" w:eastAsia="zh-CN"/>
              </w:rPr>
            </w:pPr>
            <w:ins w:id="9833" w:author="林克疾风 [2]" w:date="2019-12-25T14:37:31Z">
              <w:r>
                <w:rPr>
                  <w:rFonts w:hint="eastAsia"/>
                  <w:bCs/>
                  <w:color w:val="000000"/>
                  <w:u w:val="single"/>
                  <w:lang w:eastAsia="zh-CN"/>
                </w:rPr>
                <w:t>项目</w:t>
              </w:r>
            </w:ins>
            <w:ins w:id="9834" w:author="林克疾风 [2]" w:date="2019-12-25T14:37:37Z">
              <w:r>
                <w:rPr>
                  <w:rFonts w:hint="eastAsia"/>
                  <w:bCs/>
                  <w:color w:val="000000"/>
                  <w:u w:val="single"/>
                  <w:lang w:eastAsia="zh-CN"/>
                </w:rPr>
                <w:t>工艺</w:t>
              </w:r>
            </w:ins>
            <w:ins w:id="9835" w:author="林克疾风 [2]" w:date="2019-12-25T14:37:38Z">
              <w:r>
                <w:rPr>
                  <w:rFonts w:hint="eastAsia"/>
                  <w:bCs/>
                  <w:color w:val="000000"/>
                  <w:u w:val="single"/>
                  <w:lang w:eastAsia="zh-CN"/>
                </w:rPr>
                <w:t>粉尘</w:t>
              </w:r>
            </w:ins>
            <w:ins w:id="9836" w:author="林克疾风 [2]" w:date="2019-12-25T14:37:45Z">
              <w:r>
                <w:rPr>
                  <w:rFonts w:hint="eastAsia"/>
                  <w:bCs/>
                  <w:color w:val="000000"/>
                  <w:u w:val="single"/>
                  <w:lang w:eastAsia="zh-CN"/>
                </w:rPr>
                <w:t>经</w:t>
              </w:r>
            </w:ins>
            <w:ins w:id="9837" w:author="林克疾风 [2]" w:date="2019-12-25T14:37:49Z">
              <w:r>
                <w:rPr>
                  <w:rFonts w:hint="eastAsia"/>
                  <w:bCs/>
                  <w:color w:val="000000"/>
                  <w:u w:val="single"/>
                  <w:lang w:eastAsia="zh-CN"/>
                </w:rPr>
                <w:t>集气罩</w:t>
              </w:r>
            </w:ins>
            <w:ins w:id="9838" w:author="林克疾风 [2]" w:date="2019-12-25T14:37:50Z">
              <w:r>
                <w:rPr>
                  <w:rFonts w:hint="eastAsia"/>
                  <w:bCs/>
                  <w:color w:val="000000"/>
                  <w:u w:val="single"/>
                  <w:lang w:eastAsia="zh-CN"/>
                </w:rPr>
                <w:t>收集</w:t>
              </w:r>
            </w:ins>
            <w:ins w:id="9839" w:author="林克疾风 [2]" w:date="2019-12-25T14:39:14Z">
              <w:r>
                <w:rPr>
                  <w:rFonts w:hint="eastAsia"/>
                  <w:bCs/>
                  <w:color w:val="000000"/>
                  <w:u w:val="single"/>
                  <w:lang w:eastAsia="zh-CN"/>
                </w:rPr>
                <w:t>（收集效率</w:t>
              </w:r>
            </w:ins>
            <w:ins w:id="9840" w:author="林克疾风 [2]" w:date="2019-12-25T14:39:14Z">
              <w:r>
                <w:rPr>
                  <w:rFonts w:hint="eastAsia"/>
                  <w:bCs/>
                  <w:color w:val="000000"/>
                  <w:u w:val="single"/>
                  <w:lang w:val="en-US" w:eastAsia="zh-CN"/>
                </w:rPr>
                <w:t>90%</w:t>
              </w:r>
            </w:ins>
            <w:ins w:id="9841" w:author="林克疾风 [2]" w:date="2019-12-25T14:39:14Z">
              <w:r>
                <w:rPr>
                  <w:rFonts w:hint="eastAsia"/>
                  <w:bCs/>
                  <w:color w:val="000000"/>
                  <w:u w:val="single"/>
                  <w:lang w:eastAsia="zh-CN"/>
                </w:rPr>
                <w:t>）</w:t>
              </w:r>
            </w:ins>
            <w:ins w:id="9842" w:author="林克疾风 [2]" w:date="2019-12-25T14:37:51Z">
              <w:r>
                <w:rPr>
                  <w:rFonts w:hint="eastAsia"/>
                  <w:bCs/>
                  <w:color w:val="000000"/>
                  <w:u w:val="single"/>
                  <w:lang w:val="en-US" w:eastAsia="zh-CN"/>
                </w:rPr>
                <w:t>+</w:t>
              </w:r>
            </w:ins>
            <w:ins w:id="9843" w:author="林克疾风 [2]" w:date="2019-12-25T14:37:56Z">
              <w:r>
                <w:rPr>
                  <w:rFonts w:hint="eastAsia"/>
                  <w:bCs/>
                  <w:color w:val="000000"/>
                  <w:u w:val="single"/>
                  <w:lang w:val="en-US" w:eastAsia="zh-CN"/>
                </w:rPr>
                <w:t>布袋</w:t>
              </w:r>
            </w:ins>
            <w:ins w:id="9844" w:author="林克疾风 [2]" w:date="2019-12-25T14:37:57Z">
              <w:r>
                <w:rPr>
                  <w:rFonts w:hint="eastAsia"/>
                  <w:bCs/>
                  <w:color w:val="000000"/>
                  <w:u w:val="single"/>
                  <w:lang w:val="en-US" w:eastAsia="zh-CN"/>
                </w:rPr>
                <w:t>除尘</w:t>
              </w:r>
            </w:ins>
            <w:ins w:id="9845" w:author="林克疾风 [2]" w:date="2019-12-25T14:39:20Z">
              <w:r>
                <w:rPr>
                  <w:rFonts w:hint="eastAsia"/>
                  <w:bCs/>
                  <w:color w:val="000000"/>
                  <w:u w:val="single"/>
                  <w:lang w:eastAsia="zh-CN"/>
                </w:rPr>
                <w:t>（</w:t>
              </w:r>
            </w:ins>
            <w:ins w:id="9846" w:author="林克疾风 [2]" w:date="2019-12-25T14:39:20Z">
              <w:r>
                <w:rPr>
                  <w:rFonts w:hint="eastAsia"/>
                  <w:bCs/>
                  <w:color w:val="000000"/>
                  <w:u w:val="single"/>
                </w:rPr>
                <w:t>除尘效率99%</w:t>
              </w:r>
            </w:ins>
            <w:ins w:id="9847" w:author="林克疾风 [2]" w:date="2019-12-25T14:39:20Z">
              <w:r>
                <w:rPr>
                  <w:rFonts w:hint="eastAsia"/>
                  <w:bCs/>
                  <w:color w:val="000000"/>
                  <w:u w:val="single"/>
                  <w:lang w:eastAsia="zh-CN"/>
                </w:rPr>
                <w:t>，</w:t>
              </w:r>
            </w:ins>
            <w:ins w:id="9848" w:author="林克疾风 [2]" w:date="2019-12-25T14:39:20Z">
              <w:r>
                <w:rPr>
                  <w:rFonts w:hint="eastAsia"/>
                  <w:bCs/>
                  <w:color w:val="000000"/>
                  <w:u w:val="single"/>
                </w:rPr>
                <w:t>风机量</w:t>
              </w:r>
            </w:ins>
            <w:ins w:id="9849" w:author="林克疾风 [2]" w:date="2019-12-25T14:39:20Z">
              <w:r>
                <w:rPr>
                  <w:rFonts w:hint="eastAsia"/>
                  <w:bCs/>
                  <w:color w:val="000000"/>
                  <w:u w:val="single"/>
                  <w:lang w:val="en-US" w:eastAsia="zh-CN"/>
                </w:rPr>
                <w:t>3</w:t>
              </w:r>
            </w:ins>
            <w:ins w:id="9850" w:author="林克疾风 [2]" w:date="2019-12-25T14:39:20Z">
              <w:r>
                <w:rPr>
                  <w:rFonts w:hint="eastAsia"/>
                  <w:bCs/>
                  <w:color w:val="000000"/>
                  <w:u w:val="single"/>
                </w:rPr>
                <w:t>000m</w:t>
              </w:r>
            </w:ins>
            <w:ins w:id="9851" w:author="林克疾风 [2]" w:date="2019-12-25T14:39:20Z">
              <w:r>
                <w:rPr>
                  <w:rFonts w:hint="eastAsia"/>
                  <w:bCs/>
                  <w:color w:val="000000"/>
                  <w:u w:val="single"/>
                  <w:vertAlign w:val="superscript"/>
                </w:rPr>
                <w:t>3</w:t>
              </w:r>
            </w:ins>
            <w:ins w:id="9852" w:author="林克疾风 [2]" w:date="2019-12-25T14:39:20Z">
              <w:r>
                <w:rPr>
                  <w:rFonts w:hint="eastAsia"/>
                  <w:bCs/>
                  <w:color w:val="000000"/>
                  <w:u w:val="single"/>
                </w:rPr>
                <w:t>/h</w:t>
              </w:r>
            </w:ins>
            <w:ins w:id="9853" w:author="林克疾风 [2]" w:date="2019-12-25T14:39:20Z">
              <w:r>
                <w:rPr>
                  <w:rFonts w:hint="eastAsia"/>
                  <w:bCs/>
                  <w:color w:val="000000"/>
                  <w:u w:val="single"/>
                  <w:lang w:eastAsia="zh-CN"/>
                </w:rPr>
                <w:t>）</w:t>
              </w:r>
            </w:ins>
            <w:ins w:id="9854" w:author="林克疾风 [2]" w:date="2019-12-25T14:37:58Z">
              <w:r>
                <w:rPr>
                  <w:rFonts w:hint="eastAsia"/>
                  <w:bCs/>
                  <w:color w:val="000000"/>
                  <w:u w:val="single"/>
                  <w:lang w:val="en-US" w:eastAsia="zh-CN"/>
                </w:rPr>
                <w:t>+</w:t>
              </w:r>
            </w:ins>
            <w:ins w:id="9855" w:author="林克疾风 [2]" w:date="2019-12-25T14:37:59Z">
              <w:r>
                <w:rPr>
                  <w:rFonts w:hint="eastAsia"/>
                  <w:bCs/>
                  <w:color w:val="000000"/>
                  <w:u w:val="single"/>
                  <w:lang w:val="en-US" w:eastAsia="zh-CN"/>
                </w:rPr>
                <w:t>1</w:t>
              </w:r>
            </w:ins>
            <w:ins w:id="9856" w:author="林克疾风 [2]" w:date="2019-12-25T14:38:00Z">
              <w:r>
                <w:rPr>
                  <w:rFonts w:hint="eastAsia"/>
                  <w:bCs/>
                  <w:color w:val="000000"/>
                  <w:u w:val="single"/>
                  <w:lang w:val="en-US" w:eastAsia="zh-CN"/>
                </w:rPr>
                <w:t>5m</w:t>
              </w:r>
            </w:ins>
            <w:ins w:id="9857" w:author="林克疾风 [2]" w:date="2019-12-25T14:38:01Z">
              <w:r>
                <w:rPr>
                  <w:rFonts w:hint="eastAsia"/>
                  <w:bCs/>
                  <w:color w:val="000000"/>
                  <w:u w:val="single"/>
                  <w:lang w:val="en-US" w:eastAsia="zh-CN"/>
                </w:rPr>
                <w:t>排气筒</w:t>
              </w:r>
            </w:ins>
            <w:ins w:id="9858" w:author="林克疾风 [2]" w:date="2019-12-25T14:38:10Z">
              <w:r>
                <w:rPr>
                  <w:rFonts w:hint="eastAsia"/>
                  <w:bCs/>
                  <w:color w:val="000000"/>
                  <w:u w:val="single"/>
                  <w:lang w:val="en-US" w:eastAsia="zh-CN"/>
                </w:rPr>
                <w:t>排放</w:t>
              </w:r>
            </w:ins>
            <w:ins w:id="9859" w:author="林克疾风 [2]" w:date="2019-12-25T14:38:56Z">
              <w:r>
                <w:rPr>
                  <w:rFonts w:hint="eastAsia"/>
                  <w:bCs/>
                  <w:color w:val="000000"/>
                  <w:u w:val="single"/>
                  <w:lang w:val="en-US" w:eastAsia="zh-CN"/>
                </w:rPr>
                <w:t>。</w:t>
              </w:r>
            </w:ins>
            <w:ins w:id="9860" w:author="林克疾风 [2]" w:date="2019-12-25T14:38:55Z">
              <w:r>
                <w:rPr>
                  <w:rFonts w:hint="eastAsia"/>
                  <w:bCs/>
                  <w:color w:val="000000"/>
                  <w:u w:val="single"/>
                  <w:lang w:eastAsia="zh-CN"/>
                </w:rPr>
                <w:t>根据工程分析可知，</w:t>
              </w:r>
            </w:ins>
            <w:ins w:id="9861" w:author="林克疾风 [2]" w:date="2019-12-25T14:38:55Z">
              <w:r>
                <w:rPr>
                  <w:rFonts w:hint="eastAsia"/>
                  <w:bCs/>
                  <w:color w:val="000000"/>
                  <w:u w:val="single"/>
                </w:rPr>
                <w:t>粉尘</w:t>
              </w:r>
            </w:ins>
            <w:ins w:id="9862" w:author="林克疾风 [2]" w:date="2019-12-25T14:39:35Z">
              <w:r>
                <w:rPr>
                  <w:rFonts w:hint="eastAsia"/>
                  <w:bCs/>
                  <w:color w:val="000000"/>
                  <w:u w:val="single"/>
                </w:rPr>
                <w:t>排放</w:t>
              </w:r>
            </w:ins>
            <w:ins w:id="9863" w:author="林克疾风 [2]" w:date="2019-12-25T14:38:55Z">
              <w:r>
                <w:rPr>
                  <w:rFonts w:hint="eastAsia"/>
                  <w:bCs/>
                  <w:color w:val="000000"/>
                  <w:u w:val="single"/>
                </w:rPr>
                <w:t>总量约0.0</w:t>
              </w:r>
            </w:ins>
            <w:ins w:id="9864" w:author="林克疾风 [2]" w:date="2019-12-25T15:12:38Z">
              <w:r>
                <w:rPr>
                  <w:rFonts w:hint="eastAsia"/>
                  <w:bCs/>
                  <w:color w:val="000000"/>
                  <w:u w:val="single"/>
                  <w:lang w:val="en-US" w:eastAsia="zh-CN"/>
                </w:rPr>
                <w:t>7</w:t>
              </w:r>
            </w:ins>
            <w:ins w:id="9865" w:author="林克疾风 [2]" w:date="2019-12-25T14:38:55Z">
              <w:r>
                <w:rPr>
                  <w:rFonts w:hint="eastAsia"/>
                  <w:bCs/>
                  <w:color w:val="000000"/>
                  <w:u w:val="single"/>
                </w:rPr>
                <w:t>t/a</w:t>
              </w:r>
            </w:ins>
            <w:ins w:id="9866" w:author="林克疾风 [2]" w:date="2019-12-25T14:38:55Z">
              <w:r>
                <w:rPr>
                  <w:rFonts w:hint="eastAsia"/>
                  <w:bCs/>
                  <w:color w:val="000000"/>
                  <w:u w:val="single"/>
                  <w:lang w:eastAsia="zh-CN"/>
                </w:rPr>
                <w:t>，排放速率约</w:t>
              </w:r>
            </w:ins>
            <w:ins w:id="9867" w:author="林克疾风 [2]" w:date="2019-12-25T14:38:55Z">
              <w:r>
                <w:rPr>
                  <w:rFonts w:hint="eastAsia"/>
                  <w:bCs/>
                  <w:color w:val="000000"/>
                  <w:u w:val="single"/>
                  <w:lang w:val="en-US" w:eastAsia="zh-CN"/>
                </w:rPr>
                <w:t>0.0</w:t>
              </w:r>
            </w:ins>
            <w:ins w:id="9868" w:author="林克疾风 [2]" w:date="2019-12-25T15:12:47Z">
              <w:r>
                <w:rPr>
                  <w:rFonts w:hint="eastAsia"/>
                  <w:bCs/>
                  <w:color w:val="000000"/>
                  <w:u w:val="single"/>
                  <w:lang w:val="en-US" w:eastAsia="zh-CN"/>
                </w:rPr>
                <w:t>3</w:t>
              </w:r>
            </w:ins>
            <w:ins w:id="9869" w:author="林克疾风 [2]" w:date="2019-12-25T14:38:55Z">
              <w:r>
                <w:rPr>
                  <w:rFonts w:hint="eastAsia"/>
                  <w:bCs/>
                  <w:color w:val="000000"/>
                  <w:u w:val="single"/>
                  <w:lang w:val="en-US" w:eastAsia="zh-CN"/>
                </w:rPr>
                <w:t>kg/h</w:t>
              </w:r>
            </w:ins>
            <w:ins w:id="9870" w:author="林克疾风 [2]" w:date="2019-12-25T14:39:05Z">
              <w:r>
                <w:rPr>
                  <w:rFonts w:hint="eastAsia"/>
                  <w:bCs/>
                  <w:color w:val="000000"/>
                  <w:u w:val="single"/>
                  <w:lang w:val="en-US" w:eastAsia="zh-CN"/>
                </w:rPr>
                <w:t>，</w:t>
              </w:r>
            </w:ins>
            <w:ins w:id="9871" w:author="林克疾风 [2]" w:date="2019-12-25T14:38:55Z">
              <w:r>
                <w:rPr>
                  <w:rFonts w:hint="eastAsia"/>
                  <w:bCs/>
                  <w:color w:val="000000"/>
                  <w:u w:val="single"/>
                </w:rPr>
                <w:t>排放浓度约</w:t>
              </w:r>
            </w:ins>
            <w:ins w:id="9872" w:author="林克疾风 [2]" w:date="2019-12-25T15:12:43Z">
              <w:r>
                <w:rPr>
                  <w:rFonts w:hint="eastAsia"/>
                  <w:bCs/>
                  <w:color w:val="000000"/>
                  <w:u w:val="single"/>
                  <w:lang w:val="en-US" w:eastAsia="zh-CN"/>
                </w:rPr>
                <w:t>10</w:t>
              </w:r>
            </w:ins>
            <w:ins w:id="9873" w:author="林克疾风 [2]" w:date="2019-12-25T14:38:55Z">
              <w:r>
                <w:rPr>
                  <w:rFonts w:hint="eastAsia"/>
                  <w:bCs/>
                  <w:color w:val="000000"/>
                  <w:u w:val="single"/>
                </w:rPr>
                <w:t>mg/m</w:t>
              </w:r>
            </w:ins>
            <w:ins w:id="9874" w:author="林克疾风 [2]" w:date="2019-12-25T14:38:55Z">
              <w:r>
                <w:rPr>
                  <w:rFonts w:hint="eastAsia"/>
                  <w:bCs/>
                  <w:color w:val="000000"/>
                  <w:u w:val="single"/>
                  <w:vertAlign w:val="superscript"/>
                </w:rPr>
                <w:t>3</w:t>
              </w:r>
            </w:ins>
            <w:ins w:id="9875" w:author="林克疾风 [2]" w:date="2019-12-25T14:38:55Z">
              <w:r>
                <w:rPr>
                  <w:rFonts w:hint="eastAsia"/>
                  <w:bCs/>
                  <w:color w:val="000000"/>
                  <w:u w:val="single"/>
                  <w:lang w:eastAsia="zh-CN"/>
                </w:rPr>
                <w:t>，</w:t>
              </w:r>
            </w:ins>
            <w:ins w:id="9876" w:author="林克疾风 [2]" w:date="2019-12-25T14:40:23Z">
              <w:r>
                <w:rPr>
                  <w:rFonts w:hint="eastAsia"/>
                  <w:bCs/>
                  <w:color w:val="000000"/>
                  <w:u w:val="single"/>
                  <w:lang w:eastAsia="zh-CN"/>
                </w:rPr>
                <w:t>粉尘排放</w:t>
              </w:r>
            </w:ins>
            <w:ins w:id="9877" w:author="林克疾风 [2]" w:date="2019-12-25T14:38:55Z">
              <w:r>
                <w:rPr>
                  <w:rFonts w:hint="eastAsia"/>
                  <w:bCs/>
                  <w:color w:val="000000"/>
                  <w:u w:val="single"/>
                  <w:lang w:eastAsia="zh-CN"/>
                </w:rPr>
                <w:t>能够</w:t>
              </w:r>
            </w:ins>
            <w:ins w:id="9878" w:author="林克疾风 [2]" w:date="2019-12-25T14:38:55Z">
              <w:r>
                <w:rPr>
                  <w:rFonts w:hint="eastAsia"/>
                  <w:bCs/>
                  <w:color w:val="000000"/>
                  <w:u w:val="single"/>
                </w:rPr>
                <w:t>满足《大气污染物综合排放标准》（GB16297-1996）</w:t>
              </w:r>
            </w:ins>
            <w:ins w:id="9879" w:author="林克疾风 [2]" w:date="2019-12-25T14:40:30Z">
              <w:r>
                <w:rPr>
                  <w:rFonts w:hint="eastAsia"/>
                  <w:bCs/>
                  <w:color w:val="000000"/>
                  <w:u w:val="single"/>
                  <w:lang w:eastAsia="zh-CN"/>
                </w:rPr>
                <w:t>二级</w:t>
              </w:r>
            </w:ins>
            <w:ins w:id="9880" w:author="林克疾风 [2]" w:date="2019-12-25T14:40:31Z">
              <w:r>
                <w:rPr>
                  <w:rFonts w:hint="eastAsia"/>
                  <w:bCs/>
                  <w:color w:val="000000"/>
                  <w:u w:val="single"/>
                  <w:lang w:eastAsia="zh-CN"/>
                </w:rPr>
                <w:t>标准及</w:t>
              </w:r>
            </w:ins>
            <w:ins w:id="9881" w:author="林克疾风 [2]" w:date="2019-12-25T14:38:55Z">
              <w:r>
                <w:rPr>
                  <w:rFonts w:hint="eastAsia"/>
                  <w:bCs/>
                  <w:color w:val="000000"/>
                  <w:u w:val="single"/>
                  <w:lang w:eastAsia="zh-CN"/>
                </w:rPr>
                <w:t>无组织排放限值</w:t>
              </w:r>
            </w:ins>
            <w:ins w:id="9882" w:author="林克疾风 [2]" w:date="2019-12-25T14:40:36Z">
              <w:r>
                <w:rPr>
                  <w:rFonts w:hint="eastAsia"/>
                  <w:bCs/>
                  <w:color w:val="000000"/>
                  <w:u w:val="single"/>
                  <w:lang w:eastAsia="zh-CN"/>
                </w:rPr>
                <w:t>要求</w:t>
              </w:r>
            </w:ins>
            <w:ins w:id="9883" w:author="林克疾风 [2]" w:date="2019-12-25T14:38:55Z">
              <w:r>
                <w:rPr>
                  <w:rFonts w:hint="eastAsia"/>
                  <w:bCs/>
                  <w:color w:val="000000"/>
                  <w:u w:val="single"/>
                  <w:lang w:eastAsia="zh-CN"/>
                </w:rPr>
                <w:t>，对周边环境影响较小，处理方式可行。</w:t>
              </w:r>
            </w:ins>
          </w:p>
          <w:p>
            <w:pPr>
              <w:spacing w:line="360" w:lineRule="auto"/>
              <w:ind w:firstLine="480"/>
              <w:rPr>
                <w:ins w:id="9884" w:author="林克疾风 [2]" w:date="2019-12-25T14:45:57Z"/>
                <w:rFonts w:hint="default"/>
                <w:bCs/>
                <w:color w:val="000000"/>
                <w:u w:val="single"/>
                <w:lang w:val="en-US" w:eastAsia="zh-CN"/>
              </w:rPr>
            </w:pPr>
            <w:ins w:id="9885" w:author="林克疾风 [2]" w:date="2019-12-25T14:45:57Z">
              <w:r>
                <w:rPr>
                  <w:rFonts w:hint="eastAsia"/>
                  <w:bCs/>
                  <w:color w:val="000000"/>
                  <w:u w:val="single"/>
                </w:rPr>
                <w:t>项目</w:t>
              </w:r>
            </w:ins>
            <w:ins w:id="9886" w:author="林克疾风 [2]" w:date="2019-12-25T14:45:57Z">
              <w:r>
                <w:rPr>
                  <w:rFonts w:hint="eastAsia"/>
                  <w:bCs/>
                  <w:color w:val="000000"/>
                  <w:u w:val="single"/>
                  <w:lang w:eastAsia="zh-CN"/>
                </w:rPr>
                <w:t>锅炉运行时会产生锅炉烟气，项目拟采用布袋除尘处理锅炉烟气，除尘效率为</w:t>
              </w:r>
            </w:ins>
            <w:ins w:id="9887" w:author="林克疾风 [2]" w:date="2019-12-25T14:45:57Z">
              <w:r>
                <w:rPr>
                  <w:rFonts w:hint="eastAsia"/>
                  <w:bCs/>
                  <w:color w:val="000000"/>
                  <w:u w:val="single"/>
                  <w:lang w:val="en-US" w:eastAsia="zh-CN"/>
                </w:rPr>
                <w:t>95</w:t>
              </w:r>
            </w:ins>
            <w:ins w:id="9888" w:author="林克疾风 [2]" w:date="2019-12-25T14:45:57Z">
              <w:r>
                <w:rPr>
                  <w:rFonts w:hint="eastAsia"/>
                  <w:bCs/>
                  <w:color w:val="000000"/>
                  <w:u w:val="single"/>
                  <w:lang w:eastAsia="zh-CN"/>
                </w:rPr>
                <w:t>%，处理后的烟气通过</w:t>
              </w:r>
            </w:ins>
            <w:ins w:id="9889" w:author="林克疾风 [2]" w:date="2019-12-25T14:45:57Z">
              <w:r>
                <w:rPr>
                  <w:rFonts w:hint="eastAsia"/>
                  <w:bCs/>
                  <w:color w:val="000000"/>
                  <w:u w:val="single"/>
                  <w:lang w:val="en-US" w:eastAsia="zh-CN"/>
                </w:rPr>
                <w:t>1根25m烟囱排放。根据工程分析可知，锅炉烟气经布袋除尘后经烟尘排放浓度为3.18</w:t>
              </w:r>
            </w:ins>
            <w:ins w:id="9890" w:author="林克疾风 [2]" w:date="2019-12-25T14:45:57Z">
              <w:r>
                <w:rPr>
                  <w:rFonts w:hint="eastAsia"/>
                  <w:bCs/>
                  <w:color w:val="000000"/>
                  <w:u w:val="single"/>
                </w:rPr>
                <w:t>mg/m</w:t>
              </w:r>
            </w:ins>
            <w:ins w:id="9891" w:author="林克疾风 [2]" w:date="2019-12-25T14:45:57Z">
              <w:r>
                <w:rPr>
                  <w:rFonts w:hint="eastAsia"/>
                  <w:bCs/>
                  <w:color w:val="000000"/>
                  <w:u w:val="single"/>
                  <w:vertAlign w:val="superscript"/>
                </w:rPr>
                <w:t>3</w:t>
              </w:r>
            </w:ins>
            <w:ins w:id="9892" w:author="林克疾风 [2]" w:date="2019-12-25T14:45:57Z">
              <w:r>
                <w:rPr>
                  <w:rFonts w:hint="eastAsia"/>
                  <w:bCs/>
                  <w:color w:val="000000"/>
                  <w:u w:val="single"/>
                  <w:lang w:eastAsia="zh-CN"/>
                </w:rPr>
                <w:t>，</w:t>
              </w:r>
            </w:ins>
            <w:ins w:id="9893" w:author="林克疾风 [2]" w:date="2019-12-25T14:45:57Z">
              <w:r>
                <w:rPr>
                  <w:rFonts w:hint="eastAsia"/>
                  <w:bCs/>
                  <w:color w:val="000000"/>
                  <w:u w:val="single"/>
                  <w:lang w:val="en-US" w:eastAsia="zh-CN"/>
                </w:rPr>
                <w:t>SO</w:t>
              </w:r>
            </w:ins>
            <w:ins w:id="9894" w:author="林克疾风 [2]" w:date="2019-12-25T14:45:57Z">
              <w:r>
                <w:rPr>
                  <w:rFonts w:hint="eastAsia"/>
                  <w:bCs/>
                  <w:color w:val="000000"/>
                  <w:u w:val="single"/>
                  <w:vertAlign w:val="subscript"/>
                  <w:lang w:val="en-US" w:eastAsia="zh-CN"/>
                </w:rPr>
                <w:t>2</w:t>
              </w:r>
            </w:ins>
            <w:ins w:id="9895" w:author="林克疾风 [2]" w:date="2019-12-25T14:45:57Z">
              <w:r>
                <w:rPr>
                  <w:rFonts w:hint="eastAsia"/>
                  <w:bCs/>
                  <w:color w:val="000000"/>
                  <w:u w:val="single"/>
                  <w:lang w:val="en-US" w:eastAsia="zh-CN"/>
                </w:rPr>
                <w:t>排放浓度为50.87</w:t>
              </w:r>
            </w:ins>
            <w:ins w:id="9896" w:author="林克疾风 [2]" w:date="2019-12-25T14:45:57Z">
              <w:r>
                <w:rPr>
                  <w:rFonts w:hint="eastAsia"/>
                  <w:bCs/>
                  <w:color w:val="000000"/>
                  <w:u w:val="single"/>
                </w:rPr>
                <w:t>mg/m</w:t>
              </w:r>
            </w:ins>
            <w:ins w:id="9897" w:author="林克疾风 [2]" w:date="2019-12-25T14:45:57Z">
              <w:r>
                <w:rPr>
                  <w:rFonts w:hint="eastAsia"/>
                  <w:bCs/>
                  <w:color w:val="000000"/>
                  <w:u w:val="single"/>
                  <w:vertAlign w:val="superscript"/>
                </w:rPr>
                <w:t>3</w:t>
              </w:r>
            </w:ins>
            <w:ins w:id="9898" w:author="林克疾风 [2]" w:date="2019-12-25T14:45:57Z">
              <w:r>
                <w:rPr>
                  <w:rFonts w:hint="eastAsia"/>
                  <w:bCs/>
                  <w:color w:val="000000"/>
                  <w:u w:val="single"/>
                  <w:lang w:val="en-US" w:eastAsia="zh-CN"/>
                </w:rPr>
                <w:t>、NO</w:t>
              </w:r>
            </w:ins>
            <w:ins w:id="9899" w:author="林克疾风 [2]" w:date="2019-12-25T14:45:57Z">
              <w:r>
                <w:rPr>
                  <w:rFonts w:hint="eastAsia"/>
                  <w:bCs/>
                  <w:color w:val="000000"/>
                  <w:u w:val="single"/>
                  <w:vertAlign w:val="subscript"/>
                  <w:lang w:val="en-US" w:eastAsia="zh-CN"/>
                </w:rPr>
                <w:t>X</w:t>
              </w:r>
            </w:ins>
            <w:ins w:id="9900" w:author="林克疾风 [2]" w:date="2019-12-25T14:45:57Z">
              <w:r>
                <w:rPr>
                  <w:rFonts w:hint="eastAsia"/>
                  <w:bCs/>
                  <w:color w:val="000000"/>
                  <w:u w:val="single"/>
                  <w:lang w:val="en-US" w:eastAsia="zh-CN"/>
                </w:rPr>
                <w:t>排放浓度为155.79</w:t>
              </w:r>
            </w:ins>
            <w:ins w:id="9901" w:author="林克疾风 [2]" w:date="2019-12-25T14:45:57Z">
              <w:r>
                <w:rPr>
                  <w:rFonts w:hint="eastAsia"/>
                  <w:bCs/>
                  <w:color w:val="000000"/>
                  <w:u w:val="single"/>
                </w:rPr>
                <w:t>mg/m</w:t>
              </w:r>
            </w:ins>
            <w:ins w:id="9902" w:author="林克疾风 [2]" w:date="2019-12-25T14:45:57Z">
              <w:r>
                <w:rPr>
                  <w:rFonts w:hint="eastAsia"/>
                  <w:bCs/>
                  <w:color w:val="000000"/>
                  <w:u w:val="single"/>
                  <w:vertAlign w:val="superscript"/>
                </w:rPr>
                <w:t>3</w:t>
              </w:r>
            </w:ins>
            <w:ins w:id="9903" w:author="林克疾风 [2]" w:date="2019-12-25T14:45:57Z">
              <w:r>
                <w:rPr>
                  <w:rFonts w:hint="eastAsia"/>
                  <w:bCs/>
                  <w:color w:val="000000"/>
                  <w:u w:val="single"/>
                  <w:lang w:val="en-US" w:eastAsia="zh-CN"/>
                </w:rPr>
                <w:t>，</w:t>
              </w:r>
            </w:ins>
            <w:ins w:id="9904" w:author="林克疾风 [2]" w:date="2019-12-25T14:46:10Z">
              <w:r>
                <w:rPr>
                  <w:rFonts w:hint="eastAsia"/>
                  <w:bCs/>
                  <w:color w:val="000000"/>
                  <w:u w:val="single"/>
                  <w:lang w:val="en-US" w:eastAsia="zh-CN"/>
                </w:rPr>
                <w:t>项目</w:t>
              </w:r>
            </w:ins>
            <w:ins w:id="9905" w:author="林克疾风 [2]" w:date="2019-12-25T14:46:07Z">
              <w:r>
                <w:rPr>
                  <w:rFonts w:hint="eastAsia"/>
                  <w:bCs/>
                  <w:color w:val="000000"/>
                  <w:u w:val="single"/>
                  <w:lang w:eastAsia="zh-CN"/>
                </w:rPr>
                <w:t>锅炉烟气</w:t>
              </w:r>
            </w:ins>
            <w:ins w:id="9906" w:author="林克疾风 [2]" w:date="2019-12-25T14:45:57Z">
              <w:r>
                <w:rPr>
                  <w:rFonts w:hint="eastAsia"/>
                  <w:bCs/>
                  <w:color w:val="000000"/>
                  <w:u w:val="single"/>
                  <w:lang w:val="en-US" w:eastAsia="zh-CN"/>
                </w:rPr>
                <w:t>能够满足《锅炉大气污染物排放标准》（GB13271-2014）中表3特别排放限值要求（颗粒物：30</w:t>
              </w:r>
            </w:ins>
            <w:ins w:id="9907" w:author="林克疾风 [2]" w:date="2019-12-25T14:45:57Z">
              <w:r>
                <w:rPr>
                  <w:rFonts w:hint="eastAsia"/>
                  <w:bCs/>
                  <w:color w:val="000000"/>
                  <w:u w:val="single"/>
                </w:rPr>
                <w:t>mg/m</w:t>
              </w:r>
            </w:ins>
            <w:ins w:id="9908" w:author="林克疾风 [2]" w:date="2019-12-25T14:45:57Z">
              <w:r>
                <w:rPr>
                  <w:rFonts w:hint="eastAsia"/>
                  <w:bCs/>
                  <w:color w:val="000000"/>
                  <w:u w:val="single"/>
                  <w:vertAlign w:val="superscript"/>
                </w:rPr>
                <w:t>3</w:t>
              </w:r>
            </w:ins>
            <w:ins w:id="9909" w:author="林克疾风 [2]" w:date="2019-12-25T14:45:57Z">
              <w:r>
                <w:rPr>
                  <w:rFonts w:hint="eastAsia"/>
                  <w:bCs/>
                  <w:color w:val="000000"/>
                  <w:u w:val="single"/>
                  <w:lang w:eastAsia="zh-CN"/>
                </w:rPr>
                <w:t>、</w:t>
              </w:r>
            </w:ins>
            <w:ins w:id="9910" w:author="林克疾风 [2]" w:date="2019-12-25T14:45:57Z">
              <w:r>
                <w:rPr>
                  <w:rFonts w:hint="eastAsia"/>
                  <w:bCs/>
                  <w:color w:val="000000"/>
                  <w:u w:val="single"/>
                  <w:lang w:val="en-US" w:eastAsia="zh-CN"/>
                </w:rPr>
                <w:t>SO</w:t>
              </w:r>
            </w:ins>
            <w:ins w:id="9911" w:author="林克疾风 [2]" w:date="2019-12-25T14:45:57Z">
              <w:r>
                <w:rPr>
                  <w:rFonts w:hint="eastAsia"/>
                  <w:bCs/>
                  <w:color w:val="000000"/>
                  <w:u w:val="single"/>
                  <w:vertAlign w:val="subscript"/>
                  <w:lang w:val="en-US" w:eastAsia="zh-CN"/>
                </w:rPr>
                <w:t>2</w:t>
              </w:r>
            </w:ins>
            <w:ins w:id="9912" w:author="林克疾风 [2]" w:date="2019-12-25T14:45:57Z">
              <w:r>
                <w:rPr>
                  <w:rFonts w:hint="eastAsia"/>
                  <w:bCs/>
                  <w:color w:val="000000"/>
                  <w:u w:val="single"/>
                  <w:lang w:val="en-US" w:eastAsia="zh-CN"/>
                </w:rPr>
                <w:t>：200</w:t>
              </w:r>
            </w:ins>
            <w:ins w:id="9913" w:author="林克疾风 [2]" w:date="2019-12-25T14:45:57Z">
              <w:r>
                <w:rPr>
                  <w:rFonts w:hint="eastAsia"/>
                  <w:bCs/>
                  <w:color w:val="000000"/>
                  <w:u w:val="single"/>
                </w:rPr>
                <w:t>mg/m</w:t>
              </w:r>
            </w:ins>
            <w:ins w:id="9914" w:author="林克疾风 [2]" w:date="2019-12-25T14:45:57Z">
              <w:r>
                <w:rPr>
                  <w:rFonts w:hint="eastAsia"/>
                  <w:bCs/>
                  <w:color w:val="000000"/>
                  <w:u w:val="single"/>
                  <w:vertAlign w:val="superscript"/>
                </w:rPr>
                <w:t>3</w:t>
              </w:r>
            </w:ins>
            <w:ins w:id="9915" w:author="林克疾风 [2]" w:date="2019-12-25T14:45:57Z">
              <w:r>
                <w:rPr>
                  <w:rFonts w:hint="eastAsia"/>
                  <w:bCs/>
                  <w:color w:val="000000"/>
                  <w:u w:val="single"/>
                  <w:lang w:val="en-US" w:eastAsia="zh-CN"/>
                </w:rPr>
                <w:t>、NO</w:t>
              </w:r>
            </w:ins>
            <w:ins w:id="9916" w:author="林克疾风 [2]" w:date="2019-12-25T14:45:57Z">
              <w:r>
                <w:rPr>
                  <w:rFonts w:hint="eastAsia"/>
                  <w:bCs/>
                  <w:color w:val="000000"/>
                  <w:u w:val="single"/>
                  <w:vertAlign w:val="subscript"/>
                  <w:lang w:val="en-US" w:eastAsia="zh-CN"/>
                </w:rPr>
                <w:t>X</w:t>
              </w:r>
            </w:ins>
            <w:ins w:id="9917" w:author="林克疾风 [2]" w:date="2019-12-25T14:45:57Z">
              <w:r>
                <w:rPr>
                  <w:rFonts w:hint="eastAsia"/>
                  <w:bCs/>
                  <w:color w:val="000000"/>
                  <w:u w:val="single"/>
                  <w:lang w:val="en-US" w:eastAsia="zh-CN"/>
                </w:rPr>
                <w:t>：200</w:t>
              </w:r>
            </w:ins>
            <w:ins w:id="9918" w:author="林克疾风 [2]" w:date="2019-12-25T14:45:57Z">
              <w:r>
                <w:rPr>
                  <w:rFonts w:hint="eastAsia"/>
                  <w:bCs/>
                  <w:color w:val="000000"/>
                  <w:u w:val="single"/>
                </w:rPr>
                <w:t>mg/m</w:t>
              </w:r>
            </w:ins>
            <w:ins w:id="9919" w:author="林克疾风 [2]" w:date="2019-12-25T14:45:57Z">
              <w:r>
                <w:rPr>
                  <w:rFonts w:hint="eastAsia"/>
                  <w:bCs/>
                  <w:color w:val="000000"/>
                  <w:u w:val="single"/>
                  <w:vertAlign w:val="superscript"/>
                </w:rPr>
                <w:t>3</w:t>
              </w:r>
            </w:ins>
            <w:ins w:id="9920" w:author="林克疾风 [2]" w:date="2019-12-25T14:45:57Z">
              <w:r>
                <w:rPr>
                  <w:rFonts w:hint="eastAsia"/>
                  <w:bCs/>
                  <w:color w:val="000000"/>
                  <w:u w:val="single"/>
                  <w:lang w:val="en-US" w:eastAsia="zh-CN"/>
                </w:rPr>
                <w:t>）</w:t>
              </w:r>
            </w:ins>
            <w:ins w:id="9921" w:author="林克疾风 [2]" w:date="2019-12-26T16:17:36Z">
              <w:r>
                <w:rPr>
                  <w:rFonts w:hint="eastAsia"/>
                  <w:bCs/>
                  <w:color w:val="000000"/>
                  <w:u w:val="single"/>
                  <w:lang w:val="en-US" w:eastAsia="zh-CN"/>
                </w:rPr>
                <w:t>，</w:t>
              </w:r>
            </w:ins>
            <w:ins w:id="9922" w:author="林克疾风 [2]" w:date="2019-12-25T14:45:57Z">
              <w:r>
                <w:rPr>
                  <w:rFonts w:hint="eastAsia"/>
                  <w:bCs/>
                  <w:color w:val="000000"/>
                  <w:u w:val="single"/>
                  <w:lang w:val="en-US" w:eastAsia="zh-CN"/>
                </w:rPr>
                <w:t>因此，项目锅炉烟气</w:t>
              </w:r>
            </w:ins>
            <w:ins w:id="9923" w:author="林克疾风 [2]" w:date="2019-12-25T14:46:33Z">
              <w:r>
                <w:rPr>
                  <w:rFonts w:hint="eastAsia"/>
                  <w:bCs/>
                  <w:color w:val="000000"/>
                  <w:u w:val="single"/>
                  <w:lang w:val="en-US" w:eastAsia="zh-CN"/>
                </w:rPr>
                <w:t>处理</w:t>
              </w:r>
            </w:ins>
            <w:ins w:id="9924" w:author="林克疾风 [2]" w:date="2019-12-25T14:45:57Z">
              <w:r>
                <w:rPr>
                  <w:rFonts w:hint="eastAsia"/>
                  <w:bCs/>
                  <w:color w:val="000000"/>
                  <w:u w:val="single"/>
                  <w:lang w:val="en-US" w:eastAsia="zh-CN"/>
                </w:rPr>
                <w:t>措施是可行的。</w:t>
              </w:r>
            </w:ins>
          </w:p>
          <w:p>
            <w:pPr>
              <w:spacing w:line="360" w:lineRule="auto"/>
              <w:ind w:firstLine="480"/>
              <w:rPr>
                <w:ins w:id="9925" w:author="林克疾风 [2]" w:date="2019-12-25T14:45:57Z"/>
                <w:rFonts w:hint="eastAsia"/>
                <w:bCs/>
                <w:color w:val="000000"/>
                <w:u w:val="single"/>
              </w:rPr>
            </w:pPr>
            <w:ins w:id="9926" w:author="林克疾风 [2]" w:date="2019-12-25T14:45:57Z">
              <w:r>
                <w:rPr>
                  <w:rFonts w:hint="eastAsia"/>
                  <w:bCs/>
                  <w:color w:val="000000"/>
                  <w:u w:val="single"/>
                </w:rPr>
                <w:t>项目在发酵工序过程中会散发一定的青草气，随着制茶的工序，在干燥阶段后</w:t>
              </w:r>
            </w:ins>
            <w:ins w:id="9927" w:author="林克疾风 [2]" w:date="2019-12-25T14:45:57Z">
              <w:r>
                <w:rPr>
                  <w:rFonts w:hint="eastAsia"/>
                  <w:bCs/>
                  <w:color w:val="000000"/>
                  <w:u w:val="single"/>
                  <w:lang w:eastAsia="zh-CN"/>
                </w:rPr>
                <w:t>，</w:t>
              </w:r>
            </w:ins>
            <w:ins w:id="9928" w:author="林克疾风 [2]" w:date="2019-12-25T14:45:57Z">
              <w:r>
                <w:rPr>
                  <w:rFonts w:hint="eastAsia"/>
                  <w:bCs/>
                  <w:color w:val="000000"/>
                  <w:u w:val="single"/>
                </w:rPr>
                <w:t>气味也逐渐减低，厂界外基本无异味 ，对周边环境影响不大。车间内自然通风，异味为无组织排放。</w:t>
              </w:r>
            </w:ins>
          </w:p>
          <w:p>
            <w:pPr>
              <w:spacing w:line="360" w:lineRule="auto"/>
              <w:ind w:firstLine="480"/>
              <w:rPr>
                <w:ins w:id="9929" w:author="林克疾风 [2]" w:date="2019-12-25T14:37:29Z"/>
                <w:rFonts w:hint="eastAsia"/>
                <w:bCs/>
                <w:color w:val="000000"/>
                <w:u w:val="single"/>
                <w:lang w:eastAsia="zh-CN"/>
              </w:rPr>
            </w:pPr>
            <w:ins w:id="9930" w:author="林克疾风 [2]" w:date="2019-12-25T14:45:57Z">
              <w:r>
                <w:rPr>
                  <w:rFonts w:hint="eastAsia"/>
                  <w:szCs w:val="24"/>
                  <w:u w:val="single"/>
                  <w:lang w:eastAsia="zh-CN"/>
                </w:rPr>
                <w:t>综上，项目废气处理措施可行。</w:t>
              </w:r>
            </w:ins>
          </w:p>
          <w:p>
            <w:pPr>
              <w:spacing w:line="360" w:lineRule="auto"/>
              <w:ind w:firstLine="480"/>
              <w:rPr>
                <w:ins w:id="9931" w:author="林克疾风 [2]" w:date="2019-12-25T14:46:46Z"/>
                <w:rFonts w:hint="eastAsia" w:eastAsia="宋体"/>
                <w:b/>
                <w:bCs w:val="0"/>
                <w:color w:val="000000"/>
                <w:u w:val="single"/>
                <w:lang w:eastAsia="zh-CN"/>
              </w:rPr>
            </w:pPr>
            <w:ins w:id="9932" w:author="林克疾风 [2]" w:date="2019-12-25T14:46:46Z">
              <w:r>
                <w:rPr>
                  <w:rFonts w:hint="eastAsia"/>
                  <w:b/>
                  <w:bCs w:val="0"/>
                  <w:color w:val="000000"/>
                  <w:u w:val="single"/>
                </w:rPr>
                <w:t>（</w:t>
              </w:r>
            </w:ins>
            <w:ins w:id="9933" w:author="林克疾风 [2]" w:date="2019-12-25T14:46:49Z">
              <w:r>
                <w:rPr>
                  <w:rFonts w:hint="eastAsia"/>
                  <w:b/>
                  <w:bCs w:val="0"/>
                  <w:color w:val="000000"/>
                  <w:u w:val="single"/>
                  <w:lang w:val="en-US" w:eastAsia="zh-CN"/>
                </w:rPr>
                <w:t>4</w:t>
              </w:r>
            </w:ins>
            <w:ins w:id="9934" w:author="林克疾风 [2]" w:date="2019-12-25T14:46:46Z">
              <w:r>
                <w:rPr>
                  <w:rFonts w:hint="eastAsia"/>
                  <w:b/>
                  <w:bCs w:val="0"/>
                  <w:color w:val="000000"/>
                  <w:u w:val="single"/>
                </w:rPr>
                <w:t>）</w:t>
              </w:r>
            </w:ins>
            <w:ins w:id="9935" w:author="林克疾风 [2]" w:date="2019-12-25T14:47:06Z">
              <w:r>
                <w:rPr>
                  <w:rFonts w:hint="eastAsia"/>
                  <w:b/>
                  <w:szCs w:val="24"/>
                  <w:u w:val="single"/>
                  <w:lang w:eastAsia="zh-CN"/>
                </w:rPr>
                <w:t>排气筒</w:t>
              </w:r>
            </w:ins>
            <w:ins w:id="9936" w:author="林克疾风 [2]" w:date="2019-12-25T14:47:09Z">
              <w:r>
                <w:rPr>
                  <w:rFonts w:hint="eastAsia"/>
                  <w:b/>
                  <w:szCs w:val="24"/>
                  <w:u w:val="single"/>
                  <w:lang w:eastAsia="zh-CN"/>
                </w:rPr>
                <w:t>高度</w:t>
              </w:r>
            </w:ins>
            <w:ins w:id="9937" w:author="林克疾风 [2]" w:date="2019-12-25T14:47:21Z">
              <w:r>
                <w:rPr>
                  <w:rFonts w:hint="eastAsia"/>
                  <w:b/>
                  <w:szCs w:val="24"/>
                  <w:u w:val="single"/>
                  <w:lang w:eastAsia="zh-CN"/>
                </w:rPr>
                <w:t>和</w:t>
              </w:r>
            </w:ins>
            <w:ins w:id="9938" w:author="林克疾风 [2]" w:date="2019-12-25T14:47:22Z">
              <w:r>
                <w:rPr>
                  <w:rFonts w:hint="eastAsia"/>
                  <w:b/>
                  <w:szCs w:val="24"/>
                  <w:u w:val="single"/>
                  <w:lang w:eastAsia="zh-CN"/>
                </w:rPr>
                <w:t>个数</w:t>
              </w:r>
            </w:ins>
            <w:ins w:id="9939" w:author="林克疾风 [2]" w:date="2019-12-25T14:47:10Z">
              <w:r>
                <w:rPr>
                  <w:rFonts w:hint="eastAsia"/>
                  <w:b/>
                  <w:szCs w:val="24"/>
                  <w:u w:val="single"/>
                  <w:lang w:eastAsia="zh-CN"/>
                </w:rPr>
                <w:t>合理性</w:t>
              </w:r>
            </w:ins>
            <w:ins w:id="9940" w:author="林克疾风 [2]" w:date="2019-12-25T14:46:46Z">
              <w:r>
                <w:rPr>
                  <w:rFonts w:hint="eastAsia"/>
                  <w:b/>
                  <w:szCs w:val="24"/>
                  <w:u w:val="single"/>
                  <w:lang w:eastAsia="zh-CN"/>
                </w:rPr>
                <w:t>分析</w:t>
              </w:r>
            </w:ins>
          </w:p>
          <w:p>
            <w:pPr>
              <w:spacing w:line="360" w:lineRule="auto"/>
              <w:ind w:firstLine="480"/>
              <w:rPr>
                <w:ins w:id="9941" w:author="林克疾风 [2]" w:date="2019-12-25T16:17:22Z"/>
                <w:rFonts w:hint="eastAsia" w:eastAsia="宋体"/>
                <w:bCs/>
                <w:color w:val="000000"/>
                <w:u w:val="single"/>
                <w:lang w:val="en-US" w:eastAsia="zh-CN"/>
              </w:rPr>
            </w:pPr>
            <w:ins w:id="9942" w:author="林克疾风 [2]" w:date="2019-12-25T14:47:41Z">
              <w:r>
                <w:rPr>
                  <w:rFonts w:hint="eastAsia"/>
                  <w:bCs/>
                  <w:color w:val="000000"/>
                  <w:u w:val="single"/>
                  <w:lang w:eastAsia="zh-CN"/>
                </w:rPr>
                <w:t>根据</w:t>
              </w:r>
            </w:ins>
            <w:ins w:id="9943" w:author="林克疾风 [2]" w:date="2019-12-25T14:47:47Z">
              <w:r>
                <w:rPr>
                  <w:rFonts w:hint="eastAsia"/>
                  <w:bCs/>
                  <w:color w:val="000000"/>
                  <w:u w:val="single"/>
                </w:rPr>
                <w:t>《大气污染物综合排放标准》（GB16297-1996）</w:t>
              </w:r>
            </w:ins>
            <w:ins w:id="9944" w:author="林克疾风 [2]" w:date="2019-12-25T14:47:51Z">
              <w:r>
                <w:rPr>
                  <w:rFonts w:hint="eastAsia"/>
                  <w:bCs/>
                  <w:color w:val="000000"/>
                  <w:u w:val="single"/>
                  <w:lang w:eastAsia="zh-CN"/>
                </w:rPr>
                <w:t>中</w:t>
              </w:r>
            </w:ins>
            <w:ins w:id="9945" w:author="林克疾风 [2]" w:date="2019-12-25T16:09:30Z">
              <w:r>
                <w:rPr>
                  <w:rFonts w:hint="eastAsia"/>
                  <w:bCs/>
                  <w:color w:val="000000"/>
                  <w:u w:val="single"/>
                  <w:lang w:eastAsia="zh-CN"/>
                </w:rPr>
                <w:t>“</w:t>
              </w:r>
            </w:ins>
            <w:ins w:id="9946" w:author="林克疾风 [2]" w:date="2019-12-25T16:09:38Z">
              <w:r>
                <w:rPr>
                  <w:rFonts w:hint="eastAsia"/>
                  <w:bCs/>
                  <w:color w:val="000000"/>
                  <w:u w:val="single"/>
                  <w:lang w:val="en-US" w:eastAsia="zh-CN"/>
                </w:rPr>
                <w:t>7.1</w:t>
              </w:r>
            </w:ins>
            <w:ins w:id="9947" w:author="林克疾风 [2]" w:date="2019-12-25T16:09:42Z">
              <w:r>
                <w:rPr>
                  <w:rFonts w:hint="eastAsia"/>
                  <w:bCs/>
                  <w:color w:val="000000"/>
                  <w:u w:val="single"/>
                  <w:lang w:val="en-US" w:eastAsia="zh-CN"/>
                </w:rPr>
                <w:t xml:space="preserve"> </w:t>
              </w:r>
            </w:ins>
            <w:ins w:id="9948" w:author="林克疾风 [2]" w:date="2019-12-25T16:09:32Z">
              <w:r>
                <w:rPr>
                  <w:rFonts w:hint="eastAsia"/>
                  <w:bCs/>
                  <w:color w:val="000000"/>
                  <w:u w:val="single"/>
                  <w:lang w:eastAsia="zh-CN"/>
                </w:rPr>
                <w:t>排气筒</w:t>
              </w:r>
            </w:ins>
            <w:ins w:id="9949" w:author="林克疾风 [2]" w:date="2019-12-25T16:09:33Z">
              <w:r>
                <w:rPr>
                  <w:rFonts w:hint="eastAsia"/>
                  <w:bCs/>
                  <w:color w:val="000000"/>
                  <w:u w:val="single"/>
                  <w:lang w:eastAsia="zh-CN"/>
                </w:rPr>
                <w:t>高度</w:t>
              </w:r>
            </w:ins>
            <w:ins w:id="9950" w:author="林克疾风 [2]" w:date="2019-12-25T16:09:46Z">
              <w:r>
                <w:rPr>
                  <w:rFonts w:hint="eastAsia"/>
                  <w:bCs/>
                  <w:color w:val="000000"/>
                  <w:u w:val="single"/>
                  <w:lang w:eastAsia="zh-CN"/>
                </w:rPr>
                <w:t>除</w:t>
              </w:r>
            </w:ins>
            <w:ins w:id="9951" w:author="林克疾风 [2]" w:date="2019-12-25T16:09:47Z">
              <w:r>
                <w:rPr>
                  <w:rFonts w:hint="eastAsia"/>
                  <w:bCs/>
                  <w:color w:val="000000"/>
                  <w:u w:val="single"/>
                  <w:lang w:eastAsia="zh-CN"/>
                </w:rPr>
                <w:t>须</w:t>
              </w:r>
            </w:ins>
            <w:ins w:id="9952" w:author="林克疾风 [2]" w:date="2019-12-25T16:09:51Z">
              <w:r>
                <w:rPr>
                  <w:rFonts w:hint="eastAsia"/>
                  <w:bCs/>
                  <w:color w:val="000000"/>
                  <w:u w:val="single"/>
                  <w:lang w:eastAsia="zh-CN"/>
                </w:rPr>
                <w:t>遵守</w:t>
              </w:r>
            </w:ins>
            <w:ins w:id="9953" w:author="林克疾风 [2]" w:date="2019-12-25T16:10:04Z">
              <w:r>
                <w:rPr>
                  <w:rFonts w:hint="eastAsia"/>
                  <w:bCs/>
                  <w:color w:val="000000"/>
                  <w:u w:val="single"/>
                  <w:lang w:eastAsia="zh-CN"/>
                </w:rPr>
                <w:t>表</w:t>
              </w:r>
            </w:ins>
            <w:ins w:id="9954" w:author="林克疾风 [2]" w:date="2019-12-25T16:10:05Z">
              <w:r>
                <w:rPr>
                  <w:rFonts w:hint="eastAsia"/>
                  <w:bCs/>
                  <w:color w:val="000000"/>
                  <w:u w:val="single"/>
                  <w:lang w:eastAsia="zh-CN"/>
                </w:rPr>
                <w:t>列</w:t>
              </w:r>
            </w:ins>
            <w:ins w:id="9955" w:author="林克疾风 [2]" w:date="2019-12-25T16:10:09Z">
              <w:r>
                <w:rPr>
                  <w:rFonts w:hint="eastAsia"/>
                  <w:bCs/>
                  <w:color w:val="000000"/>
                  <w:u w:val="single"/>
                  <w:lang w:eastAsia="zh-CN"/>
                </w:rPr>
                <w:t>排放</w:t>
              </w:r>
            </w:ins>
            <w:ins w:id="9956" w:author="林克疾风 [2]" w:date="2019-12-25T16:10:10Z">
              <w:r>
                <w:rPr>
                  <w:rFonts w:hint="eastAsia"/>
                  <w:bCs/>
                  <w:color w:val="000000"/>
                  <w:u w:val="single"/>
                  <w:lang w:eastAsia="zh-CN"/>
                </w:rPr>
                <w:t>速率</w:t>
              </w:r>
            </w:ins>
            <w:ins w:id="9957" w:author="林克疾风 [2]" w:date="2019-12-25T16:10:17Z">
              <w:r>
                <w:rPr>
                  <w:rFonts w:hint="eastAsia"/>
                  <w:bCs/>
                  <w:color w:val="000000"/>
                  <w:u w:val="single"/>
                  <w:lang w:eastAsia="zh-CN"/>
                </w:rPr>
                <w:t>标准值</w:t>
              </w:r>
            </w:ins>
            <w:ins w:id="9958" w:author="林克疾风 [2]" w:date="2019-12-25T16:10:18Z">
              <w:r>
                <w:rPr>
                  <w:rFonts w:hint="eastAsia"/>
                  <w:bCs/>
                  <w:color w:val="000000"/>
                  <w:u w:val="single"/>
                  <w:lang w:eastAsia="zh-CN"/>
                </w:rPr>
                <w:t>外，</w:t>
              </w:r>
            </w:ins>
            <w:ins w:id="9959" w:author="林克疾风 [2]" w:date="2019-12-25T16:10:22Z">
              <w:r>
                <w:rPr>
                  <w:rFonts w:hint="eastAsia"/>
                  <w:bCs/>
                  <w:color w:val="000000"/>
                  <w:u w:val="single"/>
                  <w:lang w:eastAsia="zh-CN"/>
                </w:rPr>
                <w:t>还应</w:t>
              </w:r>
            </w:ins>
            <w:ins w:id="9960" w:author="林克疾风 [2]" w:date="2019-12-25T16:10:24Z">
              <w:r>
                <w:rPr>
                  <w:rFonts w:hint="eastAsia"/>
                  <w:bCs/>
                  <w:color w:val="000000"/>
                  <w:u w:val="single"/>
                  <w:lang w:eastAsia="zh-CN"/>
                </w:rPr>
                <w:t>高出</w:t>
              </w:r>
            </w:ins>
            <w:ins w:id="9961" w:author="林克疾风 [2]" w:date="2019-12-25T16:10:27Z">
              <w:r>
                <w:rPr>
                  <w:rFonts w:hint="eastAsia"/>
                  <w:bCs/>
                  <w:color w:val="000000"/>
                  <w:u w:val="single"/>
                  <w:lang w:eastAsia="zh-CN"/>
                </w:rPr>
                <w:t>周围</w:t>
              </w:r>
            </w:ins>
            <w:ins w:id="9962" w:author="林克疾风 [2]" w:date="2019-12-25T16:10:28Z">
              <w:r>
                <w:rPr>
                  <w:rFonts w:hint="eastAsia"/>
                  <w:bCs/>
                  <w:color w:val="000000"/>
                  <w:u w:val="single"/>
                  <w:lang w:val="en-US" w:eastAsia="zh-CN"/>
                </w:rPr>
                <w:t>200</w:t>
              </w:r>
            </w:ins>
            <w:ins w:id="9963" w:author="林克疾风 [2]" w:date="2019-12-25T16:10:29Z">
              <w:r>
                <w:rPr>
                  <w:rFonts w:hint="eastAsia"/>
                  <w:bCs/>
                  <w:color w:val="000000"/>
                  <w:u w:val="single"/>
                  <w:lang w:val="en-US" w:eastAsia="zh-CN"/>
                </w:rPr>
                <w:t>m</w:t>
              </w:r>
            </w:ins>
            <w:ins w:id="9964" w:author="林克疾风 [2]" w:date="2019-12-25T16:10:32Z">
              <w:r>
                <w:rPr>
                  <w:rFonts w:hint="eastAsia"/>
                  <w:bCs/>
                  <w:color w:val="000000"/>
                  <w:u w:val="single"/>
                  <w:lang w:val="en-US" w:eastAsia="zh-CN"/>
                </w:rPr>
                <w:t>半径</w:t>
              </w:r>
            </w:ins>
            <w:ins w:id="9965" w:author="林克疾风 [2]" w:date="2019-12-25T16:10:33Z">
              <w:r>
                <w:rPr>
                  <w:rFonts w:hint="eastAsia"/>
                  <w:bCs/>
                  <w:color w:val="000000"/>
                  <w:u w:val="single"/>
                  <w:lang w:val="en-US" w:eastAsia="zh-CN"/>
                </w:rPr>
                <w:t>范围</w:t>
              </w:r>
            </w:ins>
            <w:ins w:id="9966" w:author="林克疾风 [2]" w:date="2019-12-25T16:10:36Z">
              <w:r>
                <w:rPr>
                  <w:rFonts w:hint="eastAsia"/>
                  <w:bCs/>
                  <w:color w:val="000000"/>
                  <w:u w:val="single"/>
                  <w:lang w:val="en-US" w:eastAsia="zh-CN"/>
                </w:rPr>
                <w:t>的</w:t>
              </w:r>
            </w:ins>
            <w:ins w:id="9967" w:author="林克疾风 [2]" w:date="2019-12-25T16:10:38Z">
              <w:r>
                <w:rPr>
                  <w:rFonts w:hint="eastAsia"/>
                  <w:bCs/>
                  <w:color w:val="000000"/>
                  <w:u w:val="single"/>
                  <w:lang w:val="en-US" w:eastAsia="zh-CN"/>
                </w:rPr>
                <w:t>建筑5</w:t>
              </w:r>
            </w:ins>
            <w:ins w:id="9968" w:author="林克疾风 [2]" w:date="2019-12-25T16:10:39Z">
              <w:r>
                <w:rPr>
                  <w:rFonts w:hint="eastAsia"/>
                  <w:bCs/>
                  <w:color w:val="000000"/>
                  <w:u w:val="single"/>
                  <w:lang w:val="en-US" w:eastAsia="zh-CN"/>
                </w:rPr>
                <w:t>m</w:t>
              </w:r>
            </w:ins>
            <w:ins w:id="9969" w:author="林克疾风 [2]" w:date="2019-12-25T16:10:41Z">
              <w:r>
                <w:rPr>
                  <w:rFonts w:hint="eastAsia"/>
                  <w:bCs/>
                  <w:color w:val="000000"/>
                  <w:u w:val="single"/>
                  <w:lang w:val="en-US" w:eastAsia="zh-CN"/>
                </w:rPr>
                <w:t>以上，</w:t>
              </w:r>
            </w:ins>
            <w:ins w:id="9970" w:author="林克疾风 [2]" w:date="2019-12-25T16:10:44Z">
              <w:r>
                <w:rPr>
                  <w:rFonts w:hint="eastAsia"/>
                  <w:bCs/>
                  <w:color w:val="000000"/>
                  <w:u w:val="single"/>
                  <w:lang w:val="en-US" w:eastAsia="zh-CN"/>
                </w:rPr>
                <w:t>不能</w:t>
              </w:r>
            </w:ins>
            <w:ins w:id="9971" w:author="林克疾风 [2]" w:date="2019-12-25T16:10:45Z">
              <w:r>
                <w:rPr>
                  <w:rFonts w:hint="eastAsia"/>
                  <w:bCs/>
                  <w:color w:val="000000"/>
                  <w:u w:val="single"/>
                  <w:lang w:val="en-US" w:eastAsia="zh-CN"/>
                </w:rPr>
                <w:t>达到</w:t>
              </w:r>
            </w:ins>
            <w:ins w:id="9972" w:author="林克疾风 [2]" w:date="2019-12-25T16:10:48Z">
              <w:r>
                <w:rPr>
                  <w:rFonts w:hint="eastAsia"/>
                  <w:bCs/>
                  <w:color w:val="000000"/>
                  <w:u w:val="single"/>
                  <w:lang w:val="en-US" w:eastAsia="zh-CN"/>
                </w:rPr>
                <w:t>该</w:t>
              </w:r>
            </w:ins>
            <w:ins w:id="9973" w:author="林克疾风 [2]" w:date="2019-12-25T16:10:49Z">
              <w:r>
                <w:rPr>
                  <w:rFonts w:hint="eastAsia"/>
                  <w:bCs/>
                  <w:color w:val="000000"/>
                  <w:u w:val="single"/>
                  <w:lang w:val="en-US" w:eastAsia="zh-CN"/>
                </w:rPr>
                <w:t>要求</w:t>
              </w:r>
            </w:ins>
            <w:ins w:id="9974" w:author="林克疾风 [2]" w:date="2019-12-25T16:10:51Z">
              <w:r>
                <w:rPr>
                  <w:rFonts w:hint="eastAsia"/>
                  <w:bCs/>
                  <w:color w:val="000000"/>
                  <w:u w:val="single"/>
                  <w:lang w:val="en-US" w:eastAsia="zh-CN"/>
                </w:rPr>
                <w:t>的</w:t>
              </w:r>
            </w:ins>
            <w:ins w:id="9975" w:author="林克疾风 [2]" w:date="2019-12-25T16:10:52Z">
              <w:r>
                <w:rPr>
                  <w:rFonts w:hint="eastAsia"/>
                  <w:bCs/>
                  <w:color w:val="000000"/>
                  <w:u w:val="single"/>
                  <w:lang w:val="en-US" w:eastAsia="zh-CN"/>
                </w:rPr>
                <w:t>排气筒</w:t>
              </w:r>
            </w:ins>
            <w:ins w:id="9976" w:author="林克疾风 [2]" w:date="2019-12-25T16:10:54Z">
              <w:r>
                <w:rPr>
                  <w:rFonts w:hint="eastAsia"/>
                  <w:bCs/>
                  <w:color w:val="000000"/>
                  <w:u w:val="single"/>
                  <w:lang w:val="en-US" w:eastAsia="zh-CN"/>
                </w:rPr>
                <w:t>，</w:t>
              </w:r>
            </w:ins>
            <w:ins w:id="9977" w:author="林克疾风 [2]" w:date="2019-12-25T16:10:55Z">
              <w:r>
                <w:rPr>
                  <w:rFonts w:hint="eastAsia"/>
                  <w:bCs/>
                  <w:color w:val="000000"/>
                  <w:u w:val="single"/>
                  <w:lang w:val="en-US" w:eastAsia="zh-CN"/>
                </w:rPr>
                <w:t>应</w:t>
              </w:r>
            </w:ins>
            <w:ins w:id="9978" w:author="林克疾风 [2]" w:date="2019-12-25T16:10:56Z">
              <w:r>
                <w:rPr>
                  <w:rFonts w:hint="eastAsia"/>
                  <w:bCs/>
                  <w:color w:val="000000"/>
                  <w:u w:val="single"/>
                  <w:lang w:val="en-US" w:eastAsia="zh-CN"/>
                </w:rPr>
                <w:t>按</w:t>
              </w:r>
            </w:ins>
            <w:ins w:id="9979" w:author="林克疾风 [2]" w:date="2019-12-25T16:10:58Z">
              <w:r>
                <w:rPr>
                  <w:rFonts w:hint="eastAsia"/>
                  <w:bCs/>
                  <w:color w:val="000000"/>
                  <w:u w:val="single"/>
                  <w:lang w:val="en-US" w:eastAsia="zh-CN"/>
                </w:rPr>
                <w:t>其</w:t>
              </w:r>
            </w:ins>
            <w:ins w:id="9980" w:author="林克疾风 [2]" w:date="2019-12-25T16:10:59Z">
              <w:r>
                <w:rPr>
                  <w:rFonts w:hint="eastAsia"/>
                  <w:bCs/>
                  <w:color w:val="000000"/>
                  <w:u w:val="single"/>
                  <w:lang w:val="en-US" w:eastAsia="zh-CN"/>
                </w:rPr>
                <w:t>高度</w:t>
              </w:r>
            </w:ins>
            <w:ins w:id="9981" w:author="林克疾风 [2]" w:date="2019-12-25T16:11:02Z">
              <w:r>
                <w:rPr>
                  <w:rFonts w:hint="eastAsia"/>
                  <w:bCs/>
                  <w:color w:val="000000"/>
                  <w:u w:val="single"/>
                  <w:lang w:val="en-US" w:eastAsia="zh-CN"/>
                </w:rPr>
                <w:t>对应</w:t>
              </w:r>
            </w:ins>
            <w:ins w:id="9982" w:author="林克疾风 [2]" w:date="2019-12-25T16:11:03Z">
              <w:r>
                <w:rPr>
                  <w:rFonts w:hint="eastAsia"/>
                  <w:bCs/>
                  <w:color w:val="000000"/>
                  <w:u w:val="single"/>
                  <w:lang w:val="en-US" w:eastAsia="zh-CN"/>
                </w:rPr>
                <w:t>的</w:t>
              </w:r>
            </w:ins>
            <w:ins w:id="9983" w:author="林克疾风 [2]" w:date="2019-12-25T16:11:04Z">
              <w:r>
                <w:rPr>
                  <w:rFonts w:hint="eastAsia"/>
                  <w:bCs/>
                  <w:color w:val="000000"/>
                  <w:u w:val="single"/>
                  <w:lang w:val="en-US" w:eastAsia="zh-CN"/>
                </w:rPr>
                <w:t>表</w:t>
              </w:r>
            </w:ins>
            <w:ins w:id="9984" w:author="林克疾风 [2]" w:date="2019-12-25T16:11:05Z">
              <w:r>
                <w:rPr>
                  <w:rFonts w:hint="eastAsia"/>
                  <w:bCs/>
                  <w:color w:val="000000"/>
                  <w:u w:val="single"/>
                  <w:lang w:val="en-US" w:eastAsia="zh-CN"/>
                </w:rPr>
                <w:t>列</w:t>
              </w:r>
            </w:ins>
            <w:ins w:id="9985" w:author="林克疾风 [2]" w:date="2019-12-25T16:11:07Z">
              <w:r>
                <w:rPr>
                  <w:rFonts w:hint="eastAsia"/>
                  <w:bCs/>
                  <w:color w:val="000000"/>
                  <w:u w:val="single"/>
                  <w:lang w:val="en-US" w:eastAsia="zh-CN"/>
                </w:rPr>
                <w:t>排放</w:t>
              </w:r>
            </w:ins>
            <w:ins w:id="9986" w:author="林克疾风 [2]" w:date="2019-12-25T16:11:08Z">
              <w:r>
                <w:rPr>
                  <w:rFonts w:hint="eastAsia"/>
                  <w:bCs/>
                  <w:color w:val="000000"/>
                  <w:u w:val="single"/>
                  <w:lang w:val="en-US" w:eastAsia="zh-CN"/>
                </w:rPr>
                <w:t>速率</w:t>
              </w:r>
            </w:ins>
            <w:ins w:id="9987" w:author="林克疾风 [2]" w:date="2019-12-25T16:11:12Z">
              <w:r>
                <w:rPr>
                  <w:rFonts w:hint="eastAsia"/>
                  <w:bCs/>
                  <w:color w:val="000000"/>
                  <w:u w:val="single"/>
                  <w:lang w:val="en-US" w:eastAsia="zh-CN"/>
                </w:rPr>
                <w:t>标准值</w:t>
              </w:r>
            </w:ins>
            <w:ins w:id="9988" w:author="林克疾风 [2]" w:date="2019-12-25T16:11:14Z">
              <w:r>
                <w:rPr>
                  <w:rFonts w:hint="eastAsia"/>
                  <w:bCs/>
                  <w:color w:val="000000"/>
                  <w:u w:val="single"/>
                  <w:lang w:val="en-US" w:eastAsia="zh-CN"/>
                </w:rPr>
                <w:t>严格</w:t>
              </w:r>
            </w:ins>
            <w:ins w:id="9989" w:author="林克疾风 [2]" w:date="2019-12-25T16:11:15Z">
              <w:r>
                <w:rPr>
                  <w:rFonts w:hint="eastAsia"/>
                  <w:bCs/>
                  <w:color w:val="000000"/>
                  <w:u w:val="single"/>
                  <w:lang w:val="en-US" w:eastAsia="zh-CN"/>
                </w:rPr>
                <w:t>50</w:t>
              </w:r>
            </w:ins>
            <w:ins w:id="9990" w:author="林克疾风 [2]" w:date="2019-12-25T16:11:16Z">
              <w:r>
                <w:rPr>
                  <w:rFonts w:hint="eastAsia"/>
                  <w:bCs/>
                  <w:color w:val="000000"/>
                  <w:u w:val="single"/>
                  <w:lang w:val="en-US" w:eastAsia="zh-CN"/>
                </w:rPr>
                <w:t>%</w:t>
              </w:r>
            </w:ins>
            <w:ins w:id="9991" w:author="林克疾风 [2]" w:date="2019-12-25T16:11:17Z">
              <w:r>
                <w:rPr>
                  <w:rFonts w:hint="eastAsia"/>
                  <w:bCs/>
                  <w:color w:val="000000"/>
                  <w:u w:val="single"/>
                  <w:lang w:val="en-US" w:eastAsia="zh-CN"/>
                </w:rPr>
                <w:t>执行</w:t>
              </w:r>
            </w:ins>
            <w:ins w:id="9992" w:author="林克疾风 [2]" w:date="2019-12-25T16:11:19Z">
              <w:r>
                <w:rPr>
                  <w:rFonts w:hint="eastAsia"/>
                  <w:bCs/>
                  <w:color w:val="000000"/>
                  <w:u w:val="single"/>
                  <w:lang w:val="en-US" w:eastAsia="zh-CN"/>
                </w:rPr>
                <w:t>”</w:t>
              </w:r>
            </w:ins>
            <w:ins w:id="9993" w:author="林克疾风 [2]" w:date="2019-12-25T16:11:20Z">
              <w:r>
                <w:rPr>
                  <w:rFonts w:hint="eastAsia"/>
                  <w:bCs/>
                  <w:color w:val="000000"/>
                  <w:u w:val="single"/>
                  <w:lang w:val="en-US" w:eastAsia="zh-CN"/>
                </w:rPr>
                <w:t>。</w:t>
              </w:r>
            </w:ins>
            <w:ins w:id="9994" w:author="林克疾风 [2]" w:date="2019-12-25T16:11:31Z">
              <w:r>
                <w:rPr>
                  <w:rFonts w:hint="eastAsia"/>
                  <w:bCs/>
                  <w:color w:val="000000"/>
                  <w:u w:val="single"/>
                  <w:lang w:val="en-US" w:eastAsia="zh-CN"/>
                </w:rPr>
                <w:t>项目</w:t>
              </w:r>
            </w:ins>
            <w:ins w:id="9995" w:author="林克疾风 [2]" w:date="2019-12-25T16:11:44Z">
              <w:r>
                <w:rPr>
                  <w:rFonts w:hint="eastAsia"/>
                  <w:bCs/>
                  <w:color w:val="000000"/>
                  <w:u w:val="single"/>
                  <w:lang w:val="en-US" w:eastAsia="zh-CN"/>
                </w:rPr>
                <w:t>排气筒</w:t>
              </w:r>
            </w:ins>
            <w:ins w:id="9996" w:author="林克疾风 [2]" w:date="2019-12-25T16:11:48Z">
              <w:r>
                <w:rPr>
                  <w:rFonts w:hint="eastAsia"/>
                  <w:bCs/>
                  <w:color w:val="000000"/>
                  <w:u w:val="single"/>
                  <w:lang w:val="en-US" w:eastAsia="zh-CN"/>
                </w:rPr>
                <w:t>高度</w:t>
              </w:r>
            </w:ins>
            <w:ins w:id="9997" w:author="林克疾风 [2]" w:date="2019-12-25T16:11:49Z">
              <w:r>
                <w:rPr>
                  <w:rFonts w:hint="eastAsia"/>
                  <w:bCs/>
                  <w:color w:val="000000"/>
                  <w:u w:val="single"/>
                  <w:lang w:val="en-US" w:eastAsia="zh-CN"/>
                </w:rPr>
                <w:t>为1</w:t>
              </w:r>
            </w:ins>
            <w:ins w:id="9998" w:author="林克疾风 [2]" w:date="2019-12-25T16:11:50Z">
              <w:r>
                <w:rPr>
                  <w:rFonts w:hint="eastAsia"/>
                  <w:bCs/>
                  <w:color w:val="000000"/>
                  <w:u w:val="single"/>
                  <w:lang w:val="en-US" w:eastAsia="zh-CN"/>
                </w:rPr>
                <w:t>5m</w:t>
              </w:r>
            </w:ins>
            <w:ins w:id="9999" w:author="林克疾风 [2]" w:date="2019-12-25T16:11:51Z">
              <w:r>
                <w:rPr>
                  <w:rFonts w:hint="eastAsia"/>
                  <w:bCs/>
                  <w:color w:val="000000"/>
                  <w:u w:val="single"/>
                  <w:lang w:val="en-US" w:eastAsia="zh-CN"/>
                </w:rPr>
                <w:t>，</w:t>
              </w:r>
            </w:ins>
            <w:ins w:id="10000" w:author="林克疾风 [2]" w:date="2019-12-25T16:12:08Z">
              <w:r>
                <w:rPr>
                  <w:rFonts w:hint="eastAsia"/>
                  <w:bCs/>
                  <w:color w:val="000000"/>
                  <w:u w:val="single"/>
                  <w:lang w:val="en-US" w:eastAsia="zh-CN"/>
                </w:rPr>
                <w:t>没有</w:t>
              </w:r>
            </w:ins>
            <w:ins w:id="10001" w:author="林克疾风 [2]" w:date="2019-12-25T16:12:09Z">
              <w:r>
                <w:rPr>
                  <w:rFonts w:hint="eastAsia"/>
                  <w:bCs/>
                  <w:color w:val="000000"/>
                  <w:u w:val="single"/>
                  <w:lang w:val="en-US" w:eastAsia="zh-CN"/>
                </w:rPr>
                <w:t>高出</w:t>
              </w:r>
            </w:ins>
            <w:ins w:id="10002" w:author="林克疾风 [2]" w:date="2019-12-25T16:12:13Z">
              <w:r>
                <w:rPr>
                  <w:rFonts w:hint="eastAsia"/>
                  <w:bCs/>
                  <w:color w:val="000000"/>
                  <w:u w:val="single"/>
                  <w:lang w:eastAsia="zh-CN"/>
                </w:rPr>
                <w:t>周围</w:t>
              </w:r>
            </w:ins>
            <w:ins w:id="10003" w:author="林克疾风 [2]" w:date="2019-12-25T16:12:13Z">
              <w:r>
                <w:rPr>
                  <w:rFonts w:hint="eastAsia"/>
                  <w:bCs/>
                  <w:color w:val="000000"/>
                  <w:u w:val="single"/>
                  <w:lang w:val="en-US" w:eastAsia="zh-CN"/>
                </w:rPr>
                <w:t>200m半径范围的建筑5m以上</w:t>
              </w:r>
            </w:ins>
            <w:ins w:id="10004" w:author="林克疾风 [2]" w:date="2019-12-25T16:12:15Z">
              <w:r>
                <w:rPr>
                  <w:rFonts w:hint="eastAsia"/>
                  <w:bCs/>
                  <w:color w:val="000000"/>
                  <w:u w:val="single"/>
                  <w:lang w:val="en-US" w:eastAsia="zh-CN"/>
                </w:rPr>
                <w:t>，</w:t>
              </w:r>
            </w:ins>
            <w:ins w:id="10005" w:author="林克疾风 [2]" w:date="2019-12-25T16:12:19Z">
              <w:r>
                <w:rPr>
                  <w:rFonts w:hint="eastAsia"/>
                  <w:bCs/>
                  <w:color w:val="000000"/>
                  <w:u w:val="single"/>
                  <w:lang w:val="en-US" w:eastAsia="zh-CN"/>
                </w:rPr>
                <w:t>因此，</w:t>
              </w:r>
            </w:ins>
            <w:ins w:id="10006" w:author="林克疾风 [2]" w:date="2019-12-25T16:12:40Z">
              <w:r>
                <w:rPr>
                  <w:rFonts w:hint="eastAsia"/>
                  <w:bCs/>
                  <w:color w:val="000000"/>
                  <w:u w:val="single"/>
                  <w:lang w:val="en-US" w:eastAsia="zh-CN"/>
                </w:rPr>
                <w:t>应按其高度对应的表列排放速率标准值严格50%执行</w:t>
              </w:r>
            </w:ins>
            <w:ins w:id="10007" w:author="林克疾风 [2]" w:date="2019-12-25T16:12:44Z">
              <w:r>
                <w:rPr>
                  <w:rFonts w:hint="eastAsia"/>
                  <w:bCs/>
                  <w:color w:val="000000"/>
                  <w:u w:val="single"/>
                  <w:lang w:val="en-US" w:eastAsia="zh-CN"/>
                </w:rPr>
                <w:t>，</w:t>
              </w:r>
            </w:ins>
            <w:ins w:id="10008" w:author="林克疾风 [2]" w:date="2019-12-25T16:12:46Z">
              <w:r>
                <w:rPr>
                  <w:rFonts w:hint="eastAsia"/>
                  <w:bCs/>
                  <w:color w:val="000000"/>
                  <w:u w:val="single"/>
                  <w:lang w:val="en-US" w:eastAsia="zh-CN"/>
                </w:rPr>
                <w:t>即</w:t>
              </w:r>
            </w:ins>
            <w:ins w:id="10009" w:author="林克疾风 [2]" w:date="2019-12-25T16:12:47Z">
              <w:r>
                <w:rPr>
                  <w:rFonts w:hint="eastAsia"/>
                  <w:bCs/>
                  <w:color w:val="000000"/>
                  <w:u w:val="single"/>
                  <w:lang w:val="en-US" w:eastAsia="zh-CN"/>
                </w:rPr>
                <w:t>：</w:t>
              </w:r>
            </w:ins>
            <w:ins w:id="10010" w:author="林克疾风 [2]" w:date="2019-12-25T16:12:52Z">
              <w:r>
                <w:rPr>
                  <w:rFonts w:hint="eastAsia"/>
                  <w:bCs/>
                  <w:color w:val="000000"/>
                  <w:u w:val="single"/>
                  <w:lang w:val="en-US" w:eastAsia="zh-CN"/>
                </w:rPr>
                <w:t>颗粒物</w:t>
              </w:r>
            </w:ins>
            <w:ins w:id="10011" w:author="林克疾风 [2]" w:date="2019-12-25T16:13:14Z">
              <w:r>
                <w:rPr>
                  <w:rFonts w:hint="eastAsia"/>
                  <w:bCs/>
                  <w:color w:val="000000"/>
                  <w:u w:val="single"/>
                  <w:lang w:val="en-US" w:eastAsia="zh-CN"/>
                </w:rPr>
                <w:t>最高</w:t>
              </w:r>
            </w:ins>
            <w:ins w:id="10012" w:author="林克疾风 [2]" w:date="2019-12-25T16:13:15Z">
              <w:r>
                <w:rPr>
                  <w:rFonts w:hint="eastAsia"/>
                  <w:bCs/>
                  <w:color w:val="000000"/>
                  <w:u w:val="single"/>
                  <w:lang w:val="en-US" w:eastAsia="zh-CN"/>
                </w:rPr>
                <w:t>允许</w:t>
              </w:r>
            </w:ins>
            <w:ins w:id="10013" w:author="林克疾风 [2]" w:date="2019-12-25T16:12:56Z">
              <w:r>
                <w:rPr>
                  <w:rFonts w:hint="eastAsia"/>
                  <w:bCs/>
                  <w:color w:val="000000"/>
                  <w:u w:val="single"/>
                  <w:lang w:val="en-US" w:eastAsia="zh-CN"/>
                </w:rPr>
                <w:t>排放</w:t>
              </w:r>
            </w:ins>
            <w:ins w:id="10014" w:author="林克疾风 [2]" w:date="2019-12-25T16:12:57Z">
              <w:r>
                <w:rPr>
                  <w:rFonts w:hint="eastAsia"/>
                  <w:bCs/>
                  <w:color w:val="000000"/>
                  <w:u w:val="single"/>
                  <w:lang w:val="en-US" w:eastAsia="zh-CN"/>
                </w:rPr>
                <w:t>浓度</w:t>
              </w:r>
            </w:ins>
            <w:ins w:id="10015" w:author="林克疾风 [2]" w:date="2019-12-25T16:13:31Z">
              <w:r>
                <w:rPr>
                  <w:rFonts w:hint="eastAsia"/>
                  <w:bCs/>
                  <w:color w:val="000000"/>
                  <w:u w:val="single"/>
                  <w:lang w:val="en-US" w:eastAsia="zh-CN"/>
                </w:rPr>
                <w:t>6</w:t>
              </w:r>
            </w:ins>
            <w:ins w:id="10016" w:author="林克疾风 [2]" w:date="2019-12-25T16:13:26Z">
              <w:r>
                <w:rPr>
                  <w:rFonts w:hint="eastAsia"/>
                  <w:bCs/>
                  <w:color w:val="000000"/>
                  <w:u w:val="single"/>
                  <w:lang w:val="en-US" w:eastAsia="zh-CN"/>
                </w:rPr>
                <w:t>0</w:t>
              </w:r>
            </w:ins>
            <w:ins w:id="10017" w:author="林克疾风 [2]" w:date="2019-12-25T16:13:26Z">
              <w:r>
                <w:rPr>
                  <w:rFonts w:hint="eastAsia"/>
                  <w:bCs/>
                  <w:color w:val="000000"/>
                  <w:u w:val="single"/>
                </w:rPr>
                <w:t>mg/m</w:t>
              </w:r>
            </w:ins>
            <w:ins w:id="10018" w:author="林克疾风 [2]" w:date="2019-12-25T16:13:26Z">
              <w:r>
                <w:rPr>
                  <w:rFonts w:hint="eastAsia"/>
                  <w:bCs/>
                  <w:color w:val="000000"/>
                  <w:u w:val="single"/>
                  <w:vertAlign w:val="superscript"/>
                </w:rPr>
                <w:t>3</w:t>
              </w:r>
            </w:ins>
            <w:ins w:id="10019" w:author="林克疾风 [2]" w:date="2019-12-25T16:13:26Z">
              <w:r>
                <w:rPr>
                  <w:rFonts w:hint="eastAsia"/>
                  <w:bCs/>
                  <w:color w:val="000000"/>
                  <w:u w:val="single"/>
                  <w:lang w:eastAsia="zh-CN"/>
                </w:rPr>
                <w:t>、</w:t>
              </w:r>
            </w:ins>
            <w:ins w:id="10020" w:author="林克疾风 [2]" w:date="2019-12-25T16:13:40Z">
              <w:r>
                <w:rPr>
                  <w:rFonts w:hint="eastAsia"/>
                  <w:bCs/>
                  <w:color w:val="000000"/>
                  <w:u w:val="single"/>
                  <w:lang w:eastAsia="zh-CN"/>
                </w:rPr>
                <w:t>排放</w:t>
              </w:r>
            </w:ins>
            <w:ins w:id="10021" w:author="林克疾风 [2]" w:date="2019-12-25T16:13:41Z">
              <w:r>
                <w:rPr>
                  <w:rFonts w:hint="eastAsia"/>
                  <w:bCs/>
                  <w:color w:val="000000"/>
                  <w:u w:val="single"/>
                  <w:lang w:eastAsia="zh-CN"/>
                </w:rPr>
                <w:t>速率</w:t>
              </w:r>
            </w:ins>
            <w:ins w:id="10022" w:author="林克疾风 [2]" w:date="2019-12-25T16:13:56Z">
              <w:r>
                <w:rPr>
                  <w:rFonts w:hint="eastAsia"/>
                  <w:bCs/>
                  <w:color w:val="000000"/>
                  <w:u w:val="single"/>
                  <w:lang w:val="en-US" w:eastAsia="zh-CN"/>
                </w:rPr>
                <w:t>3</w:t>
              </w:r>
            </w:ins>
            <w:ins w:id="10023" w:author="林克疾风 [2]" w:date="2019-12-25T16:13:57Z">
              <w:r>
                <w:rPr>
                  <w:rFonts w:hint="eastAsia"/>
                  <w:bCs/>
                  <w:color w:val="000000"/>
                  <w:u w:val="single"/>
                  <w:lang w:val="en-US" w:eastAsia="zh-CN"/>
                </w:rPr>
                <w:t>.5</w:t>
              </w:r>
            </w:ins>
            <w:ins w:id="10024" w:author="林克疾风 [2]" w:date="2019-12-25T16:13:52Z">
              <w:r>
                <w:rPr>
                  <w:rFonts w:hint="eastAsia"/>
                  <w:bCs/>
                  <w:color w:val="000000"/>
                  <w:u w:val="single"/>
                  <w:lang w:val="en-US" w:eastAsia="zh-CN"/>
                </w:rPr>
                <w:t>kg/h</w:t>
              </w:r>
            </w:ins>
            <w:ins w:id="10025" w:author="林克疾风 [2]" w:date="2019-12-25T16:13:59Z">
              <w:r>
                <w:rPr>
                  <w:rFonts w:hint="eastAsia"/>
                  <w:bCs/>
                  <w:color w:val="000000"/>
                  <w:u w:val="single"/>
                  <w:lang w:val="en-US" w:eastAsia="zh-CN"/>
                </w:rPr>
                <w:t>。</w:t>
              </w:r>
            </w:ins>
            <w:ins w:id="10026" w:author="林克疾风 [2]" w:date="2019-12-25T16:16:33Z">
              <w:r>
                <w:rPr>
                  <w:rFonts w:hint="eastAsia"/>
                  <w:bCs/>
                  <w:color w:val="000000"/>
                  <w:u w:val="single"/>
                  <w:lang w:val="en-US" w:eastAsia="zh-CN"/>
                </w:rPr>
                <w:t>根据前文工程分析可知，</w:t>
              </w:r>
            </w:ins>
            <w:ins w:id="10027" w:author="林克疾风 [2]" w:date="2019-12-25T16:16:35Z">
              <w:r>
                <w:rPr>
                  <w:rFonts w:hint="eastAsia"/>
                  <w:bCs/>
                  <w:color w:val="000000"/>
                  <w:u w:val="single"/>
                  <w:lang w:val="en-US" w:eastAsia="zh-CN"/>
                </w:rPr>
                <w:t>项目</w:t>
              </w:r>
            </w:ins>
            <w:ins w:id="10028" w:author="林克疾风 [2]" w:date="2019-12-25T16:16:37Z">
              <w:r>
                <w:rPr>
                  <w:rFonts w:hint="eastAsia"/>
                  <w:bCs/>
                  <w:color w:val="000000"/>
                  <w:u w:val="single"/>
                  <w:lang w:val="en-US" w:eastAsia="zh-CN"/>
                </w:rPr>
                <w:t>工艺粉尘</w:t>
              </w:r>
            </w:ins>
            <w:ins w:id="10029" w:author="林克疾风 [2]" w:date="2019-12-25T16:16:50Z">
              <w:r>
                <w:rPr>
                  <w:rFonts w:hint="eastAsia"/>
                  <w:bCs/>
                  <w:color w:val="000000"/>
                  <w:u w:val="single"/>
                  <w:lang w:eastAsia="zh-CN"/>
                </w:rPr>
                <w:t>排放速率约</w:t>
              </w:r>
            </w:ins>
            <w:ins w:id="10030" w:author="林克疾风 [2]" w:date="2019-12-25T16:16:50Z">
              <w:r>
                <w:rPr>
                  <w:rFonts w:hint="eastAsia"/>
                  <w:bCs/>
                  <w:color w:val="000000"/>
                  <w:u w:val="single"/>
                  <w:lang w:val="en-US" w:eastAsia="zh-CN"/>
                </w:rPr>
                <w:t>0.03kg/h，</w:t>
              </w:r>
            </w:ins>
            <w:ins w:id="10031" w:author="林克疾风 [2]" w:date="2019-12-25T16:16:50Z">
              <w:r>
                <w:rPr>
                  <w:rFonts w:hint="eastAsia"/>
                  <w:bCs/>
                  <w:color w:val="000000"/>
                  <w:u w:val="single"/>
                </w:rPr>
                <w:t>排放浓度约</w:t>
              </w:r>
            </w:ins>
            <w:ins w:id="10032" w:author="林克疾风 [2]" w:date="2019-12-25T16:16:50Z">
              <w:r>
                <w:rPr>
                  <w:rFonts w:hint="eastAsia"/>
                  <w:bCs/>
                  <w:color w:val="000000"/>
                  <w:u w:val="single"/>
                  <w:lang w:val="en-US" w:eastAsia="zh-CN"/>
                </w:rPr>
                <w:t>10</w:t>
              </w:r>
            </w:ins>
            <w:ins w:id="10033" w:author="林克疾风 [2]" w:date="2019-12-25T16:16:50Z">
              <w:r>
                <w:rPr>
                  <w:rFonts w:hint="eastAsia"/>
                  <w:bCs/>
                  <w:color w:val="000000"/>
                  <w:u w:val="single"/>
                </w:rPr>
                <w:t>mg/m</w:t>
              </w:r>
            </w:ins>
            <w:ins w:id="10034" w:author="林克疾风 [2]" w:date="2019-12-25T16:16:50Z">
              <w:r>
                <w:rPr>
                  <w:rFonts w:hint="eastAsia"/>
                  <w:bCs/>
                  <w:color w:val="000000"/>
                  <w:u w:val="single"/>
                  <w:vertAlign w:val="superscript"/>
                </w:rPr>
                <w:t>3</w:t>
              </w:r>
            </w:ins>
            <w:ins w:id="10035" w:author="林克疾风 [2]" w:date="2019-12-25T16:16:50Z">
              <w:r>
                <w:rPr>
                  <w:rFonts w:hint="eastAsia"/>
                  <w:bCs/>
                  <w:color w:val="000000"/>
                  <w:u w:val="single"/>
                  <w:lang w:eastAsia="zh-CN"/>
                </w:rPr>
                <w:t>，</w:t>
              </w:r>
            </w:ins>
            <w:ins w:id="10036" w:author="林克疾风 [2]" w:date="2019-12-25T16:16:59Z">
              <w:r>
                <w:rPr>
                  <w:rFonts w:hint="eastAsia"/>
                  <w:bCs/>
                  <w:color w:val="000000"/>
                  <w:u w:val="single"/>
                  <w:lang w:eastAsia="zh-CN"/>
                </w:rPr>
                <w:t>因此</w:t>
              </w:r>
            </w:ins>
            <w:ins w:id="10037" w:author="林克疾风 [2]" w:date="2019-12-25T16:17:00Z">
              <w:r>
                <w:rPr>
                  <w:rFonts w:hint="eastAsia"/>
                  <w:bCs/>
                  <w:color w:val="000000"/>
                  <w:u w:val="single"/>
                  <w:lang w:eastAsia="zh-CN"/>
                </w:rPr>
                <w:t>，项目</w:t>
              </w:r>
            </w:ins>
            <w:ins w:id="10038" w:author="林克疾风 [2]" w:date="2019-12-25T16:17:22Z">
              <w:r>
                <w:rPr>
                  <w:rFonts w:hint="eastAsia"/>
                  <w:bCs/>
                  <w:color w:val="000000"/>
                  <w:u w:val="single"/>
                  <w:lang w:val="en-US" w:eastAsia="zh-CN"/>
                </w:rPr>
                <w:t>排气筒能够满足</w:t>
              </w:r>
            </w:ins>
            <w:ins w:id="10039" w:author="林克疾风 [2]" w:date="2019-12-25T16:17:22Z">
              <w:r>
                <w:rPr>
                  <w:rFonts w:hint="eastAsia"/>
                  <w:bCs/>
                  <w:color w:val="000000"/>
                  <w:u w:val="single"/>
                </w:rPr>
                <w:t>GB16297-1996</w:t>
              </w:r>
            </w:ins>
            <w:ins w:id="10040" w:author="林克疾风 [2]" w:date="2019-12-25T16:17:29Z">
              <w:r>
                <w:rPr>
                  <w:rFonts w:hint="eastAsia"/>
                  <w:bCs/>
                  <w:color w:val="000000"/>
                  <w:u w:val="single"/>
                  <w:lang w:eastAsia="zh-CN"/>
                </w:rPr>
                <w:t>中</w:t>
              </w:r>
            </w:ins>
            <w:ins w:id="10041" w:author="林克疾风 [2]" w:date="2019-12-25T16:17:30Z">
              <w:r>
                <w:rPr>
                  <w:rFonts w:hint="eastAsia"/>
                  <w:bCs/>
                  <w:color w:val="000000"/>
                  <w:u w:val="single"/>
                  <w:lang w:val="en-US" w:eastAsia="zh-CN"/>
                </w:rPr>
                <w:t>7.1</w:t>
              </w:r>
            </w:ins>
            <w:ins w:id="10042" w:author="林克疾风 [2]" w:date="2019-12-25T16:17:22Z">
              <w:r>
                <w:rPr>
                  <w:rFonts w:hint="eastAsia"/>
                  <w:bCs/>
                  <w:color w:val="000000"/>
                  <w:u w:val="single"/>
                  <w:lang w:eastAsia="zh-CN"/>
                </w:rPr>
                <w:t>规定的要求。</w:t>
              </w:r>
            </w:ins>
          </w:p>
          <w:p>
            <w:pPr>
              <w:spacing w:line="360" w:lineRule="auto"/>
              <w:ind w:firstLine="480"/>
              <w:rPr>
                <w:ins w:id="10043" w:author="林克疾风 [2]" w:date="2019-12-25T14:46:42Z"/>
                <w:rFonts w:hint="default"/>
                <w:bCs/>
                <w:color w:val="000000"/>
                <w:u w:val="single"/>
                <w:lang w:val="en-US" w:eastAsia="zh-CN"/>
              </w:rPr>
            </w:pPr>
            <w:ins w:id="10044" w:author="林克疾风 [2]" w:date="2019-12-25T14:53:35Z">
              <w:r>
                <w:rPr>
                  <w:rFonts w:hint="eastAsia"/>
                  <w:bCs/>
                  <w:color w:val="000000"/>
                  <w:u w:val="single"/>
                  <w:lang w:eastAsia="zh-CN"/>
                </w:rPr>
                <w:t>根据</w:t>
              </w:r>
            </w:ins>
            <w:ins w:id="10045" w:author="林克疾风 [2]" w:date="2019-12-25T14:53:43Z">
              <w:r>
                <w:rPr>
                  <w:rFonts w:hint="eastAsia"/>
                  <w:bCs/>
                  <w:color w:val="000000"/>
                  <w:u w:val="single"/>
                  <w:lang w:val="en-US" w:eastAsia="zh-CN"/>
                </w:rPr>
                <w:t>《锅炉大气污染物排放标准》（GB13271-2014）</w:t>
              </w:r>
            </w:ins>
            <w:ins w:id="10046" w:author="林克疾风 [2]" w:date="2019-12-25T14:53:44Z">
              <w:r>
                <w:rPr>
                  <w:rFonts w:hint="eastAsia"/>
                  <w:bCs/>
                  <w:color w:val="000000"/>
                  <w:u w:val="single"/>
                  <w:lang w:val="en-US" w:eastAsia="zh-CN"/>
                </w:rPr>
                <w:t>中</w:t>
              </w:r>
            </w:ins>
            <w:ins w:id="10047" w:author="林克疾风 [2]" w:date="2019-12-25T16:18:37Z">
              <w:r>
                <w:rPr>
                  <w:rFonts w:hint="eastAsia"/>
                  <w:bCs/>
                  <w:color w:val="000000"/>
                  <w:u w:val="single"/>
                  <w:lang w:val="en-US" w:eastAsia="zh-CN"/>
                </w:rPr>
                <w:t>“</w:t>
              </w:r>
            </w:ins>
            <w:ins w:id="10048" w:author="林克疾风 [2]" w:date="2019-12-25T16:18:31Z">
              <w:r>
                <w:rPr>
                  <w:rFonts w:hint="eastAsia"/>
                  <w:bCs/>
                  <w:color w:val="000000"/>
                  <w:u w:val="single"/>
                  <w:lang w:val="en-US" w:eastAsia="zh-CN"/>
                </w:rPr>
                <w:t>4.</w:t>
              </w:r>
            </w:ins>
            <w:ins w:id="10049" w:author="林克疾风 [2]" w:date="2019-12-25T16:18:35Z">
              <w:r>
                <w:rPr>
                  <w:rFonts w:hint="eastAsia"/>
                  <w:bCs/>
                  <w:color w:val="000000"/>
                  <w:u w:val="single"/>
                  <w:lang w:val="en-US" w:eastAsia="zh-CN"/>
                </w:rPr>
                <w:t>5</w:t>
              </w:r>
            </w:ins>
            <w:ins w:id="10050" w:author="林克疾风 [2]" w:date="2019-12-25T16:18:46Z">
              <w:r>
                <w:rPr>
                  <w:rFonts w:hint="eastAsia"/>
                  <w:bCs/>
                  <w:color w:val="000000"/>
                  <w:u w:val="single"/>
                  <w:lang w:val="en-US" w:eastAsia="zh-CN"/>
                </w:rPr>
                <w:t xml:space="preserve"> </w:t>
              </w:r>
            </w:ins>
            <w:ins w:id="10051" w:author="林克疾风 [2]" w:date="2019-12-25T14:55:33Z">
              <w:r>
                <w:rPr>
                  <w:rFonts w:hint="eastAsia"/>
                  <w:bCs/>
                  <w:color w:val="000000"/>
                  <w:u w:val="single"/>
                  <w:lang w:val="en-US" w:eastAsia="zh-CN"/>
                </w:rPr>
                <w:t>新建锅炉房的烟囱周围半径200m距离内有建筑物时，其烟囱应高出最高建筑物3m以上</w:t>
              </w:r>
            </w:ins>
            <w:ins w:id="10052" w:author="林克疾风 [2]" w:date="2019-12-25T16:18:40Z">
              <w:r>
                <w:rPr>
                  <w:rFonts w:hint="eastAsia"/>
                  <w:bCs/>
                  <w:color w:val="000000"/>
                  <w:u w:val="single"/>
                  <w:lang w:val="en-US" w:eastAsia="zh-CN"/>
                </w:rPr>
                <w:t>”</w:t>
              </w:r>
            </w:ins>
            <w:ins w:id="10053" w:author="林克疾风 [2]" w:date="2019-12-25T14:55:33Z">
              <w:r>
                <w:rPr>
                  <w:rFonts w:hint="eastAsia"/>
                  <w:bCs/>
                  <w:color w:val="000000"/>
                  <w:u w:val="single"/>
                  <w:lang w:val="en-US" w:eastAsia="zh-CN"/>
                </w:rPr>
                <w:t>。</w:t>
              </w:r>
            </w:ins>
            <w:ins w:id="10054" w:author="林克疾风 [2]" w:date="2019-12-25T14:57:01Z">
              <w:r>
                <w:rPr>
                  <w:rFonts w:hint="eastAsia"/>
                  <w:bCs/>
                  <w:color w:val="000000"/>
                  <w:u w:val="single"/>
                  <w:lang w:val="en-US" w:eastAsia="zh-CN"/>
                </w:rPr>
                <w:t>根据前文工程分析可知，</w:t>
              </w:r>
            </w:ins>
            <w:ins w:id="10055" w:author="林克疾风 [2]" w:date="2019-12-25T14:56:24Z">
              <w:r>
                <w:rPr>
                  <w:rFonts w:hint="eastAsia"/>
                  <w:bCs/>
                  <w:color w:val="000000"/>
                  <w:u w:val="single"/>
                  <w:lang w:val="en-US" w:eastAsia="zh-CN"/>
                </w:rPr>
                <w:t>项目</w:t>
              </w:r>
            </w:ins>
            <w:ins w:id="10056" w:author="林克疾风 [2]" w:date="2019-12-25T14:56:43Z">
              <w:r>
                <w:rPr>
                  <w:rFonts w:hint="eastAsia"/>
                  <w:bCs/>
                  <w:color w:val="000000"/>
                  <w:u w:val="single"/>
                  <w:lang w:val="en-US" w:eastAsia="zh-CN"/>
                </w:rPr>
                <w:t>拟设</w:t>
              </w:r>
            </w:ins>
            <w:ins w:id="10057" w:author="林克疾风 [2]" w:date="2019-12-25T14:56:44Z">
              <w:r>
                <w:rPr>
                  <w:rFonts w:hint="eastAsia"/>
                  <w:bCs/>
                  <w:color w:val="000000"/>
                  <w:u w:val="single"/>
                  <w:lang w:val="en-US" w:eastAsia="zh-CN"/>
                </w:rPr>
                <w:t>烟囱</w:t>
              </w:r>
            </w:ins>
            <w:ins w:id="10058" w:author="林克疾风 [2]" w:date="2019-12-25T14:56:49Z">
              <w:r>
                <w:rPr>
                  <w:rFonts w:hint="eastAsia"/>
                  <w:bCs/>
                  <w:color w:val="000000"/>
                  <w:u w:val="single"/>
                  <w:lang w:val="en-US" w:eastAsia="zh-CN"/>
                </w:rPr>
                <w:t>为2</w:t>
              </w:r>
            </w:ins>
            <w:ins w:id="10059" w:author="林克疾风 [2]" w:date="2019-12-25T14:56:50Z">
              <w:r>
                <w:rPr>
                  <w:rFonts w:hint="eastAsia"/>
                  <w:bCs/>
                  <w:color w:val="000000"/>
                  <w:u w:val="single"/>
                  <w:lang w:val="en-US" w:eastAsia="zh-CN"/>
                </w:rPr>
                <w:t>5</w:t>
              </w:r>
            </w:ins>
            <w:ins w:id="10060" w:author="林克疾风 [2]" w:date="2019-12-25T14:56:51Z">
              <w:r>
                <w:rPr>
                  <w:rFonts w:hint="eastAsia"/>
                  <w:bCs/>
                  <w:color w:val="000000"/>
                  <w:u w:val="single"/>
                  <w:lang w:val="en-US" w:eastAsia="zh-CN"/>
                </w:rPr>
                <w:t>m，</w:t>
              </w:r>
            </w:ins>
            <w:ins w:id="10061" w:author="林克疾风 [2]" w:date="2019-12-25T16:19:16Z">
              <w:r>
                <w:rPr>
                  <w:rFonts w:hint="eastAsia"/>
                  <w:bCs/>
                  <w:color w:val="000000"/>
                  <w:u w:val="single"/>
                  <w:lang w:val="en-US" w:eastAsia="zh-CN"/>
                </w:rPr>
                <w:t>锅炉</w:t>
              </w:r>
            </w:ins>
            <w:ins w:id="10062" w:author="林克疾风 [2]" w:date="2019-12-25T16:19:25Z">
              <w:r>
                <w:rPr>
                  <w:rFonts w:hint="eastAsia"/>
                  <w:bCs/>
                  <w:color w:val="000000"/>
                  <w:u w:val="single"/>
                  <w:lang w:val="en-US" w:eastAsia="zh-CN"/>
                </w:rPr>
                <w:t>烟尘排放浓度为3.18</w:t>
              </w:r>
            </w:ins>
            <w:ins w:id="10063" w:author="林克疾风 [2]" w:date="2019-12-25T16:19:25Z">
              <w:r>
                <w:rPr>
                  <w:rFonts w:hint="eastAsia"/>
                  <w:bCs/>
                  <w:color w:val="000000"/>
                  <w:u w:val="single"/>
                </w:rPr>
                <w:t>mg/m</w:t>
              </w:r>
            </w:ins>
            <w:ins w:id="10064" w:author="林克疾风 [2]" w:date="2019-12-25T16:19:25Z">
              <w:r>
                <w:rPr>
                  <w:rFonts w:hint="eastAsia"/>
                  <w:bCs/>
                  <w:color w:val="000000"/>
                  <w:u w:val="single"/>
                  <w:vertAlign w:val="superscript"/>
                </w:rPr>
                <w:t>3</w:t>
              </w:r>
            </w:ins>
            <w:ins w:id="10065" w:author="林克疾风 [2]" w:date="2019-12-25T16:19:25Z">
              <w:r>
                <w:rPr>
                  <w:rFonts w:hint="eastAsia"/>
                  <w:bCs/>
                  <w:color w:val="000000"/>
                  <w:u w:val="single"/>
                  <w:lang w:eastAsia="zh-CN"/>
                </w:rPr>
                <w:t>，</w:t>
              </w:r>
            </w:ins>
            <w:ins w:id="10066" w:author="林克疾风 [2]" w:date="2019-12-25T16:19:25Z">
              <w:r>
                <w:rPr>
                  <w:rFonts w:hint="eastAsia"/>
                  <w:bCs/>
                  <w:color w:val="000000"/>
                  <w:u w:val="single"/>
                  <w:lang w:val="en-US" w:eastAsia="zh-CN"/>
                </w:rPr>
                <w:t>SO</w:t>
              </w:r>
            </w:ins>
            <w:ins w:id="10067" w:author="林克疾风 [2]" w:date="2019-12-25T16:19:25Z">
              <w:r>
                <w:rPr>
                  <w:rFonts w:hint="eastAsia"/>
                  <w:bCs/>
                  <w:color w:val="000000"/>
                  <w:u w:val="single"/>
                  <w:vertAlign w:val="subscript"/>
                  <w:lang w:val="en-US" w:eastAsia="zh-CN"/>
                </w:rPr>
                <w:t>2</w:t>
              </w:r>
            </w:ins>
            <w:ins w:id="10068" w:author="林克疾风 [2]" w:date="2019-12-25T16:19:25Z">
              <w:r>
                <w:rPr>
                  <w:rFonts w:hint="eastAsia"/>
                  <w:bCs/>
                  <w:color w:val="000000"/>
                  <w:u w:val="single"/>
                  <w:lang w:val="en-US" w:eastAsia="zh-CN"/>
                </w:rPr>
                <w:t>排放浓度为50.87</w:t>
              </w:r>
            </w:ins>
            <w:ins w:id="10069" w:author="林克疾风 [2]" w:date="2019-12-25T16:19:25Z">
              <w:r>
                <w:rPr>
                  <w:rFonts w:hint="eastAsia"/>
                  <w:bCs/>
                  <w:color w:val="000000"/>
                  <w:u w:val="single"/>
                </w:rPr>
                <w:t>mg/m</w:t>
              </w:r>
            </w:ins>
            <w:ins w:id="10070" w:author="林克疾风 [2]" w:date="2019-12-25T16:19:25Z">
              <w:r>
                <w:rPr>
                  <w:rFonts w:hint="eastAsia"/>
                  <w:bCs/>
                  <w:color w:val="000000"/>
                  <w:u w:val="single"/>
                  <w:vertAlign w:val="superscript"/>
                </w:rPr>
                <w:t>3</w:t>
              </w:r>
            </w:ins>
            <w:ins w:id="10071" w:author="林克疾风 [2]" w:date="2019-12-25T16:19:25Z">
              <w:r>
                <w:rPr>
                  <w:rFonts w:hint="eastAsia"/>
                  <w:bCs/>
                  <w:color w:val="000000"/>
                  <w:u w:val="single"/>
                  <w:lang w:val="en-US" w:eastAsia="zh-CN"/>
                </w:rPr>
                <w:t>、NO</w:t>
              </w:r>
            </w:ins>
            <w:ins w:id="10072" w:author="林克疾风 [2]" w:date="2019-12-25T16:19:25Z">
              <w:r>
                <w:rPr>
                  <w:rFonts w:hint="eastAsia"/>
                  <w:bCs/>
                  <w:color w:val="000000"/>
                  <w:u w:val="single"/>
                  <w:vertAlign w:val="subscript"/>
                  <w:lang w:val="en-US" w:eastAsia="zh-CN"/>
                </w:rPr>
                <w:t>X</w:t>
              </w:r>
            </w:ins>
            <w:ins w:id="10073" w:author="林克疾风 [2]" w:date="2019-12-25T16:19:25Z">
              <w:r>
                <w:rPr>
                  <w:rFonts w:hint="eastAsia"/>
                  <w:bCs/>
                  <w:color w:val="000000"/>
                  <w:u w:val="single"/>
                  <w:lang w:val="en-US" w:eastAsia="zh-CN"/>
                </w:rPr>
                <w:t>排放浓度为155.79</w:t>
              </w:r>
            </w:ins>
            <w:ins w:id="10074" w:author="林克疾风 [2]" w:date="2019-12-25T16:19:25Z">
              <w:r>
                <w:rPr>
                  <w:rFonts w:hint="eastAsia"/>
                  <w:bCs/>
                  <w:color w:val="000000"/>
                  <w:u w:val="single"/>
                </w:rPr>
                <w:t>mg/m</w:t>
              </w:r>
            </w:ins>
            <w:ins w:id="10075" w:author="林克疾风 [2]" w:date="2019-12-25T16:19:25Z">
              <w:r>
                <w:rPr>
                  <w:rFonts w:hint="eastAsia"/>
                  <w:bCs/>
                  <w:color w:val="000000"/>
                  <w:u w:val="single"/>
                  <w:vertAlign w:val="superscript"/>
                </w:rPr>
                <w:t>3</w:t>
              </w:r>
            </w:ins>
            <w:ins w:id="10076" w:author="林克疾风 [2]" w:date="2019-12-25T16:19:25Z">
              <w:r>
                <w:rPr>
                  <w:rFonts w:hint="eastAsia"/>
                  <w:bCs/>
                  <w:color w:val="000000"/>
                  <w:u w:val="single"/>
                  <w:lang w:val="en-US" w:eastAsia="zh-CN"/>
                </w:rPr>
                <w:t>，</w:t>
              </w:r>
            </w:ins>
            <w:ins w:id="10077" w:author="林克疾风 [2]" w:date="2019-12-25T16:20:42Z">
              <w:r>
                <w:rPr>
                  <w:rFonts w:hint="eastAsia"/>
                  <w:bCs/>
                  <w:color w:val="000000"/>
                  <w:u w:val="single"/>
                  <w:lang w:val="en-US" w:eastAsia="zh-CN"/>
                </w:rPr>
                <w:t>项目</w:t>
              </w:r>
            </w:ins>
            <w:ins w:id="10078" w:author="林克疾风 [2]" w:date="2019-12-25T16:20:42Z">
              <w:r>
                <w:rPr>
                  <w:rFonts w:hint="eastAsia"/>
                  <w:bCs/>
                  <w:color w:val="000000"/>
                  <w:u w:val="single"/>
                  <w:lang w:eastAsia="zh-CN"/>
                </w:rPr>
                <w:t>锅炉烟气</w:t>
              </w:r>
            </w:ins>
            <w:ins w:id="10079" w:author="林克疾风 [2]" w:date="2019-12-25T16:20:42Z">
              <w:r>
                <w:rPr>
                  <w:rFonts w:hint="eastAsia"/>
                  <w:bCs/>
                  <w:color w:val="000000"/>
                  <w:u w:val="single"/>
                  <w:lang w:val="en-US" w:eastAsia="zh-CN"/>
                </w:rPr>
                <w:t>能够满足《锅炉大气污染物排放标准》（GB13271-2014）中表3特别排放限值要求（颗粒物：30</w:t>
              </w:r>
            </w:ins>
            <w:ins w:id="10080" w:author="林克疾风 [2]" w:date="2019-12-25T16:20:42Z">
              <w:r>
                <w:rPr>
                  <w:rFonts w:hint="eastAsia"/>
                  <w:bCs/>
                  <w:color w:val="000000"/>
                  <w:u w:val="single"/>
                </w:rPr>
                <w:t>mg/m</w:t>
              </w:r>
            </w:ins>
            <w:ins w:id="10081" w:author="林克疾风 [2]" w:date="2019-12-25T16:20:42Z">
              <w:r>
                <w:rPr>
                  <w:rFonts w:hint="eastAsia"/>
                  <w:bCs/>
                  <w:color w:val="000000"/>
                  <w:u w:val="single"/>
                  <w:vertAlign w:val="superscript"/>
                </w:rPr>
                <w:t>3</w:t>
              </w:r>
            </w:ins>
            <w:ins w:id="10082" w:author="林克疾风 [2]" w:date="2019-12-25T16:20:42Z">
              <w:r>
                <w:rPr>
                  <w:rFonts w:hint="eastAsia"/>
                  <w:bCs/>
                  <w:color w:val="000000"/>
                  <w:u w:val="single"/>
                  <w:lang w:eastAsia="zh-CN"/>
                </w:rPr>
                <w:t>、</w:t>
              </w:r>
            </w:ins>
            <w:ins w:id="10083" w:author="林克疾风 [2]" w:date="2019-12-25T16:20:42Z">
              <w:r>
                <w:rPr>
                  <w:rFonts w:hint="eastAsia"/>
                  <w:bCs/>
                  <w:color w:val="000000"/>
                  <w:u w:val="single"/>
                  <w:lang w:val="en-US" w:eastAsia="zh-CN"/>
                </w:rPr>
                <w:t>SO</w:t>
              </w:r>
            </w:ins>
            <w:ins w:id="10084" w:author="林克疾风 [2]" w:date="2019-12-25T16:20:42Z">
              <w:r>
                <w:rPr>
                  <w:rFonts w:hint="eastAsia"/>
                  <w:bCs/>
                  <w:color w:val="000000"/>
                  <w:u w:val="single"/>
                  <w:vertAlign w:val="subscript"/>
                  <w:lang w:val="en-US" w:eastAsia="zh-CN"/>
                </w:rPr>
                <w:t>2</w:t>
              </w:r>
            </w:ins>
            <w:ins w:id="10085" w:author="林克疾风 [2]" w:date="2019-12-25T16:20:42Z">
              <w:r>
                <w:rPr>
                  <w:rFonts w:hint="eastAsia"/>
                  <w:bCs/>
                  <w:color w:val="000000"/>
                  <w:u w:val="single"/>
                  <w:lang w:val="en-US" w:eastAsia="zh-CN"/>
                </w:rPr>
                <w:t>：200</w:t>
              </w:r>
            </w:ins>
            <w:ins w:id="10086" w:author="林克疾风 [2]" w:date="2019-12-25T16:20:42Z">
              <w:r>
                <w:rPr>
                  <w:rFonts w:hint="eastAsia"/>
                  <w:bCs/>
                  <w:color w:val="000000"/>
                  <w:u w:val="single"/>
                </w:rPr>
                <w:t>mg/m</w:t>
              </w:r>
            </w:ins>
            <w:ins w:id="10087" w:author="林克疾风 [2]" w:date="2019-12-25T16:20:42Z">
              <w:r>
                <w:rPr>
                  <w:rFonts w:hint="eastAsia"/>
                  <w:bCs/>
                  <w:color w:val="000000"/>
                  <w:u w:val="single"/>
                  <w:vertAlign w:val="superscript"/>
                </w:rPr>
                <w:t>3</w:t>
              </w:r>
            </w:ins>
            <w:ins w:id="10088" w:author="林克疾风 [2]" w:date="2019-12-25T16:20:42Z">
              <w:r>
                <w:rPr>
                  <w:rFonts w:hint="eastAsia"/>
                  <w:bCs/>
                  <w:color w:val="000000"/>
                  <w:u w:val="single"/>
                  <w:lang w:val="en-US" w:eastAsia="zh-CN"/>
                </w:rPr>
                <w:t>、NO</w:t>
              </w:r>
            </w:ins>
            <w:ins w:id="10089" w:author="林克疾风 [2]" w:date="2019-12-25T16:20:42Z">
              <w:r>
                <w:rPr>
                  <w:rFonts w:hint="eastAsia"/>
                  <w:bCs/>
                  <w:color w:val="000000"/>
                  <w:u w:val="single"/>
                  <w:vertAlign w:val="subscript"/>
                  <w:lang w:val="en-US" w:eastAsia="zh-CN"/>
                </w:rPr>
                <w:t>X</w:t>
              </w:r>
            </w:ins>
            <w:ins w:id="10090" w:author="林克疾风 [2]" w:date="2019-12-25T16:20:42Z">
              <w:r>
                <w:rPr>
                  <w:rFonts w:hint="eastAsia"/>
                  <w:bCs/>
                  <w:color w:val="000000"/>
                  <w:u w:val="single"/>
                  <w:lang w:val="en-US" w:eastAsia="zh-CN"/>
                </w:rPr>
                <w:t>：200</w:t>
              </w:r>
            </w:ins>
            <w:ins w:id="10091" w:author="林克疾风 [2]" w:date="2019-12-25T16:20:42Z">
              <w:r>
                <w:rPr>
                  <w:rFonts w:hint="eastAsia"/>
                  <w:bCs/>
                  <w:color w:val="000000"/>
                  <w:u w:val="single"/>
                </w:rPr>
                <w:t>mg/m</w:t>
              </w:r>
            </w:ins>
            <w:ins w:id="10092" w:author="林克疾风 [2]" w:date="2019-12-25T16:20:42Z">
              <w:r>
                <w:rPr>
                  <w:rFonts w:hint="eastAsia"/>
                  <w:bCs/>
                  <w:color w:val="000000"/>
                  <w:u w:val="single"/>
                  <w:vertAlign w:val="superscript"/>
                </w:rPr>
                <w:t>3</w:t>
              </w:r>
            </w:ins>
            <w:ins w:id="10093" w:author="林克疾风 [2]" w:date="2019-12-25T16:20:42Z">
              <w:r>
                <w:rPr>
                  <w:rFonts w:hint="eastAsia"/>
                  <w:bCs/>
                  <w:color w:val="000000"/>
                  <w:u w:val="single"/>
                  <w:lang w:val="en-US" w:eastAsia="zh-CN"/>
                </w:rPr>
                <w:t>）。</w:t>
              </w:r>
            </w:ins>
            <w:ins w:id="10094" w:author="林克疾风 [2]" w:date="2019-12-25T16:21:25Z">
              <w:r>
                <w:rPr>
                  <w:rFonts w:hint="eastAsia"/>
                  <w:bCs/>
                  <w:color w:val="000000"/>
                  <w:u w:val="single"/>
                  <w:lang w:val="en-US" w:eastAsia="zh-CN"/>
                </w:rPr>
                <w:t>同时</w:t>
              </w:r>
            </w:ins>
            <w:ins w:id="10095" w:author="林克疾风 [2]" w:date="2019-12-25T14:57:28Z">
              <w:r>
                <w:rPr>
                  <w:rFonts w:hint="eastAsia"/>
                  <w:bCs/>
                  <w:color w:val="000000"/>
                  <w:u w:val="single"/>
                  <w:lang w:val="en-US" w:eastAsia="zh-CN"/>
                </w:rPr>
                <w:t>根据</w:t>
              </w:r>
            </w:ins>
            <w:ins w:id="10096" w:author="林克疾风 [2]" w:date="2019-12-25T14:57:30Z">
              <w:r>
                <w:rPr>
                  <w:rFonts w:hint="eastAsia"/>
                  <w:bCs/>
                  <w:color w:val="000000"/>
                  <w:u w:val="single"/>
                  <w:lang w:val="en-US" w:eastAsia="zh-CN"/>
                </w:rPr>
                <w:t>现场</w:t>
              </w:r>
            </w:ins>
            <w:ins w:id="10097" w:author="林克疾风 [2]" w:date="2019-12-25T14:57:32Z">
              <w:r>
                <w:rPr>
                  <w:rFonts w:hint="eastAsia"/>
                  <w:bCs/>
                  <w:color w:val="000000"/>
                  <w:u w:val="single"/>
                  <w:lang w:val="en-US" w:eastAsia="zh-CN"/>
                </w:rPr>
                <w:t>调查</w:t>
              </w:r>
            </w:ins>
            <w:ins w:id="10098" w:author="林克疾风 [2]" w:date="2019-12-25T14:57:33Z">
              <w:r>
                <w:rPr>
                  <w:rFonts w:hint="eastAsia"/>
                  <w:bCs/>
                  <w:color w:val="000000"/>
                  <w:u w:val="single"/>
                  <w:lang w:val="en-US" w:eastAsia="zh-CN"/>
                </w:rPr>
                <w:t>可知</w:t>
              </w:r>
            </w:ins>
            <w:ins w:id="10099" w:author="林克疾风 [2]" w:date="2019-12-25T14:57:34Z">
              <w:r>
                <w:rPr>
                  <w:rFonts w:hint="eastAsia"/>
                  <w:bCs/>
                  <w:color w:val="000000"/>
                  <w:u w:val="single"/>
                  <w:lang w:val="en-US" w:eastAsia="zh-CN"/>
                </w:rPr>
                <w:t>，</w:t>
              </w:r>
            </w:ins>
            <w:ins w:id="10100" w:author="林克疾风 [2]" w:date="2019-12-25T14:57:36Z">
              <w:r>
                <w:rPr>
                  <w:rFonts w:hint="eastAsia"/>
                  <w:bCs/>
                  <w:color w:val="000000"/>
                  <w:u w:val="single"/>
                  <w:lang w:val="en-US" w:eastAsia="zh-CN"/>
                </w:rPr>
                <w:t>项目</w:t>
              </w:r>
            </w:ins>
            <w:ins w:id="10101" w:author="林克疾风 [2]" w:date="2019-12-25T14:57:37Z">
              <w:r>
                <w:rPr>
                  <w:rFonts w:hint="eastAsia"/>
                  <w:bCs/>
                  <w:color w:val="000000"/>
                  <w:u w:val="single"/>
                  <w:lang w:val="en-US" w:eastAsia="zh-CN"/>
                </w:rPr>
                <w:t>拟设</w:t>
              </w:r>
            </w:ins>
            <w:ins w:id="10102" w:author="林克疾风 [2]" w:date="2019-12-25T14:57:39Z">
              <w:r>
                <w:rPr>
                  <w:rFonts w:hint="eastAsia"/>
                  <w:bCs/>
                  <w:color w:val="000000"/>
                  <w:u w:val="single"/>
                  <w:lang w:val="en-US" w:eastAsia="zh-CN"/>
                </w:rPr>
                <w:t>烟囱</w:t>
              </w:r>
            </w:ins>
            <w:ins w:id="10103" w:author="林克疾风 [2]" w:date="2019-12-25T14:57:42Z">
              <w:r>
                <w:rPr>
                  <w:rFonts w:hint="eastAsia"/>
                  <w:bCs/>
                  <w:color w:val="000000"/>
                  <w:u w:val="single"/>
                  <w:lang w:val="en-US" w:eastAsia="zh-CN"/>
                </w:rPr>
                <w:t>高度</w:t>
              </w:r>
            </w:ins>
            <w:ins w:id="10104" w:author="林克疾风 [2]" w:date="2019-12-25T14:58:07Z">
              <w:r>
                <w:rPr>
                  <w:rFonts w:hint="eastAsia"/>
                  <w:bCs/>
                  <w:color w:val="000000"/>
                  <w:u w:val="single"/>
                  <w:lang w:val="en-US" w:eastAsia="zh-CN"/>
                </w:rPr>
                <w:t>能</w:t>
              </w:r>
            </w:ins>
            <w:ins w:id="10105" w:author="林克疾风 [2]" w:date="2019-12-25T14:58:08Z">
              <w:r>
                <w:rPr>
                  <w:rFonts w:hint="eastAsia"/>
                  <w:bCs/>
                  <w:color w:val="000000"/>
                  <w:u w:val="single"/>
                  <w:lang w:val="en-US" w:eastAsia="zh-CN"/>
                </w:rPr>
                <w:t>够</w:t>
              </w:r>
            </w:ins>
            <w:ins w:id="10106" w:author="林克疾风 [2]" w:date="2019-12-25T14:57:44Z">
              <w:r>
                <w:rPr>
                  <w:rFonts w:hint="eastAsia"/>
                  <w:bCs/>
                  <w:color w:val="000000"/>
                  <w:u w:val="single"/>
                  <w:lang w:val="en-US" w:eastAsia="zh-CN"/>
                </w:rPr>
                <w:t>满足</w:t>
              </w:r>
            </w:ins>
            <w:ins w:id="10107" w:author="林克疾风 [2]" w:date="2019-12-25T14:57:48Z">
              <w:r>
                <w:rPr>
                  <w:rFonts w:hint="eastAsia"/>
                  <w:bCs/>
                  <w:color w:val="000000"/>
                  <w:u w:val="single"/>
                  <w:lang w:val="en-US" w:eastAsia="zh-CN"/>
                </w:rPr>
                <w:t>GB13271-2014</w:t>
              </w:r>
            </w:ins>
            <w:ins w:id="10108" w:author="林克疾风 [2]" w:date="2019-12-25T16:21:47Z">
              <w:r>
                <w:rPr>
                  <w:rFonts w:hint="eastAsia"/>
                  <w:bCs/>
                  <w:color w:val="000000"/>
                  <w:u w:val="single"/>
                  <w:lang w:val="en-US" w:eastAsia="zh-CN"/>
                </w:rPr>
                <w:t>中</w:t>
              </w:r>
            </w:ins>
            <w:ins w:id="10109" w:author="林克疾风 [2]" w:date="2019-12-25T16:21:49Z">
              <w:r>
                <w:rPr>
                  <w:rFonts w:hint="eastAsia"/>
                  <w:bCs/>
                  <w:color w:val="000000"/>
                  <w:u w:val="single"/>
                  <w:lang w:val="en-US" w:eastAsia="zh-CN"/>
                </w:rPr>
                <w:t>4.5</w:t>
              </w:r>
            </w:ins>
            <w:ins w:id="10110" w:author="林克疾风 [2]" w:date="2019-12-25T14:57:51Z">
              <w:r>
                <w:rPr>
                  <w:rFonts w:hint="eastAsia"/>
                  <w:bCs/>
                  <w:color w:val="000000"/>
                  <w:u w:val="single"/>
                  <w:lang w:val="en-US" w:eastAsia="zh-CN"/>
                </w:rPr>
                <w:t>规定</w:t>
              </w:r>
            </w:ins>
            <w:ins w:id="10111" w:author="林克疾风 [2]" w:date="2019-12-25T14:58:12Z">
              <w:r>
                <w:rPr>
                  <w:rFonts w:hint="eastAsia"/>
                  <w:bCs/>
                  <w:color w:val="000000"/>
                  <w:u w:val="single"/>
                  <w:lang w:val="en-US" w:eastAsia="zh-CN"/>
                </w:rPr>
                <w:t>的</w:t>
              </w:r>
            </w:ins>
            <w:ins w:id="10112" w:author="林克疾风 [2]" w:date="2019-12-25T14:58:14Z">
              <w:r>
                <w:rPr>
                  <w:rFonts w:hint="eastAsia"/>
                  <w:bCs/>
                  <w:color w:val="000000"/>
                  <w:u w:val="single"/>
                  <w:lang w:val="en-US" w:eastAsia="zh-CN"/>
                </w:rPr>
                <w:t>要求。</w:t>
              </w:r>
            </w:ins>
          </w:p>
          <w:p>
            <w:pPr>
              <w:spacing w:line="360" w:lineRule="auto"/>
              <w:ind w:firstLine="482"/>
              <w:rPr>
                <w:ins w:id="10113" w:author="林克疾风 [2]" w:date="2019-12-25T15:12:59Z"/>
                <w:rFonts w:hint="eastAsia" w:eastAsia="宋体"/>
                <w:b/>
                <w:bCs/>
                <w:u w:val="single"/>
                <w:lang w:eastAsia="zh-CN"/>
              </w:rPr>
            </w:pPr>
            <w:ins w:id="10114" w:author="林克疾风 [2]" w:date="2019-12-25T15:13:05Z">
              <w:r>
                <w:rPr>
                  <w:rFonts w:hint="eastAsia"/>
                  <w:b w:val="0"/>
                  <w:bCs w:val="0"/>
                  <w:u w:val="single"/>
                  <w:lang w:eastAsia="zh-CN"/>
                  <w:rPrChange w:id="10115" w:author="林克疾风 [2]" w:date="2019-12-25T15:13:22Z">
                    <w:rPr>
                      <w:rFonts w:hint="eastAsia"/>
                      <w:b/>
                      <w:bCs/>
                      <w:u w:val="single"/>
                      <w:lang w:eastAsia="zh-CN"/>
                    </w:rPr>
                  </w:rPrChange>
                </w:rPr>
                <w:t>综上，</w:t>
              </w:r>
            </w:ins>
            <w:ins w:id="10116" w:author="林克疾风 [2]" w:date="2019-12-25T15:13:06Z">
              <w:r>
                <w:rPr>
                  <w:rFonts w:hint="eastAsia"/>
                  <w:b w:val="0"/>
                  <w:bCs w:val="0"/>
                  <w:u w:val="single"/>
                  <w:lang w:eastAsia="zh-CN"/>
                  <w:rPrChange w:id="10117" w:author="林克疾风 [2]" w:date="2019-12-25T15:13:22Z">
                    <w:rPr>
                      <w:rFonts w:hint="eastAsia"/>
                      <w:b/>
                      <w:bCs/>
                      <w:u w:val="single"/>
                      <w:lang w:eastAsia="zh-CN"/>
                    </w:rPr>
                  </w:rPrChange>
                </w:rPr>
                <w:t>项目</w:t>
              </w:r>
            </w:ins>
            <w:ins w:id="10118" w:author="林克疾风 [2]" w:date="2019-12-25T15:13:07Z">
              <w:r>
                <w:rPr>
                  <w:rFonts w:hint="eastAsia"/>
                  <w:b w:val="0"/>
                  <w:bCs w:val="0"/>
                  <w:u w:val="single"/>
                  <w:lang w:eastAsia="zh-CN"/>
                  <w:rPrChange w:id="10119" w:author="林克疾风 [2]" w:date="2019-12-25T15:13:22Z">
                    <w:rPr>
                      <w:rFonts w:hint="eastAsia"/>
                      <w:b/>
                      <w:bCs/>
                      <w:u w:val="single"/>
                      <w:lang w:eastAsia="zh-CN"/>
                    </w:rPr>
                  </w:rPrChange>
                </w:rPr>
                <w:t>排气筒</w:t>
              </w:r>
            </w:ins>
            <w:ins w:id="10120" w:author="林克疾风 [2]" w:date="2019-12-25T15:13:08Z">
              <w:r>
                <w:rPr>
                  <w:rFonts w:hint="eastAsia"/>
                  <w:b w:val="0"/>
                  <w:bCs w:val="0"/>
                  <w:u w:val="single"/>
                  <w:lang w:eastAsia="zh-CN"/>
                  <w:rPrChange w:id="10121" w:author="林克疾风 [2]" w:date="2019-12-25T15:13:22Z">
                    <w:rPr>
                      <w:rFonts w:hint="eastAsia"/>
                      <w:b/>
                      <w:bCs/>
                      <w:u w:val="single"/>
                      <w:lang w:eastAsia="zh-CN"/>
                    </w:rPr>
                  </w:rPrChange>
                </w:rPr>
                <w:t>高度</w:t>
              </w:r>
            </w:ins>
            <w:ins w:id="10122" w:author="林克疾风 [2]" w:date="2019-12-25T15:13:09Z">
              <w:r>
                <w:rPr>
                  <w:rFonts w:hint="eastAsia"/>
                  <w:b w:val="0"/>
                  <w:bCs w:val="0"/>
                  <w:u w:val="single"/>
                  <w:lang w:eastAsia="zh-CN"/>
                  <w:rPrChange w:id="10123" w:author="林克疾风 [2]" w:date="2019-12-25T15:13:22Z">
                    <w:rPr>
                      <w:rFonts w:hint="eastAsia"/>
                      <w:b/>
                      <w:bCs/>
                      <w:u w:val="single"/>
                      <w:lang w:eastAsia="zh-CN"/>
                    </w:rPr>
                  </w:rPrChange>
                </w:rPr>
                <w:t>和</w:t>
              </w:r>
            </w:ins>
            <w:ins w:id="10124" w:author="林克疾风 [2]" w:date="2019-12-25T15:13:12Z">
              <w:r>
                <w:rPr>
                  <w:rFonts w:hint="eastAsia"/>
                  <w:b w:val="0"/>
                  <w:bCs w:val="0"/>
                  <w:u w:val="single"/>
                  <w:lang w:eastAsia="zh-CN"/>
                  <w:rPrChange w:id="10125" w:author="林克疾风 [2]" w:date="2019-12-25T15:13:22Z">
                    <w:rPr>
                      <w:rFonts w:hint="eastAsia"/>
                      <w:b/>
                      <w:bCs/>
                      <w:u w:val="single"/>
                      <w:lang w:eastAsia="zh-CN"/>
                    </w:rPr>
                  </w:rPrChange>
                </w:rPr>
                <w:t>个数</w:t>
              </w:r>
            </w:ins>
            <w:ins w:id="10126" w:author="林克疾风 [2]" w:date="2019-12-25T15:13:15Z">
              <w:r>
                <w:rPr>
                  <w:rFonts w:hint="eastAsia"/>
                  <w:b w:val="0"/>
                  <w:bCs w:val="0"/>
                  <w:u w:val="single"/>
                  <w:lang w:eastAsia="zh-CN"/>
                  <w:rPrChange w:id="10127" w:author="林克疾风 [2]" w:date="2019-12-25T15:13:22Z">
                    <w:rPr>
                      <w:rFonts w:hint="eastAsia"/>
                      <w:b/>
                      <w:bCs/>
                      <w:u w:val="single"/>
                      <w:lang w:eastAsia="zh-CN"/>
                    </w:rPr>
                  </w:rPrChange>
                </w:rPr>
                <w:t>合理</w:t>
              </w:r>
            </w:ins>
            <w:ins w:id="10128" w:author="林克疾风 [2]" w:date="2019-12-25T15:13:18Z">
              <w:r>
                <w:rPr>
                  <w:rFonts w:hint="eastAsia"/>
                  <w:b w:val="0"/>
                  <w:bCs w:val="0"/>
                  <w:u w:val="single"/>
                  <w:lang w:eastAsia="zh-CN"/>
                  <w:rPrChange w:id="10129" w:author="林克疾风 [2]" w:date="2019-12-25T15:13:22Z">
                    <w:rPr>
                      <w:rFonts w:hint="eastAsia"/>
                      <w:b/>
                      <w:bCs/>
                      <w:u w:val="single"/>
                      <w:lang w:eastAsia="zh-CN"/>
                    </w:rPr>
                  </w:rPrChange>
                </w:rPr>
                <w:t>可行。</w:t>
              </w:r>
            </w:ins>
          </w:p>
          <w:p>
            <w:pPr>
              <w:spacing w:line="360" w:lineRule="auto"/>
              <w:ind w:firstLine="482"/>
              <w:rPr>
                <w:b/>
                <w:bCs/>
                <w:u w:val="single"/>
                <w:rPrChange w:id="10130" w:author="林克疾风 [2]" w:date="2019-12-24T10:36:38Z">
                  <w:rPr>
                    <w:b/>
                    <w:bCs/>
                  </w:rPr>
                </w:rPrChange>
              </w:rPr>
            </w:pPr>
            <w:r>
              <w:rPr>
                <w:rFonts w:hint="eastAsia"/>
                <w:b/>
                <w:bCs/>
                <w:u w:val="single"/>
                <w:rPrChange w:id="10131" w:author="林克疾风 [2]" w:date="2019-12-24T10:36:38Z">
                  <w:rPr>
                    <w:rFonts w:hint="eastAsia"/>
                    <w:b/>
                    <w:bCs/>
                  </w:rPr>
                </w:rPrChange>
              </w:rPr>
              <w:t>2、水环境影响分析</w:t>
            </w:r>
          </w:p>
          <w:p>
            <w:pPr>
              <w:spacing w:line="360" w:lineRule="auto"/>
              <w:ind w:firstLine="480"/>
              <w:rPr>
                <w:rFonts w:hint="eastAsia" w:ascii="宋体" w:hAnsi="宋体" w:eastAsia="宋体" w:cs="宋体"/>
                <w:color w:val="0000FF"/>
                <w:szCs w:val="24"/>
                <w:u w:val="single"/>
                <w:lang w:val="en-US" w:eastAsia="zh-CN"/>
                <w:rPrChange w:id="10132" w:author="林克疾风 [2]" w:date="2020-03-24T09:46:11Z">
                  <w:rPr>
                    <w:rFonts w:hint="eastAsia" w:ascii="宋体" w:hAnsi="宋体" w:eastAsia="宋体" w:cs="宋体"/>
                    <w:szCs w:val="24"/>
                    <w:lang w:val="en-US" w:eastAsia="zh-CN"/>
                  </w:rPr>
                </w:rPrChange>
              </w:rPr>
            </w:pPr>
            <w:r>
              <w:rPr>
                <w:color w:val="0000FF"/>
                <w:u w:val="single"/>
                <w:rPrChange w:id="10133" w:author="林克疾风 [2]" w:date="2020-03-24T09:46:11Z">
                  <w:rPr/>
                </w:rPrChange>
              </w:rPr>
              <w:t>项目运营期无生产废水</w:t>
            </w:r>
            <w:ins w:id="10134" w:author="林克疾风 [2]" w:date="2019-12-24T10:23:57Z">
              <w:r>
                <w:rPr>
                  <w:rFonts w:hint="eastAsia"/>
                  <w:color w:val="0000FF"/>
                  <w:u w:val="single"/>
                  <w:lang w:eastAsia="zh-CN"/>
                  <w:rPrChange w:id="10135" w:author="林克疾风 [2]" w:date="2020-03-24T09:46:11Z">
                    <w:rPr>
                      <w:rFonts w:hint="eastAsia"/>
                      <w:lang w:eastAsia="zh-CN"/>
                    </w:rPr>
                  </w:rPrChange>
                </w:rPr>
                <w:t>排放</w:t>
              </w:r>
            </w:ins>
            <w:r>
              <w:rPr>
                <w:color w:val="0000FF"/>
                <w:u w:val="single"/>
                <w:rPrChange w:id="10136" w:author="林克疾风 [2]" w:date="2020-03-24T09:46:11Z">
                  <w:rPr/>
                </w:rPrChange>
              </w:rPr>
              <w:t>；</w:t>
            </w:r>
            <w:r>
              <w:rPr>
                <w:color w:val="0000FF"/>
                <w:szCs w:val="24"/>
                <w:u w:val="single"/>
                <w:rPrChange w:id="10137" w:author="林克疾风 [2]" w:date="2020-03-24T09:46:11Z">
                  <w:rPr>
                    <w:szCs w:val="24"/>
                  </w:rPr>
                </w:rPrChange>
              </w:rPr>
              <w:t>项目生活污水</w:t>
            </w:r>
            <w:del w:id="10138" w:author="林克疾风 [2]" w:date="2020-03-24T09:24:45Z">
              <w:r>
                <w:rPr>
                  <w:color w:val="0000FF"/>
                  <w:szCs w:val="24"/>
                  <w:u w:val="single"/>
                  <w:rPrChange w:id="10139" w:author="林克疾风 [2]" w:date="2020-03-24T09:46:11Z">
                    <w:rPr>
                      <w:szCs w:val="24"/>
                    </w:rPr>
                  </w:rPrChange>
                </w:rPr>
                <w:delText>产生</w:delText>
              </w:r>
            </w:del>
            <w:ins w:id="10140" w:author="林克疾风 [2]" w:date="2020-03-24T09:24:46Z">
              <w:r>
                <w:rPr>
                  <w:rFonts w:hint="eastAsia"/>
                  <w:color w:val="0000FF"/>
                  <w:szCs w:val="24"/>
                  <w:u w:val="single"/>
                  <w:lang w:eastAsia="zh-CN"/>
                  <w:rPrChange w:id="10141" w:author="林克疾风 [2]" w:date="2020-03-24T09:46:11Z">
                    <w:rPr>
                      <w:rFonts w:hint="eastAsia"/>
                      <w:szCs w:val="24"/>
                      <w:u w:val="single"/>
                      <w:lang w:eastAsia="zh-CN"/>
                    </w:rPr>
                  </w:rPrChange>
                </w:rPr>
                <w:t>产生</w:t>
              </w:r>
            </w:ins>
            <w:r>
              <w:rPr>
                <w:color w:val="0000FF"/>
                <w:szCs w:val="24"/>
                <w:u w:val="single"/>
                <w:rPrChange w:id="10142" w:author="林克疾风 [2]" w:date="2020-03-24T09:46:11Z">
                  <w:rPr>
                    <w:szCs w:val="24"/>
                  </w:rPr>
                </w:rPrChange>
              </w:rPr>
              <w:t>量约</w:t>
            </w:r>
            <w:r>
              <w:rPr>
                <w:bCs/>
                <w:color w:val="0000FF"/>
                <w:u w:val="single"/>
                <w:rPrChange w:id="10143" w:author="林克疾风 [2]" w:date="2020-03-24T09:46:11Z">
                  <w:rPr>
                    <w:bCs/>
                  </w:rPr>
                </w:rPrChange>
              </w:rPr>
              <w:t>1.4m</w:t>
            </w:r>
            <w:r>
              <w:rPr>
                <w:bCs/>
                <w:color w:val="0000FF"/>
                <w:u w:val="single"/>
                <w:vertAlign w:val="superscript"/>
                <w:rPrChange w:id="10144" w:author="林克疾风 [2]" w:date="2020-03-24T09:46:11Z">
                  <w:rPr>
                    <w:bCs/>
                    <w:vertAlign w:val="superscript"/>
                  </w:rPr>
                </w:rPrChange>
              </w:rPr>
              <w:t>3</w:t>
            </w:r>
            <w:r>
              <w:rPr>
                <w:bCs/>
                <w:color w:val="0000FF"/>
                <w:u w:val="single"/>
                <w:rPrChange w:id="10145" w:author="林克疾风 [2]" w:date="2020-03-24T09:46:11Z">
                  <w:rPr>
                    <w:bCs/>
                  </w:rPr>
                </w:rPrChange>
              </w:rPr>
              <w:t>/d（360m</w:t>
            </w:r>
            <w:r>
              <w:rPr>
                <w:bCs/>
                <w:color w:val="0000FF"/>
                <w:u w:val="single"/>
                <w:vertAlign w:val="superscript"/>
                <w:rPrChange w:id="10146" w:author="林克疾风 [2]" w:date="2020-03-24T09:46:11Z">
                  <w:rPr>
                    <w:bCs/>
                    <w:vertAlign w:val="superscript"/>
                  </w:rPr>
                </w:rPrChange>
              </w:rPr>
              <w:t>3</w:t>
            </w:r>
            <w:r>
              <w:rPr>
                <w:bCs/>
                <w:color w:val="0000FF"/>
                <w:u w:val="single"/>
                <w:rPrChange w:id="10147" w:author="林克疾风 [2]" w:date="2020-03-24T09:46:11Z">
                  <w:rPr>
                    <w:bCs/>
                  </w:rPr>
                </w:rPrChange>
              </w:rPr>
              <w:t>/a）</w:t>
            </w:r>
            <w:ins w:id="10148" w:author="林克疾风 [2]" w:date="2020-03-24T09:24:10Z">
              <w:r>
                <w:rPr>
                  <w:rFonts w:hint="eastAsia"/>
                  <w:bCs/>
                  <w:color w:val="0000FF"/>
                  <w:u w:val="single"/>
                  <w:lang w:eastAsia="zh-CN"/>
                  <w:rPrChange w:id="10149" w:author="林克疾风 [2]" w:date="2020-03-24T09:46:11Z">
                    <w:rPr>
                      <w:rFonts w:hint="eastAsia"/>
                      <w:bCs/>
                      <w:u w:val="single"/>
                      <w:lang w:eastAsia="zh-CN"/>
                    </w:rPr>
                  </w:rPrChange>
                </w:rPr>
                <w:t>。</w:t>
              </w:r>
            </w:ins>
            <w:ins w:id="10150" w:author="林克疾风 [2]" w:date="2020-03-24T09:25:06Z">
              <w:r>
                <w:rPr>
                  <w:rFonts w:hint="eastAsia"/>
                  <w:bCs/>
                  <w:color w:val="0000FF"/>
                  <w:u w:val="single"/>
                  <w:lang w:eastAsia="zh-CN"/>
                  <w:rPrChange w:id="10151" w:author="林克疾风 [2]" w:date="2020-03-24T09:46:11Z">
                    <w:rPr>
                      <w:rFonts w:hint="eastAsia"/>
                      <w:bCs/>
                      <w:u w:val="single"/>
                      <w:lang w:eastAsia="zh-CN"/>
                    </w:rPr>
                  </w:rPrChange>
                </w:rPr>
                <w:t>由于</w:t>
              </w:r>
            </w:ins>
            <w:ins w:id="10152" w:author="林克疾风 [2]" w:date="2020-03-24T09:24:33Z">
              <w:r>
                <w:rPr>
                  <w:rFonts w:hint="eastAsia"/>
                  <w:bCs/>
                  <w:color w:val="0000FF"/>
                  <w:u w:val="single"/>
                  <w:lang w:eastAsia="zh-CN"/>
                  <w:rPrChange w:id="10153" w:author="林克疾风 [2]" w:date="2020-03-24T09:46:11Z">
                    <w:rPr>
                      <w:rFonts w:hint="eastAsia"/>
                      <w:bCs/>
                      <w:u w:val="single"/>
                      <w:lang w:eastAsia="zh-CN"/>
                    </w:rPr>
                  </w:rPrChange>
                </w:rPr>
                <w:t>项目</w:t>
              </w:r>
            </w:ins>
            <w:ins w:id="10154" w:author="林克疾风 [2]" w:date="2020-03-24T09:25:17Z">
              <w:r>
                <w:rPr>
                  <w:rFonts w:hint="eastAsia"/>
                  <w:bCs/>
                  <w:color w:val="0000FF"/>
                  <w:u w:val="single"/>
                  <w:lang w:eastAsia="zh-CN"/>
                  <w:rPrChange w:id="10155" w:author="林克疾风 [2]" w:date="2020-03-24T09:46:11Z">
                    <w:rPr>
                      <w:rFonts w:hint="eastAsia"/>
                      <w:bCs/>
                      <w:u w:val="single"/>
                      <w:lang w:eastAsia="zh-CN"/>
                    </w:rPr>
                  </w:rPrChange>
                </w:rPr>
                <w:t>生活</w:t>
              </w:r>
            </w:ins>
            <w:ins w:id="10156" w:author="林克疾风 [2]" w:date="2020-03-24T09:25:18Z">
              <w:r>
                <w:rPr>
                  <w:rFonts w:hint="eastAsia"/>
                  <w:bCs/>
                  <w:color w:val="0000FF"/>
                  <w:u w:val="single"/>
                  <w:lang w:eastAsia="zh-CN"/>
                  <w:rPrChange w:id="10157" w:author="林克疾风 [2]" w:date="2020-03-24T09:46:11Z">
                    <w:rPr>
                      <w:rFonts w:hint="eastAsia"/>
                      <w:bCs/>
                      <w:u w:val="single"/>
                      <w:lang w:eastAsia="zh-CN"/>
                    </w:rPr>
                  </w:rPrChange>
                </w:rPr>
                <w:t>污水</w:t>
              </w:r>
            </w:ins>
            <w:ins w:id="10158" w:author="林克疾风 [2]" w:date="2020-03-24T09:24:38Z">
              <w:r>
                <w:rPr>
                  <w:rFonts w:hint="eastAsia"/>
                  <w:bCs/>
                  <w:color w:val="0000FF"/>
                  <w:u w:val="single"/>
                  <w:lang w:eastAsia="zh-CN"/>
                  <w:rPrChange w:id="10159" w:author="林克疾风 [2]" w:date="2020-03-24T09:46:11Z">
                    <w:rPr>
                      <w:rFonts w:hint="eastAsia"/>
                      <w:bCs/>
                      <w:u w:val="single"/>
                      <w:lang w:eastAsia="zh-CN"/>
                    </w:rPr>
                  </w:rPrChange>
                </w:rPr>
                <w:t>产生量</w:t>
              </w:r>
            </w:ins>
            <w:ins w:id="10160" w:author="林克疾风 [2]" w:date="2020-03-24T09:24:40Z">
              <w:r>
                <w:rPr>
                  <w:rFonts w:hint="eastAsia"/>
                  <w:bCs/>
                  <w:color w:val="0000FF"/>
                  <w:u w:val="single"/>
                  <w:lang w:eastAsia="zh-CN"/>
                  <w:rPrChange w:id="10161" w:author="林克疾风 [2]" w:date="2020-03-24T09:46:11Z">
                    <w:rPr>
                      <w:rFonts w:hint="eastAsia"/>
                      <w:bCs/>
                      <w:u w:val="single"/>
                      <w:lang w:eastAsia="zh-CN"/>
                    </w:rPr>
                  </w:rPrChange>
                </w:rPr>
                <w:t>较小，</w:t>
              </w:r>
            </w:ins>
            <w:del w:id="10162" w:author="林克疾风 [2]" w:date="2020-03-24T09:24:10Z">
              <w:r>
                <w:rPr>
                  <w:bCs/>
                  <w:color w:val="0000FF"/>
                  <w:u w:val="single"/>
                  <w:rPrChange w:id="10163" w:author="林克疾风 [2]" w:date="2020-03-24T09:46:11Z">
                    <w:rPr>
                      <w:bCs/>
                    </w:rPr>
                  </w:rPrChange>
                </w:rPr>
                <w:delText>；</w:delText>
              </w:r>
            </w:del>
            <w:r>
              <w:rPr>
                <w:rFonts w:hint="eastAsia"/>
                <w:color w:val="0000FF"/>
                <w:szCs w:val="24"/>
                <w:u w:val="single"/>
                <w:rPrChange w:id="10164" w:author="林克疾风 [2]" w:date="2020-03-24T09:46:11Z">
                  <w:rPr>
                    <w:rFonts w:hint="eastAsia"/>
                    <w:szCs w:val="24"/>
                  </w:rPr>
                </w:rPrChange>
              </w:rPr>
              <w:t>目前</w:t>
            </w:r>
            <w:ins w:id="10165" w:author="林克疾风 [2]" w:date="2019-12-24T10:27:52Z">
              <w:r>
                <w:rPr>
                  <w:rFonts w:hint="eastAsia"/>
                  <w:color w:val="0000FF"/>
                  <w:szCs w:val="24"/>
                  <w:u w:val="single"/>
                  <w:lang w:eastAsia="zh-CN"/>
                  <w:rPrChange w:id="10166" w:author="林克疾风 [2]" w:date="2020-03-24T09:46:11Z">
                    <w:rPr>
                      <w:rFonts w:hint="eastAsia"/>
                      <w:szCs w:val="24"/>
                      <w:lang w:eastAsia="zh-CN"/>
                    </w:rPr>
                  </w:rPrChange>
                </w:rPr>
                <w:t>项目</w:t>
              </w:r>
            </w:ins>
            <w:r>
              <w:rPr>
                <w:color w:val="0000FF"/>
                <w:szCs w:val="24"/>
                <w:u w:val="single"/>
                <w:rPrChange w:id="10167" w:author="林克疾风 [2]" w:date="2020-03-24T09:46:11Z">
                  <w:rPr>
                    <w:szCs w:val="24"/>
                  </w:rPr>
                </w:rPrChange>
              </w:rPr>
              <w:t>生活污水经</w:t>
            </w:r>
            <w:ins w:id="10168" w:author="林克疾风 [2]" w:date="2020-03-24T09:25:28Z">
              <w:r>
                <w:rPr>
                  <w:rFonts w:hint="eastAsia"/>
                  <w:color w:val="0000FF"/>
                  <w:szCs w:val="24"/>
                  <w:u w:val="single"/>
                  <w:lang w:eastAsia="zh-CN"/>
                  <w:rPrChange w:id="10169" w:author="林克疾风 [2]" w:date="2020-03-24T09:46:11Z">
                    <w:rPr>
                      <w:rFonts w:hint="eastAsia"/>
                      <w:szCs w:val="24"/>
                      <w:u w:val="single"/>
                      <w:lang w:eastAsia="zh-CN"/>
                    </w:rPr>
                  </w:rPrChange>
                </w:rPr>
                <w:t>厂区</w:t>
              </w:r>
            </w:ins>
            <w:del w:id="10170" w:author="林克疾风 [2]" w:date="2019-12-24T10:17:13Z">
              <w:r>
                <w:rPr>
                  <w:color w:val="0000FF"/>
                  <w:szCs w:val="24"/>
                  <w:u w:val="single"/>
                  <w:rPrChange w:id="10171" w:author="林克疾风 [2]" w:date="2020-03-24T09:46:11Z">
                    <w:rPr>
                      <w:szCs w:val="24"/>
                    </w:rPr>
                  </w:rPrChange>
                </w:rPr>
                <w:delText>厂区四格</w:delText>
              </w:r>
            </w:del>
            <w:r>
              <w:rPr>
                <w:color w:val="0000FF"/>
                <w:szCs w:val="24"/>
                <w:u w:val="single"/>
                <w:rPrChange w:id="10172" w:author="林克疾风 [2]" w:date="2020-03-24T09:46:11Z">
                  <w:rPr>
                    <w:szCs w:val="24"/>
                  </w:rPr>
                </w:rPrChange>
              </w:rPr>
              <w:t>化粪池处理</w:t>
            </w:r>
            <w:del w:id="10173" w:author="林克疾风 [2]" w:date="2019-12-24T10:17:19Z">
              <w:r>
                <w:rPr>
                  <w:color w:val="0000FF"/>
                  <w:szCs w:val="24"/>
                  <w:u w:val="single"/>
                  <w:rPrChange w:id="10174" w:author="林克疾风 [2]" w:date="2020-03-24T09:46:11Z">
                    <w:rPr>
                      <w:szCs w:val="24"/>
                    </w:rPr>
                  </w:rPrChange>
                </w:rPr>
                <w:delText>达《污水综合排放标准》（GB8978-1996）表4中一级标准</w:delText>
              </w:r>
            </w:del>
            <w:r>
              <w:rPr>
                <w:color w:val="0000FF"/>
                <w:szCs w:val="24"/>
                <w:u w:val="single"/>
                <w:rPrChange w:id="10175" w:author="林克疾风 [2]" w:date="2020-03-24T09:46:11Z">
                  <w:rPr>
                    <w:szCs w:val="24"/>
                  </w:rPr>
                </w:rPrChange>
              </w:rPr>
              <w:t>后</w:t>
            </w:r>
            <w:del w:id="10176" w:author="林克疾风 [2]" w:date="2019-12-24T10:17:22Z">
              <w:r>
                <w:rPr>
                  <w:color w:val="0000FF"/>
                  <w:szCs w:val="24"/>
                  <w:u w:val="single"/>
                  <w:rPrChange w:id="10177" w:author="林克疾风 [2]" w:date="2020-03-24T09:46:11Z">
                    <w:rPr>
                      <w:szCs w:val="24"/>
                    </w:rPr>
                  </w:rPrChange>
                </w:rPr>
                <w:delText>排入源潭河</w:delText>
              </w:r>
            </w:del>
            <w:ins w:id="10178" w:author="林克疾风 [2]" w:date="2019-12-24T10:17:22Z">
              <w:r>
                <w:rPr>
                  <w:rFonts w:hint="eastAsia"/>
                  <w:color w:val="0000FF"/>
                  <w:szCs w:val="24"/>
                  <w:u w:val="single"/>
                  <w:lang w:eastAsia="zh-CN"/>
                  <w:rPrChange w:id="10179" w:author="林克疾风 [2]" w:date="2020-03-24T09:46:11Z">
                    <w:rPr>
                      <w:rFonts w:hint="eastAsia"/>
                      <w:szCs w:val="24"/>
                      <w:lang w:eastAsia="zh-CN"/>
                    </w:rPr>
                  </w:rPrChange>
                </w:rPr>
                <w:t>用于</w:t>
              </w:r>
            </w:ins>
            <w:ins w:id="10180" w:author="林克疾风 [2]" w:date="2020-03-24T09:25:39Z">
              <w:r>
                <w:rPr>
                  <w:rFonts w:hint="eastAsia"/>
                  <w:color w:val="0000FF"/>
                  <w:szCs w:val="24"/>
                  <w:u w:val="single"/>
                  <w:lang w:eastAsia="zh-CN"/>
                  <w:rPrChange w:id="10181" w:author="林克疾风 [2]" w:date="2020-03-24T09:46:11Z">
                    <w:rPr>
                      <w:rFonts w:hint="eastAsia"/>
                      <w:szCs w:val="24"/>
                      <w:u w:val="single"/>
                      <w:lang w:eastAsia="zh-CN"/>
                    </w:rPr>
                  </w:rPrChange>
                </w:rPr>
                <w:t>周边</w:t>
              </w:r>
            </w:ins>
            <w:ins w:id="10182" w:author="林克疾风 [2]" w:date="2019-12-24T10:17:24Z">
              <w:r>
                <w:rPr>
                  <w:rFonts w:hint="eastAsia"/>
                  <w:color w:val="0000FF"/>
                  <w:szCs w:val="24"/>
                  <w:u w:val="single"/>
                  <w:lang w:eastAsia="zh-CN"/>
                  <w:rPrChange w:id="10183" w:author="林克疾风 [2]" w:date="2020-03-24T09:46:11Z">
                    <w:rPr>
                      <w:rFonts w:hint="eastAsia"/>
                      <w:szCs w:val="24"/>
                      <w:lang w:eastAsia="zh-CN"/>
                    </w:rPr>
                  </w:rPrChange>
                </w:rPr>
                <w:t>绿化，不</w:t>
              </w:r>
            </w:ins>
            <w:ins w:id="10184" w:author="林克疾风 [2]" w:date="2019-12-24T10:17:25Z">
              <w:r>
                <w:rPr>
                  <w:rFonts w:hint="eastAsia"/>
                  <w:color w:val="0000FF"/>
                  <w:szCs w:val="24"/>
                  <w:u w:val="single"/>
                  <w:lang w:eastAsia="zh-CN"/>
                  <w:rPrChange w:id="10185" w:author="林克疾风 [2]" w:date="2020-03-24T09:46:11Z">
                    <w:rPr>
                      <w:rFonts w:hint="eastAsia"/>
                      <w:szCs w:val="24"/>
                      <w:lang w:eastAsia="zh-CN"/>
                    </w:rPr>
                  </w:rPrChange>
                </w:rPr>
                <w:t>外排</w:t>
              </w:r>
            </w:ins>
            <w:del w:id="10186" w:author="林克疾风 [2]" w:date="2020-03-24T09:27:58Z">
              <w:r>
                <w:rPr>
                  <w:color w:val="0000FF"/>
                  <w:szCs w:val="24"/>
                  <w:u w:val="single"/>
                  <w:rPrChange w:id="10187" w:author="林克疾风 [2]" w:date="2020-03-24T09:46:11Z">
                    <w:rPr>
                      <w:szCs w:val="24"/>
                    </w:rPr>
                  </w:rPrChange>
                </w:rPr>
                <w:delText>；</w:delText>
              </w:r>
            </w:del>
            <w:ins w:id="10188" w:author="林克疾风 [2]" w:date="2020-03-24T09:27:58Z">
              <w:r>
                <w:rPr>
                  <w:rFonts w:hint="eastAsia"/>
                  <w:color w:val="0000FF"/>
                  <w:szCs w:val="24"/>
                  <w:u w:val="single"/>
                  <w:lang w:eastAsia="zh-CN"/>
                  <w:rPrChange w:id="10189" w:author="林克疾风 [2]" w:date="2020-03-24T09:46:11Z">
                    <w:rPr>
                      <w:rFonts w:hint="eastAsia"/>
                      <w:szCs w:val="24"/>
                      <w:u w:val="single"/>
                      <w:lang w:eastAsia="zh-CN"/>
                    </w:rPr>
                  </w:rPrChange>
                </w:rPr>
                <w:t>。</w:t>
              </w:r>
            </w:ins>
            <w:ins w:id="10190" w:author="林克疾风 [2]" w:date="2020-03-24T09:26:07Z">
              <w:r>
                <w:rPr>
                  <w:rFonts w:hint="eastAsia"/>
                  <w:color w:val="0000FF"/>
                  <w:szCs w:val="24"/>
                  <w:u w:val="single"/>
                  <w:lang w:eastAsia="zh-CN"/>
                  <w:rPrChange w:id="10191" w:author="林克疾风 [2]" w:date="2020-03-24T09:46:11Z">
                    <w:rPr>
                      <w:rFonts w:hint="eastAsia"/>
                      <w:szCs w:val="24"/>
                      <w:u w:val="single"/>
                      <w:lang w:eastAsia="zh-CN"/>
                    </w:rPr>
                  </w:rPrChange>
                </w:rPr>
                <w:t>同时</w:t>
              </w:r>
            </w:ins>
            <w:ins w:id="10192" w:author="林克疾风 [2]" w:date="2020-03-24T09:26:10Z">
              <w:r>
                <w:rPr>
                  <w:rFonts w:hint="eastAsia"/>
                  <w:color w:val="0000FF"/>
                  <w:szCs w:val="24"/>
                  <w:u w:val="single"/>
                  <w:lang w:eastAsia="zh-CN"/>
                  <w:rPrChange w:id="10193" w:author="林克疾风 [2]" w:date="2020-03-24T09:46:11Z">
                    <w:rPr>
                      <w:rFonts w:hint="eastAsia"/>
                      <w:szCs w:val="24"/>
                      <w:u w:val="single"/>
                      <w:lang w:eastAsia="zh-CN"/>
                    </w:rPr>
                  </w:rPrChange>
                </w:rPr>
                <w:t>聂市镇</w:t>
              </w:r>
            </w:ins>
            <w:ins w:id="10194" w:author="林克疾风 [2]" w:date="2020-03-24T09:26:12Z">
              <w:r>
                <w:rPr>
                  <w:rFonts w:hint="eastAsia"/>
                  <w:color w:val="0000FF"/>
                  <w:szCs w:val="24"/>
                  <w:u w:val="single"/>
                  <w:lang w:eastAsia="zh-CN"/>
                  <w:rPrChange w:id="10195" w:author="林克疾风 [2]" w:date="2020-03-24T09:46:11Z">
                    <w:rPr>
                      <w:rFonts w:hint="eastAsia"/>
                      <w:szCs w:val="24"/>
                      <w:u w:val="single"/>
                      <w:lang w:eastAsia="zh-CN"/>
                    </w:rPr>
                  </w:rPrChange>
                </w:rPr>
                <w:t>污水</w:t>
              </w:r>
            </w:ins>
            <w:ins w:id="10196" w:author="林克疾风 [2]" w:date="2020-03-24T09:26:14Z">
              <w:r>
                <w:rPr>
                  <w:rFonts w:hint="eastAsia"/>
                  <w:color w:val="0000FF"/>
                  <w:szCs w:val="24"/>
                  <w:u w:val="single"/>
                  <w:lang w:eastAsia="zh-CN"/>
                  <w:rPrChange w:id="10197" w:author="林克疾风 [2]" w:date="2020-03-24T09:46:11Z">
                    <w:rPr>
                      <w:rFonts w:hint="eastAsia"/>
                      <w:szCs w:val="24"/>
                      <w:u w:val="single"/>
                      <w:lang w:eastAsia="zh-CN"/>
                    </w:rPr>
                  </w:rPrChange>
                </w:rPr>
                <w:t>处理厂</w:t>
              </w:r>
            </w:ins>
            <w:ins w:id="10198" w:author="林克疾风 [2]" w:date="2020-03-24T09:26:16Z">
              <w:r>
                <w:rPr>
                  <w:rFonts w:hint="eastAsia"/>
                  <w:color w:val="0000FF"/>
                  <w:szCs w:val="24"/>
                  <w:u w:val="single"/>
                  <w:lang w:eastAsia="zh-CN"/>
                  <w:rPrChange w:id="10199" w:author="林克疾风 [2]" w:date="2020-03-24T09:46:11Z">
                    <w:rPr>
                      <w:rFonts w:hint="eastAsia"/>
                      <w:szCs w:val="24"/>
                      <w:u w:val="single"/>
                      <w:lang w:eastAsia="zh-CN"/>
                    </w:rPr>
                  </w:rPrChange>
                </w:rPr>
                <w:t>正</w:t>
              </w:r>
            </w:ins>
            <w:ins w:id="10200" w:author="林克疾风 [2]" w:date="2020-03-24T09:26:46Z">
              <w:r>
                <w:rPr>
                  <w:rFonts w:hint="eastAsia"/>
                  <w:color w:val="0000FF"/>
                  <w:szCs w:val="24"/>
                  <w:u w:val="single"/>
                  <w:lang w:eastAsia="zh-CN"/>
                  <w:rPrChange w:id="10201" w:author="林克疾风 [2]" w:date="2020-03-24T09:46:11Z">
                    <w:rPr>
                      <w:rFonts w:hint="eastAsia"/>
                      <w:szCs w:val="24"/>
                      <w:u w:val="single"/>
                      <w:lang w:eastAsia="zh-CN"/>
                    </w:rPr>
                  </w:rPrChange>
                </w:rPr>
                <w:t>处于</w:t>
              </w:r>
            </w:ins>
            <w:ins w:id="10202" w:author="林克疾风 [2]" w:date="2020-03-24T09:26:17Z">
              <w:r>
                <w:rPr>
                  <w:rFonts w:hint="eastAsia"/>
                  <w:color w:val="0000FF"/>
                  <w:szCs w:val="24"/>
                  <w:u w:val="single"/>
                  <w:lang w:eastAsia="zh-CN"/>
                  <w:rPrChange w:id="10203" w:author="林克疾风 [2]" w:date="2020-03-24T09:46:11Z">
                    <w:rPr>
                      <w:rFonts w:hint="eastAsia"/>
                      <w:szCs w:val="24"/>
                      <w:u w:val="single"/>
                      <w:lang w:eastAsia="zh-CN"/>
                    </w:rPr>
                  </w:rPrChange>
                </w:rPr>
                <w:t>建设</w:t>
              </w:r>
            </w:ins>
            <w:ins w:id="10204" w:author="林克疾风 [2]" w:date="2020-03-24T09:26:48Z">
              <w:r>
                <w:rPr>
                  <w:rFonts w:hint="eastAsia"/>
                  <w:color w:val="0000FF"/>
                  <w:szCs w:val="24"/>
                  <w:u w:val="single"/>
                  <w:lang w:eastAsia="zh-CN"/>
                  <w:rPrChange w:id="10205" w:author="林克疾风 [2]" w:date="2020-03-24T09:46:11Z">
                    <w:rPr>
                      <w:rFonts w:hint="eastAsia"/>
                      <w:szCs w:val="24"/>
                      <w:u w:val="single"/>
                      <w:lang w:eastAsia="zh-CN"/>
                    </w:rPr>
                  </w:rPrChange>
                </w:rPr>
                <w:t>过程</w:t>
              </w:r>
            </w:ins>
            <w:ins w:id="10206" w:author="林克疾风 [2]" w:date="2020-03-24T09:26:49Z">
              <w:r>
                <w:rPr>
                  <w:rFonts w:hint="eastAsia"/>
                  <w:color w:val="0000FF"/>
                  <w:szCs w:val="24"/>
                  <w:u w:val="single"/>
                  <w:lang w:eastAsia="zh-CN"/>
                  <w:rPrChange w:id="10207" w:author="林克疾风 [2]" w:date="2020-03-24T09:46:11Z">
                    <w:rPr>
                      <w:rFonts w:hint="eastAsia"/>
                      <w:szCs w:val="24"/>
                      <w:u w:val="single"/>
                      <w:lang w:eastAsia="zh-CN"/>
                    </w:rPr>
                  </w:rPrChange>
                </w:rPr>
                <w:t>之中</w:t>
              </w:r>
            </w:ins>
            <w:ins w:id="10208" w:author="林克疾风 [2]" w:date="2020-03-24T09:26:08Z">
              <w:r>
                <w:rPr>
                  <w:rFonts w:hint="eastAsia"/>
                  <w:color w:val="0000FF"/>
                  <w:szCs w:val="24"/>
                  <w:u w:val="single"/>
                  <w:lang w:eastAsia="zh-CN"/>
                  <w:rPrChange w:id="10209" w:author="林克疾风 [2]" w:date="2020-03-24T09:46:11Z">
                    <w:rPr>
                      <w:rFonts w:hint="eastAsia"/>
                      <w:szCs w:val="24"/>
                      <w:u w:val="single"/>
                      <w:lang w:eastAsia="zh-CN"/>
                    </w:rPr>
                  </w:rPrChange>
                </w:rPr>
                <w:t>，</w:t>
              </w:r>
            </w:ins>
            <w:ins w:id="10210" w:author="林克疾风 [2]" w:date="2020-03-24T09:26:54Z">
              <w:r>
                <w:rPr>
                  <w:rFonts w:hint="eastAsia"/>
                  <w:color w:val="0000FF"/>
                  <w:szCs w:val="24"/>
                  <w:u w:val="single"/>
                  <w:lang w:eastAsia="zh-CN"/>
                  <w:rPrChange w:id="10211" w:author="林克疾风 [2]" w:date="2020-03-24T09:46:11Z">
                    <w:rPr>
                      <w:rFonts w:hint="eastAsia"/>
                      <w:szCs w:val="24"/>
                      <w:u w:val="single"/>
                      <w:lang w:eastAsia="zh-CN"/>
                    </w:rPr>
                  </w:rPrChange>
                </w:rPr>
                <w:t>因此，</w:t>
              </w:r>
            </w:ins>
            <w:r>
              <w:rPr>
                <w:color w:val="0000FF"/>
                <w:szCs w:val="24"/>
                <w:u w:val="single"/>
                <w:rPrChange w:id="10212" w:author="林克疾风 [2]" w:date="2020-03-24T09:46:11Z">
                  <w:rPr>
                    <w:szCs w:val="24"/>
                  </w:rPr>
                </w:rPrChange>
              </w:rPr>
              <w:t>远期待聂市镇污水处理厂</w:t>
            </w:r>
            <w:ins w:id="10213" w:author="林克疾风 [2]" w:date="2020-03-24T09:27:15Z">
              <w:r>
                <w:rPr>
                  <w:rFonts w:hint="eastAsia"/>
                  <w:color w:val="0000FF"/>
                  <w:szCs w:val="24"/>
                  <w:u w:val="single"/>
                  <w:lang w:eastAsia="zh-CN"/>
                  <w:rPrChange w:id="10214" w:author="林克疾风 [2]" w:date="2020-03-24T09:46:11Z">
                    <w:rPr>
                      <w:rFonts w:hint="eastAsia"/>
                      <w:szCs w:val="24"/>
                      <w:u w:val="single"/>
                      <w:lang w:eastAsia="zh-CN"/>
                    </w:rPr>
                  </w:rPrChange>
                </w:rPr>
                <w:t>建成</w:t>
              </w:r>
            </w:ins>
            <w:ins w:id="10215" w:author="林克疾风 [2]" w:date="2020-03-24T09:27:18Z">
              <w:r>
                <w:rPr>
                  <w:rFonts w:hint="eastAsia"/>
                  <w:color w:val="0000FF"/>
                  <w:szCs w:val="24"/>
                  <w:u w:val="single"/>
                  <w:lang w:eastAsia="zh-CN"/>
                  <w:rPrChange w:id="10216" w:author="林克疾风 [2]" w:date="2020-03-24T09:46:11Z">
                    <w:rPr>
                      <w:rFonts w:hint="eastAsia"/>
                      <w:szCs w:val="24"/>
                      <w:u w:val="single"/>
                      <w:lang w:eastAsia="zh-CN"/>
                    </w:rPr>
                  </w:rPrChange>
                </w:rPr>
                <w:t>运行</w:t>
              </w:r>
            </w:ins>
            <w:ins w:id="10217" w:author="林克疾风 [2]" w:date="2020-03-24T09:27:20Z">
              <w:r>
                <w:rPr>
                  <w:rFonts w:hint="eastAsia"/>
                  <w:color w:val="0000FF"/>
                  <w:szCs w:val="24"/>
                  <w:u w:val="single"/>
                  <w:lang w:eastAsia="zh-CN"/>
                  <w:rPrChange w:id="10218" w:author="林克疾风 [2]" w:date="2020-03-24T09:46:11Z">
                    <w:rPr>
                      <w:rFonts w:hint="eastAsia"/>
                      <w:szCs w:val="24"/>
                      <w:u w:val="single"/>
                      <w:lang w:eastAsia="zh-CN"/>
                    </w:rPr>
                  </w:rPrChange>
                </w:rPr>
                <w:t>且</w:t>
              </w:r>
            </w:ins>
            <w:ins w:id="10219" w:author="林克疾风 [2]" w:date="2020-03-24T09:27:47Z">
              <w:r>
                <w:rPr>
                  <w:rFonts w:hint="eastAsia"/>
                  <w:color w:val="0000FF"/>
                  <w:szCs w:val="24"/>
                  <w:u w:val="single"/>
                  <w:lang w:eastAsia="zh-CN"/>
                  <w:rPrChange w:id="10220" w:author="林克疾风 [2]" w:date="2020-03-24T09:46:11Z">
                    <w:rPr>
                      <w:rFonts w:hint="eastAsia"/>
                      <w:szCs w:val="24"/>
                      <w:u w:val="single"/>
                      <w:lang w:eastAsia="zh-CN"/>
                    </w:rPr>
                  </w:rPrChange>
                </w:rPr>
                <w:t>项目</w:t>
              </w:r>
            </w:ins>
            <w:ins w:id="10221" w:author="林克疾风 [2]" w:date="2020-03-24T09:27:49Z">
              <w:r>
                <w:rPr>
                  <w:rFonts w:hint="eastAsia"/>
                  <w:color w:val="0000FF"/>
                  <w:szCs w:val="24"/>
                  <w:u w:val="single"/>
                  <w:lang w:eastAsia="zh-CN"/>
                  <w:rPrChange w:id="10222" w:author="林克疾风 [2]" w:date="2020-03-24T09:46:11Z">
                    <w:rPr>
                      <w:rFonts w:hint="eastAsia"/>
                      <w:szCs w:val="24"/>
                      <w:u w:val="single"/>
                      <w:lang w:eastAsia="zh-CN"/>
                    </w:rPr>
                  </w:rPrChange>
                </w:rPr>
                <w:t>所在地</w:t>
              </w:r>
            </w:ins>
            <w:ins w:id="10223" w:author="林克疾风 [2]" w:date="2020-03-24T09:27:26Z">
              <w:r>
                <w:rPr>
                  <w:rFonts w:hint="eastAsia"/>
                  <w:color w:val="0000FF"/>
                  <w:szCs w:val="24"/>
                  <w:u w:val="single"/>
                  <w:lang w:eastAsia="zh-CN"/>
                  <w:rPrChange w:id="10224" w:author="林克疾风 [2]" w:date="2020-03-24T09:46:11Z">
                    <w:rPr>
                      <w:rFonts w:hint="eastAsia"/>
                      <w:szCs w:val="24"/>
                      <w:u w:val="single"/>
                      <w:lang w:eastAsia="zh-CN"/>
                    </w:rPr>
                  </w:rPrChange>
                </w:rPr>
                <w:t>纳污</w:t>
              </w:r>
            </w:ins>
            <w:r>
              <w:rPr>
                <w:color w:val="0000FF"/>
                <w:szCs w:val="24"/>
                <w:u w:val="single"/>
                <w:rPrChange w:id="10225" w:author="林克疾风 [2]" w:date="2020-03-24T09:46:11Z">
                  <w:rPr>
                    <w:szCs w:val="24"/>
                  </w:rPr>
                </w:rPrChange>
              </w:rPr>
              <w:t>管网接通后，项目生活污水经</w:t>
            </w:r>
            <w:ins w:id="10226" w:author="林克疾风 [2]" w:date="2020-03-24T09:28:24Z">
              <w:r>
                <w:rPr>
                  <w:rFonts w:hint="eastAsia"/>
                  <w:color w:val="0000FF"/>
                  <w:szCs w:val="24"/>
                  <w:u w:val="single"/>
                  <w:lang w:eastAsia="zh-CN"/>
                  <w:rPrChange w:id="10227" w:author="林克疾风 [2]" w:date="2020-03-24T09:46:11Z">
                    <w:rPr>
                      <w:rFonts w:hint="eastAsia"/>
                      <w:szCs w:val="24"/>
                      <w:u w:val="single"/>
                      <w:lang w:eastAsia="zh-CN"/>
                    </w:rPr>
                  </w:rPrChange>
                </w:rPr>
                <w:t>厂区</w:t>
              </w:r>
            </w:ins>
            <w:r>
              <w:rPr>
                <w:color w:val="0000FF"/>
                <w:szCs w:val="24"/>
                <w:u w:val="single"/>
                <w:rPrChange w:id="10228" w:author="林克疾风 [2]" w:date="2020-03-24T09:46:11Z">
                  <w:rPr>
                    <w:szCs w:val="24"/>
                  </w:rPr>
                </w:rPrChange>
              </w:rPr>
              <w:t>化</w:t>
            </w:r>
            <w:ins w:id="10229" w:author="林克疾风 [2]" w:date="2020-03-24T09:27:05Z">
              <w:r>
                <w:rPr>
                  <w:rFonts w:hint="eastAsia"/>
                  <w:color w:val="0000FF"/>
                  <w:szCs w:val="24"/>
                  <w:u w:val="single"/>
                  <w:lang w:eastAsia="zh-CN"/>
                  <w:rPrChange w:id="10230" w:author="林克疾风 [2]" w:date="2020-03-24T09:46:11Z">
                    <w:rPr>
                      <w:rFonts w:hint="eastAsia"/>
                      <w:szCs w:val="24"/>
                      <w:u w:val="single"/>
                      <w:lang w:eastAsia="zh-CN"/>
                    </w:rPr>
                  </w:rPrChange>
                </w:rPr>
                <w:t>预</w:t>
              </w:r>
            </w:ins>
            <w:r>
              <w:rPr>
                <w:color w:val="0000FF"/>
                <w:szCs w:val="24"/>
                <w:u w:val="single"/>
                <w:rPrChange w:id="10231" w:author="林克疾风 [2]" w:date="2020-03-24T09:46:11Z">
                  <w:rPr>
                    <w:szCs w:val="24"/>
                  </w:rPr>
                </w:rPrChange>
              </w:rPr>
              <w:t>粪池处理达《污水综合排放标准》（GB8978-1996）表4中三</w:t>
            </w:r>
            <w:del w:id="10232" w:author="林克疾风 [2]" w:date="2019-12-24T10:33:17Z">
              <w:r>
                <w:rPr>
                  <w:color w:val="0000FF"/>
                  <w:szCs w:val="24"/>
                  <w:u w:val="single"/>
                  <w:rPrChange w:id="10233" w:author="林克疾风 [2]" w:date="2020-03-24T09:46:11Z">
                    <w:rPr>
                      <w:szCs w:val="24"/>
                    </w:rPr>
                  </w:rPrChange>
                </w:rPr>
                <w:delText>级</w:delText>
              </w:r>
            </w:del>
            <w:r>
              <w:rPr>
                <w:color w:val="0000FF"/>
                <w:szCs w:val="24"/>
                <w:u w:val="single"/>
                <w:rPrChange w:id="10234" w:author="林克疾风 [2]" w:date="2020-03-24T09:46:11Z">
                  <w:rPr>
                    <w:szCs w:val="24"/>
                  </w:rPr>
                </w:rPrChange>
              </w:rPr>
              <w:t>级标准后排入市政污水管道，最后进入聂市镇污水处理厂进一步处理达</w:t>
            </w:r>
            <w:ins w:id="10235" w:author="林克疾风 [2]" w:date="2020-03-24T09:38:34Z">
              <w:r>
                <w:rPr>
                  <w:rFonts w:hint="default" w:ascii="Times New Roman" w:hAnsi="Times New Roman" w:cs="Times New Roman"/>
                  <w:color w:val="0000FF"/>
                  <w:szCs w:val="24"/>
                  <w:u w:val="single"/>
                  <w:rPrChange w:id="10236" w:author="林克疾风 [2]" w:date="2020-03-24T09:46:11Z">
                    <w:rPr>
                      <w:rFonts w:hint="default" w:ascii="Times New Roman" w:hAnsi="Times New Roman" w:cs="Times New Roman"/>
                      <w:szCs w:val="24"/>
                    </w:rPr>
                  </w:rPrChange>
                </w:rPr>
                <w:t>《城镇污水处理厂污染物排放标准》（GB18918-2002）中一级A标准后</w:t>
              </w:r>
            </w:ins>
            <w:del w:id="10237" w:author="林克疾风 [2]" w:date="2020-03-24T09:38:34Z">
              <w:r>
                <w:rPr>
                  <w:rFonts w:ascii="宋体" w:hAnsi="宋体" w:cs="宋体"/>
                  <w:color w:val="0000FF"/>
                  <w:szCs w:val="24"/>
                  <w:u w:val="single"/>
                  <w:rPrChange w:id="10238" w:author="林克疾风 [2]" w:date="2020-03-24T09:46:11Z">
                    <w:rPr>
                      <w:rFonts w:ascii="宋体" w:hAnsi="宋体" w:cs="宋体"/>
                      <w:szCs w:val="24"/>
                    </w:rPr>
                  </w:rPrChange>
                </w:rPr>
                <w:delText>标后</w:delText>
              </w:r>
            </w:del>
            <w:r>
              <w:rPr>
                <w:rFonts w:ascii="宋体" w:hAnsi="宋体" w:cs="宋体"/>
                <w:color w:val="0000FF"/>
                <w:szCs w:val="24"/>
                <w:u w:val="single"/>
                <w:rPrChange w:id="10239" w:author="林克疾风 [2]" w:date="2020-03-24T09:46:11Z">
                  <w:rPr>
                    <w:rFonts w:ascii="宋体" w:hAnsi="宋体" w:cs="宋体"/>
                    <w:szCs w:val="24"/>
                  </w:rPr>
                </w:rPrChange>
              </w:rPr>
              <w:t>排入源潭河</w:t>
            </w:r>
            <w:ins w:id="10240" w:author="林克疾风 [2]" w:date="2020-03-24T09:29:34Z">
              <w:r>
                <w:rPr>
                  <w:rFonts w:hint="eastAsia" w:ascii="宋体" w:hAnsi="宋体" w:cs="宋体"/>
                  <w:color w:val="0000FF"/>
                  <w:szCs w:val="24"/>
                  <w:u w:val="single"/>
                  <w:lang w:eastAsia="zh-CN"/>
                  <w:rPrChange w:id="10241" w:author="林克疾风 [2]" w:date="2020-03-24T09:46:11Z">
                    <w:rPr>
                      <w:rFonts w:hint="eastAsia" w:ascii="宋体" w:hAnsi="宋体" w:cs="宋体"/>
                      <w:szCs w:val="24"/>
                      <w:u w:val="single"/>
                      <w:lang w:eastAsia="zh-CN"/>
                    </w:rPr>
                  </w:rPrChange>
                </w:rPr>
                <w:t>。</w:t>
              </w:r>
            </w:ins>
            <w:del w:id="10242" w:author="林克疾风 [2]" w:date="2019-12-25T15:34:44Z">
              <w:r>
                <w:rPr>
                  <w:rFonts w:ascii="宋体" w:hAnsi="宋体" w:cs="宋体"/>
                  <w:color w:val="0000FF"/>
                  <w:szCs w:val="24"/>
                  <w:u w:val="single"/>
                  <w:rPrChange w:id="10243" w:author="林克疾风 [2]" w:date="2020-03-24T09:46:11Z">
                    <w:rPr>
                      <w:rFonts w:ascii="宋体" w:hAnsi="宋体" w:cs="宋体"/>
                      <w:szCs w:val="24"/>
                    </w:rPr>
                  </w:rPrChange>
                </w:rPr>
                <w:delText>。</w:delText>
              </w:r>
            </w:del>
            <w:ins w:id="10244" w:author="林克疾风 [2]" w:date="2019-12-25T15:34:42Z">
              <w:r>
                <w:rPr>
                  <w:rFonts w:ascii="宋体" w:hAnsi="宋体" w:eastAsia="宋体" w:cs="宋体"/>
                  <w:color w:val="0000FF"/>
                  <w:sz w:val="24"/>
                  <w:szCs w:val="24"/>
                  <w:u w:val="single"/>
                  <w:rPrChange w:id="10245" w:author="林克疾风 [2]" w:date="2020-03-24T09:46:11Z">
                    <w:rPr>
                      <w:rFonts w:ascii="宋体" w:hAnsi="宋体" w:eastAsia="宋体" w:cs="宋体"/>
                      <w:sz w:val="24"/>
                      <w:szCs w:val="24"/>
                    </w:rPr>
                  </w:rPrChange>
                </w:rPr>
                <w:t>若项目建成后该污水处理厂仍未运行，建议建设单位自建污水处理措施</w:t>
              </w:r>
            </w:ins>
            <w:ins w:id="10246" w:author="林克疾风 [2]" w:date="2019-12-25T15:34:47Z">
              <w:r>
                <w:rPr>
                  <w:rFonts w:hint="eastAsia" w:ascii="宋体" w:hAnsi="宋体" w:eastAsia="宋体" w:cs="宋体"/>
                  <w:color w:val="0000FF"/>
                  <w:sz w:val="24"/>
                  <w:szCs w:val="24"/>
                  <w:u w:val="single"/>
                  <w:lang w:eastAsia="zh-CN"/>
                  <w:rPrChange w:id="10247" w:author="林克疾风 [2]" w:date="2020-03-24T09:46:11Z">
                    <w:rPr>
                      <w:rFonts w:hint="eastAsia" w:ascii="宋体" w:hAnsi="宋体" w:eastAsia="宋体" w:cs="宋体"/>
                      <w:sz w:val="24"/>
                      <w:szCs w:val="24"/>
                      <w:lang w:eastAsia="zh-CN"/>
                    </w:rPr>
                  </w:rPrChange>
                </w:rPr>
                <w:t>。</w:t>
              </w:r>
            </w:ins>
          </w:p>
          <w:p>
            <w:pPr>
              <w:spacing w:line="360" w:lineRule="auto"/>
              <w:ind w:firstLine="480"/>
              <w:rPr>
                <w:ins w:id="10248" w:author="林克疾风 [2]" w:date="2019-12-24T10:23:21Z"/>
                <w:rFonts w:hint="eastAsia"/>
                <w:color w:val="0000FF"/>
                <w:u w:val="single"/>
                <w:rPrChange w:id="10249" w:author="林克疾风 [2]" w:date="2020-03-24T09:46:11Z">
                  <w:rPr>
                    <w:ins w:id="10250" w:author="林克疾风 [2]" w:date="2019-12-24T10:23:21Z"/>
                    <w:rFonts w:hint="eastAsia"/>
                  </w:rPr>
                </w:rPrChange>
              </w:rPr>
            </w:pPr>
            <w:r>
              <w:rPr>
                <w:color w:val="0000FF"/>
                <w:szCs w:val="24"/>
                <w:u w:val="single"/>
                <w:rPrChange w:id="10251" w:author="林克疾风 [2]" w:date="2020-03-24T09:46:11Z">
                  <w:rPr>
                    <w:szCs w:val="24"/>
                  </w:rPr>
                </w:rPrChange>
              </w:rPr>
              <w:t>根据《环境影响评价技术导则—地表水环境》（HJ2.3-2018）的规定，地表水环境影响评价等级按照影响类型、排放方式、排放量或影响情况、受纳水体环境质量现状、水环境保护目标等综合确定；项目</w:t>
            </w:r>
            <w:ins w:id="10252" w:author="林克疾风 [2]" w:date="2019-12-24T10:24:06Z">
              <w:r>
                <w:rPr>
                  <w:rFonts w:hint="eastAsia"/>
                  <w:color w:val="0000FF"/>
                  <w:szCs w:val="24"/>
                  <w:u w:val="single"/>
                  <w:lang w:eastAsia="zh-CN"/>
                  <w:rPrChange w:id="10253" w:author="林克疾风 [2]" w:date="2020-03-24T09:46:11Z">
                    <w:rPr>
                      <w:rFonts w:hint="eastAsia"/>
                      <w:szCs w:val="24"/>
                      <w:lang w:eastAsia="zh-CN"/>
                    </w:rPr>
                  </w:rPrChange>
                </w:rPr>
                <w:t>运营期</w:t>
              </w:r>
            </w:ins>
            <w:ins w:id="10254" w:author="林克疾风 [2]" w:date="2019-12-24T10:23:53Z">
              <w:r>
                <w:rPr>
                  <w:rFonts w:hint="eastAsia"/>
                  <w:color w:val="0000FF"/>
                  <w:szCs w:val="24"/>
                  <w:u w:val="single"/>
                  <w:lang w:eastAsia="zh-CN"/>
                  <w:rPrChange w:id="10255" w:author="林克疾风 [2]" w:date="2020-03-24T09:46:11Z">
                    <w:rPr>
                      <w:rFonts w:hint="eastAsia"/>
                      <w:szCs w:val="24"/>
                      <w:lang w:eastAsia="zh-CN"/>
                    </w:rPr>
                  </w:rPrChange>
                </w:rPr>
                <w:t>无</w:t>
              </w:r>
            </w:ins>
            <w:r>
              <w:rPr>
                <w:color w:val="0000FF"/>
                <w:szCs w:val="24"/>
                <w:u w:val="single"/>
                <w:rPrChange w:id="10256" w:author="林克疾风 [2]" w:date="2020-03-24T09:46:11Z">
                  <w:rPr>
                    <w:szCs w:val="24"/>
                  </w:rPr>
                </w:rPrChange>
              </w:rPr>
              <w:t>生产废水</w:t>
            </w:r>
            <w:ins w:id="10257" w:author="林克疾风 [2]" w:date="2019-12-24T10:24:09Z">
              <w:r>
                <w:rPr>
                  <w:rFonts w:hint="eastAsia"/>
                  <w:color w:val="0000FF"/>
                  <w:szCs w:val="24"/>
                  <w:u w:val="single"/>
                  <w:lang w:eastAsia="zh-CN"/>
                  <w:rPrChange w:id="10258" w:author="林克疾风 [2]" w:date="2020-03-24T09:46:11Z">
                    <w:rPr>
                      <w:rFonts w:hint="eastAsia"/>
                      <w:szCs w:val="24"/>
                      <w:lang w:eastAsia="zh-CN"/>
                    </w:rPr>
                  </w:rPrChange>
                </w:rPr>
                <w:t>排放</w:t>
              </w:r>
            </w:ins>
            <w:del w:id="10259" w:author="林克疾风 [2]" w:date="2019-12-24T10:23:50Z">
              <w:r>
                <w:rPr>
                  <w:color w:val="0000FF"/>
                  <w:szCs w:val="24"/>
                  <w:u w:val="single"/>
                  <w:rPrChange w:id="10260" w:author="林克疾风 [2]" w:date="2020-03-24T09:46:11Z">
                    <w:rPr>
                      <w:szCs w:val="24"/>
                    </w:rPr>
                  </w:rPrChange>
                </w:rPr>
                <w:delText>不外排</w:delText>
              </w:r>
            </w:del>
            <w:r>
              <w:rPr>
                <w:color w:val="0000FF"/>
                <w:szCs w:val="24"/>
                <w:u w:val="single"/>
                <w:rPrChange w:id="10261" w:author="林克疾风 [2]" w:date="2020-03-24T09:46:11Z">
                  <w:rPr>
                    <w:szCs w:val="24"/>
                  </w:rPr>
                </w:rPrChange>
              </w:rPr>
              <w:t>，生活污水属于间接排放，故地表水环境影响评价等级为三级B</w:t>
            </w:r>
            <w:ins w:id="10262" w:author="林克疾风 [2]" w:date="2019-12-24T10:23:20Z">
              <w:r>
                <w:rPr>
                  <w:rFonts w:hint="eastAsia"/>
                  <w:color w:val="0000FF"/>
                  <w:szCs w:val="24"/>
                  <w:u w:val="single"/>
                  <w:lang w:eastAsia="zh-CN"/>
                  <w:rPrChange w:id="10263" w:author="林克疾风 [2]" w:date="2020-03-24T09:46:11Z">
                    <w:rPr>
                      <w:rFonts w:hint="eastAsia"/>
                      <w:szCs w:val="24"/>
                      <w:lang w:eastAsia="zh-CN"/>
                    </w:rPr>
                  </w:rPrChange>
                </w:rPr>
                <w:t>，</w:t>
              </w:r>
            </w:ins>
            <w:ins w:id="10264" w:author="林克疾风 [2]" w:date="2019-12-24T10:23:21Z">
              <w:r>
                <w:rPr>
                  <w:rFonts w:hint="eastAsia"/>
                  <w:color w:val="0000FF"/>
                  <w:u w:val="single"/>
                  <w:rPrChange w:id="10265" w:author="林克疾风 [2]" w:date="2020-03-24T09:46:11Z">
                    <w:rPr>
                      <w:rFonts w:hint="eastAsia"/>
                    </w:rPr>
                  </w:rPrChange>
                </w:rPr>
                <w:t>仅针对其依托的污水处理设施进行可行性分析。</w:t>
              </w:r>
            </w:ins>
          </w:p>
          <w:p>
            <w:pPr>
              <w:spacing w:line="360" w:lineRule="auto"/>
              <w:ind w:firstLine="480"/>
              <w:rPr>
                <w:ins w:id="10266" w:author="林克疾风 [2]" w:date="2019-12-24T10:23:00Z"/>
                <w:color w:val="0000FF"/>
                <w:szCs w:val="24"/>
                <w:u w:val="single"/>
                <w:rPrChange w:id="10267" w:author="林克疾风 [2]" w:date="2020-03-24T09:46:11Z">
                  <w:rPr>
                    <w:ins w:id="10268" w:author="林克疾风 [2]" w:date="2019-12-24T10:23:00Z"/>
                    <w:szCs w:val="24"/>
                  </w:rPr>
                </w:rPrChange>
              </w:rPr>
            </w:pPr>
            <w:ins w:id="10269" w:author="林克疾风 [2]" w:date="2019-12-24T10:24:22Z">
              <w:r>
                <w:rPr>
                  <w:rFonts w:hint="eastAsia"/>
                  <w:b w:val="0"/>
                  <w:bCs w:val="0"/>
                  <w:color w:val="0000FF"/>
                  <w:u w:val="single"/>
                  <w:rPrChange w:id="10270" w:author="林克疾风 [2]" w:date="2020-03-24T09:46:11Z">
                    <w:rPr>
                      <w:rFonts w:hint="eastAsia"/>
                      <w:b/>
                      <w:bCs/>
                    </w:rPr>
                  </w:rPrChange>
                </w:rPr>
                <w:t>本项目废水进入</w:t>
              </w:r>
            </w:ins>
            <w:ins w:id="10271" w:author="林克疾风 [2]" w:date="2019-12-24T10:24:28Z">
              <w:r>
                <w:rPr>
                  <w:rFonts w:hint="eastAsia"/>
                  <w:b w:val="0"/>
                  <w:bCs w:val="0"/>
                  <w:color w:val="0000FF"/>
                  <w:u w:val="single"/>
                  <w:lang w:eastAsia="zh-CN"/>
                  <w:rPrChange w:id="10272" w:author="林克疾风 [2]" w:date="2020-03-24T09:46:11Z">
                    <w:rPr>
                      <w:rFonts w:hint="eastAsia"/>
                      <w:b/>
                      <w:bCs/>
                      <w:lang w:eastAsia="zh-CN"/>
                    </w:rPr>
                  </w:rPrChange>
                </w:rPr>
                <w:t>聂市镇</w:t>
              </w:r>
            </w:ins>
            <w:ins w:id="10273" w:author="林克疾风 [2]" w:date="2019-12-24T10:24:22Z">
              <w:r>
                <w:rPr>
                  <w:rFonts w:hint="eastAsia"/>
                  <w:b w:val="0"/>
                  <w:bCs w:val="0"/>
                  <w:color w:val="0000FF"/>
                  <w:u w:val="single"/>
                  <w:rPrChange w:id="10274" w:author="林克疾风 [2]" w:date="2020-03-24T09:46:11Z">
                    <w:rPr>
                      <w:rFonts w:hint="eastAsia"/>
                      <w:b/>
                      <w:bCs/>
                    </w:rPr>
                  </w:rPrChange>
                </w:rPr>
                <w:t>污水处理厂处理可行性分析：</w:t>
              </w:r>
            </w:ins>
            <w:del w:id="10275" w:author="林克疾风 [2]" w:date="2019-12-24T10:23:20Z">
              <w:r>
                <w:rPr>
                  <w:color w:val="0000FF"/>
                  <w:szCs w:val="24"/>
                  <w:u w:val="single"/>
                  <w:rPrChange w:id="10276" w:author="林克疾风 [2]" w:date="2020-03-24T09:46:11Z">
                    <w:rPr>
                      <w:szCs w:val="24"/>
                    </w:rPr>
                  </w:rPrChange>
                </w:rPr>
                <w:delText>。</w:delText>
              </w:r>
            </w:del>
          </w:p>
          <w:p>
            <w:pPr>
              <w:spacing w:line="360" w:lineRule="auto"/>
              <w:ind w:firstLine="480"/>
              <w:rPr>
                <w:color w:val="FF0000"/>
                <w:u w:val="single"/>
                <w:rPrChange w:id="10277" w:author="林克疾风 [2]" w:date="2020-03-24T09:46:11Z">
                  <w:rPr>
                    <w:color w:val="FF0000"/>
                  </w:rPr>
                </w:rPrChange>
              </w:rPr>
            </w:pPr>
            <w:ins w:id="10278" w:author="林克疾风 [2]" w:date="2019-12-24T10:24:43Z">
              <w:r>
                <w:rPr>
                  <w:rFonts w:hint="eastAsia"/>
                  <w:color w:val="0000FF"/>
                  <w:szCs w:val="24"/>
                  <w:u w:val="single"/>
                  <w:rPrChange w:id="10279" w:author="林克疾风 [2]" w:date="2020-03-24T09:46:11Z">
                    <w:rPr>
                      <w:rFonts w:hint="eastAsia"/>
                      <w:szCs w:val="24"/>
                    </w:rPr>
                  </w:rPrChange>
                </w:rPr>
                <w:t>根据</w:t>
              </w:r>
            </w:ins>
            <w:ins w:id="10280" w:author="林克疾风 [2]" w:date="2019-12-24T10:24:50Z">
              <w:r>
                <w:rPr>
                  <w:rFonts w:hint="eastAsia"/>
                  <w:color w:val="0000FF"/>
                  <w:szCs w:val="24"/>
                  <w:u w:val="single"/>
                  <w:lang w:eastAsia="zh-CN"/>
                  <w:rPrChange w:id="10281" w:author="林克疾风 [2]" w:date="2020-03-24T09:46:11Z">
                    <w:rPr>
                      <w:rFonts w:hint="eastAsia"/>
                      <w:szCs w:val="24"/>
                      <w:lang w:eastAsia="zh-CN"/>
                    </w:rPr>
                  </w:rPrChange>
                </w:rPr>
                <w:t>调查</w:t>
              </w:r>
            </w:ins>
            <w:ins w:id="10282" w:author="林克疾风 [2]" w:date="2019-12-24T10:24:51Z">
              <w:r>
                <w:rPr>
                  <w:rFonts w:hint="eastAsia"/>
                  <w:color w:val="0000FF"/>
                  <w:szCs w:val="24"/>
                  <w:u w:val="single"/>
                  <w:lang w:eastAsia="zh-CN"/>
                  <w:rPrChange w:id="10283" w:author="林克疾风 [2]" w:date="2020-03-24T09:46:11Z">
                    <w:rPr>
                      <w:rFonts w:hint="eastAsia"/>
                      <w:szCs w:val="24"/>
                      <w:lang w:eastAsia="zh-CN"/>
                    </w:rPr>
                  </w:rPrChange>
                </w:rPr>
                <w:t>可知</w:t>
              </w:r>
            </w:ins>
            <w:ins w:id="10284" w:author="林克疾风 [2]" w:date="2019-12-24T10:24:43Z">
              <w:r>
                <w:rPr>
                  <w:rFonts w:hint="eastAsia"/>
                  <w:color w:val="0000FF"/>
                  <w:szCs w:val="24"/>
                  <w:u w:val="single"/>
                  <w:rPrChange w:id="10285" w:author="林克疾风 [2]" w:date="2020-03-24T09:46:11Z">
                    <w:rPr>
                      <w:rFonts w:hint="eastAsia"/>
                      <w:szCs w:val="24"/>
                    </w:rPr>
                  </w:rPrChange>
                </w:rPr>
                <w:t>，项目所在</w:t>
              </w:r>
            </w:ins>
            <w:ins w:id="10286" w:author="林克疾风 [2]" w:date="2019-12-24T15:51:46Z">
              <w:r>
                <w:rPr>
                  <w:rFonts w:hint="eastAsia"/>
                  <w:color w:val="0000FF"/>
                  <w:szCs w:val="24"/>
                  <w:u w:val="single"/>
                  <w:lang w:eastAsia="zh-CN"/>
                  <w:rPrChange w:id="10287" w:author="林克疾风 [2]" w:date="2020-03-24T09:46:11Z">
                    <w:rPr>
                      <w:rFonts w:hint="eastAsia"/>
                      <w:szCs w:val="24"/>
                      <w:u w:val="single"/>
                      <w:lang w:eastAsia="zh-CN"/>
                    </w:rPr>
                  </w:rPrChange>
                </w:rPr>
                <w:t>地</w:t>
              </w:r>
            </w:ins>
            <w:ins w:id="10288" w:author="林克疾风 [2]" w:date="2019-12-24T10:24:56Z">
              <w:r>
                <w:rPr>
                  <w:rFonts w:hint="eastAsia"/>
                  <w:color w:val="0000FF"/>
                  <w:szCs w:val="24"/>
                  <w:u w:val="single"/>
                  <w:lang w:eastAsia="zh-CN"/>
                  <w:rPrChange w:id="10289" w:author="林克疾风 [2]" w:date="2020-03-24T09:46:11Z">
                    <w:rPr>
                      <w:rFonts w:hint="eastAsia"/>
                      <w:szCs w:val="24"/>
                      <w:lang w:eastAsia="zh-CN"/>
                    </w:rPr>
                  </w:rPrChange>
                </w:rPr>
                <w:t>目前</w:t>
              </w:r>
            </w:ins>
            <w:ins w:id="10290" w:author="林克疾风 [2]" w:date="2019-12-24T10:25:01Z">
              <w:r>
                <w:rPr>
                  <w:rFonts w:hint="eastAsia"/>
                  <w:color w:val="0000FF"/>
                  <w:szCs w:val="24"/>
                  <w:u w:val="single"/>
                  <w:lang w:eastAsia="zh-CN"/>
                  <w:rPrChange w:id="10291" w:author="林克疾风 [2]" w:date="2020-03-24T09:46:11Z">
                    <w:rPr>
                      <w:rFonts w:hint="eastAsia"/>
                      <w:szCs w:val="24"/>
                      <w:lang w:eastAsia="zh-CN"/>
                    </w:rPr>
                  </w:rPrChange>
                </w:rPr>
                <w:t>正在</w:t>
              </w:r>
            </w:ins>
            <w:ins w:id="10292" w:author="林克疾风 [2]" w:date="2019-12-24T10:24:43Z">
              <w:r>
                <w:rPr>
                  <w:rFonts w:hint="eastAsia"/>
                  <w:color w:val="0000FF"/>
                  <w:szCs w:val="24"/>
                  <w:u w:val="single"/>
                  <w:rPrChange w:id="10293" w:author="林克疾风 [2]" w:date="2020-03-24T09:46:11Z">
                    <w:rPr>
                      <w:rFonts w:hint="eastAsia"/>
                      <w:szCs w:val="24"/>
                    </w:rPr>
                  </w:rPrChange>
                </w:rPr>
                <w:t>布设市政污水管网</w:t>
              </w:r>
            </w:ins>
            <w:ins w:id="10294" w:author="林克疾风 [2]" w:date="2019-12-24T10:25:05Z">
              <w:r>
                <w:rPr>
                  <w:rFonts w:hint="eastAsia"/>
                  <w:color w:val="0000FF"/>
                  <w:szCs w:val="24"/>
                  <w:u w:val="single"/>
                  <w:lang w:eastAsia="zh-CN"/>
                  <w:rPrChange w:id="10295" w:author="林克疾风 [2]" w:date="2020-03-24T09:46:11Z">
                    <w:rPr>
                      <w:rFonts w:hint="eastAsia"/>
                      <w:szCs w:val="24"/>
                      <w:lang w:eastAsia="zh-CN"/>
                    </w:rPr>
                  </w:rPrChange>
                </w:rPr>
                <w:t>，</w:t>
              </w:r>
            </w:ins>
            <w:ins w:id="10296" w:author="林克疾风 [2]" w:date="2019-12-24T10:26:08Z">
              <w:r>
                <w:rPr>
                  <w:rFonts w:hint="eastAsia"/>
                  <w:color w:val="0000FF"/>
                  <w:szCs w:val="24"/>
                  <w:u w:val="single"/>
                  <w:lang w:eastAsia="zh-CN"/>
                  <w:rPrChange w:id="10297" w:author="林克疾风 [2]" w:date="2020-03-24T09:46:11Z">
                    <w:rPr>
                      <w:rFonts w:hint="eastAsia"/>
                      <w:szCs w:val="24"/>
                      <w:lang w:eastAsia="zh-CN"/>
                    </w:rPr>
                  </w:rPrChange>
                </w:rPr>
                <w:t>临湘市</w:t>
              </w:r>
            </w:ins>
            <w:ins w:id="10298" w:author="林克疾风 [2]" w:date="2019-12-24T10:25:58Z">
              <w:r>
                <w:rPr>
                  <w:rFonts w:hint="eastAsia"/>
                  <w:b w:val="0"/>
                  <w:bCs w:val="0"/>
                  <w:color w:val="0000FF"/>
                  <w:u w:val="single"/>
                  <w:lang w:eastAsia="zh-CN"/>
                  <w:rPrChange w:id="10299" w:author="林克疾风 [2]" w:date="2020-03-24T09:46:11Z">
                    <w:rPr>
                      <w:rFonts w:hint="eastAsia"/>
                      <w:b/>
                      <w:bCs/>
                      <w:lang w:eastAsia="zh-CN"/>
                    </w:rPr>
                  </w:rPrChange>
                </w:rPr>
                <w:t>聂市镇</w:t>
              </w:r>
            </w:ins>
            <w:ins w:id="10300" w:author="林克疾风 [2]" w:date="2019-12-24T10:25:58Z">
              <w:r>
                <w:rPr>
                  <w:rFonts w:hint="eastAsia"/>
                  <w:b w:val="0"/>
                  <w:bCs w:val="0"/>
                  <w:color w:val="0000FF"/>
                  <w:u w:val="single"/>
                  <w:rPrChange w:id="10301" w:author="林克疾风 [2]" w:date="2020-03-24T09:46:11Z">
                    <w:rPr>
                      <w:rFonts w:hint="eastAsia"/>
                      <w:b/>
                      <w:bCs/>
                    </w:rPr>
                  </w:rPrChange>
                </w:rPr>
                <w:t>污水处理厂</w:t>
              </w:r>
            </w:ins>
            <w:ins w:id="10302" w:author="林克疾风 [2]" w:date="2019-12-24T10:26:11Z">
              <w:r>
                <w:rPr>
                  <w:rFonts w:hint="eastAsia"/>
                  <w:b w:val="0"/>
                  <w:bCs w:val="0"/>
                  <w:color w:val="0000FF"/>
                  <w:u w:val="single"/>
                  <w:lang w:eastAsia="zh-CN"/>
                  <w:rPrChange w:id="10303" w:author="林克疾风 [2]" w:date="2020-03-24T09:46:11Z">
                    <w:rPr>
                      <w:rFonts w:hint="eastAsia"/>
                      <w:b w:val="0"/>
                      <w:bCs w:val="0"/>
                      <w:lang w:eastAsia="zh-CN"/>
                    </w:rPr>
                  </w:rPrChange>
                </w:rPr>
                <w:t>（</w:t>
              </w:r>
            </w:ins>
            <w:ins w:id="10304" w:author="林克疾风 [2]" w:date="2019-12-24T10:26:13Z">
              <w:r>
                <w:rPr>
                  <w:rFonts w:hint="eastAsia"/>
                  <w:b w:val="0"/>
                  <w:bCs w:val="0"/>
                  <w:color w:val="0000FF"/>
                  <w:u w:val="single"/>
                  <w:lang w:eastAsia="zh-CN"/>
                  <w:rPrChange w:id="10305" w:author="林克疾风 [2]" w:date="2020-03-24T09:46:11Z">
                    <w:rPr>
                      <w:rFonts w:hint="eastAsia"/>
                      <w:b w:val="0"/>
                      <w:bCs w:val="0"/>
                      <w:lang w:eastAsia="zh-CN"/>
                    </w:rPr>
                  </w:rPrChange>
                </w:rPr>
                <w:t>站</w:t>
              </w:r>
            </w:ins>
            <w:ins w:id="10306" w:author="林克疾风 [2]" w:date="2019-12-24T10:26:11Z">
              <w:r>
                <w:rPr>
                  <w:rFonts w:hint="eastAsia"/>
                  <w:b w:val="0"/>
                  <w:bCs w:val="0"/>
                  <w:color w:val="0000FF"/>
                  <w:u w:val="single"/>
                  <w:lang w:eastAsia="zh-CN"/>
                  <w:rPrChange w:id="10307" w:author="林克疾风 [2]" w:date="2020-03-24T09:46:11Z">
                    <w:rPr>
                      <w:rFonts w:hint="eastAsia"/>
                      <w:b w:val="0"/>
                      <w:bCs w:val="0"/>
                      <w:lang w:eastAsia="zh-CN"/>
                    </w:rPr>
                  </w:rPrChange>
                </w:rPr>
                <w:t>）</w:t>
              </w:r>
            </w:ins>
            <w:ins w:id="10308" w:author="林克疾风 [2]" w:date="2019-12-24T10:26:14Z">
              <w:r>
                <w:rPr>
                  <w:rFonts w:hint="eastAsia"/>
                  <w:b w:val="0"/>
                  <w:bCs w:val="0"/>
                  <w:color w:val="0000FF"/>
                  <w:u w:val="single"/>
                  <w:lang w:eastAsia="zh-CN"/>
                  <w:rPrChange w:id="10309" w:author="林克疾风 [2]" w:date="2020-03-24T09:46:11Z">
                    <w:rPr>
                      <w:rFonts w:hint="eastAsia"/>
                      <w:b w:val="0"/>
                      <w:bCs w:val="0"/>
                      <w:lang w:eastAsia="zh-CN"/>
                    </w:rPr>
                  </w:rPrChange>
                </w:rPr>
                <w:t>及</w:t>
              </w:r>
            </w:ins>
            <w:ins w:id="10310" w:author="林克疾风 [2]" w:date="2019-12-24T10:26:16Z">
              <w:r>
                <w:rPr>
                  <w:rFonts w:hint="eastAsia"/>
                  <w:b w:val="0"/>
                  <w:bCs w:val="0"/>
                  <w:color w:val="0000FF"/>
                  <w:u w:val="single"/>
                  <w:lang w:eastAsia="zh-CN"/>
                  <w:rPrChange w:id="10311" w:author="林克疾风 [2]" w:date="2020-03-24T09:46:11Z">
                    <w:rPr>
                      <w:rFonts w:hint="eastAsia"/>
                      <w:b w:val="0"/>
                      <w:bCs w:val="0"/>
                      <w:lang w:eastAsia="zh-CN"/>
                    </w:rPr>
                  </w:rPrChange>
                </w:rPr>
                <w:t>配套</w:t>
              </w:r>
            </w:ins>
            <w:ins w:id="10312" w:author="林克疾风 [2]" w:date="2019-12-24T10:26:17Z">
              <w:r>
                <w:rPr>
                  <w:rFonts w:hint="eastAsia"/>
                  <w:b w:val="0"/>
                  <w:bCs w:val="0"/>
                  <w:color w:val="0000FF"/>
                  <w:u w:val="single"/>
                  <w:lang w:eastAsia="zh-CN"/>
                  <w:rPrChange w:id="10313" w:author="林克疾风 [2]" w:date="2020-03-24T09:46:11Z">
                    <w:rPr>
                      <w:rFonts w:hint="eastAsia"/>
                      <w:b w:val="0"/>
                      <w:bCs w:val="0"/>
                      <w:lang w:eastAsia="zh-CN"/>
                    </w:rPr>
                  </w:rPrChange>
                </w:rPr>
                <w:t>管网</w:t>
              </w:r>
            </w:ins>
            <w:ins w:id="10314" w:author="林克疾风 [2]" w:date="2019-12-24T10:26:20Z">
              <w:r>
                <w:rPr>
                  <w:rFonts w:hint="eastAsia"/>
                  <w:b w:val="0"/>
                  <w:bCs w:val="0"/>
                  <w:color w:val="0000FF"/>
                  <w:u w:val="single"/>
                  <w:lang w:eastAsia="zh-CN"/>
                  <w:rPrChange w:id="10315" w:author="林克疾风 [2]" w:date="2020-03-24T09:46:11Z">
                    <w:rPr>
                      <w:rFonts w:hint="eastAsia"/>
                      <w:b w:val="0"/>
                      <w:bCs w:val="0"/>
                      <w:lang w:eastAsia="zh-CN"/>
                    </w:rPr>
                  </w:rPrChange>
                </w:rPr>
                <w:t>建设</w:t>
              </w:r>
            </w:ins>
            <w:ins w:id="10316" w:author="林克疾风 [2]" w:date="2019-12-24T10:26:21Z">
              <w:r>
                <w:rPr>
                  <w:rFonts w:hint="eastAsia"/>
                  <w:b w:val="0"/>
                  <w:bCs w:val="0"/>
                  <w:color w:val="0000FF"/>
                  <w:u w:val="single"/>
                  <w:lang w:eastAsia="zh-CN"/>
                  <w:rPrChange w:id="10317" w:author="林克疾风 [2]" w:date="2020-03-24T09:46:11Z">
                    <w:rPr>
                      <w:rFonts w:hint="eastAsia"/>
                      <w:b w:val="0"/>
                      <w:bCs w:val="0"/>
                      <w:lang w:eastAsia="zh-CN"/>
                    </w:rPr>
                  </w:rPrChange>
                </w:rPr>
                <w:t>工程项目</w:t>
              </w:r>
            </w:ins>
            <w:ins w:id="10318" w:author="林克疾风 [2]" w:date="2019-12-24T10:26:23Z">
              <w:r>
                <w:rPr>
                  <w:rFonts w:hint="eastAsia"/>
                  <w:b w:val="0"/>
                  <w:bCs w:val="0"/>
                  <w:color w:val="0000FF"/>
                  <w:u w:val="single"/>
                  <w:lang w:eastAsia="zh-CN"/>
                  <w:rPrChange w:id="10319" w:author="林克疾风 [2]" w:date="2020-03-24T09:46:11Z">
                    <w:rPr>
                      <w:rFonts w:hint="eastAsia"/>
                      <w:b w:val="0"/>
                      <w:bCs w:val="0"/>
                      <w:lang w:eastAsia="zh-CN"/>
                    </w:rPr>
                  </w:rPrChange>
                </w:rPr>
                <w:t>目前</w:t>
              </w:r>
            </w:ins>
            <w:ins w:id="10320" w:author="林克疾风 [2]" w:date="2019-12-24T10:26:24Z">
              <w:r>
                <w:rPr>
                  <w:rFonts w:hint="eastAsia"/>
                  <w:b w:val="0"/>
                  <w:bCs w:val="0"/>
                  <w:color w:val="0000FF"/>
                  <w:u w:val="single"/>
                  <w:lang w:eastAsia="zh-CN"/>
                  <w:rPrChange w:id="10321" w:author="林克疾风 [2]" w:date="2020-03-24T09:46:11Z">
                    <w:rPr>
                      <w:rFonts w:hint="eastAsia"/>
                      <w:b w:val="0"/>
                      <w:bCs w:val="0"/>
                      <w:lang w:eastAsia="zh-CN"/>
                    </w:rPr>
                  </w:rPrChange>
                </w:rPr>
                <w:t>由</w:t>
              </w:r>
            </w:ins>
            <w:ins w:id="10322" w:author="林克疾风 [2]" w:date="2019-12-24T10:26:31Z">
              <w:r>
                <w:rPr>
                  <w:rFonts w:hint="eastAsia"/>
                  <w:b w:val="0"/>
                  <w:bCs w:val="0"/>
                  <w:color w:val="0000FF"/>
                  <w:u w:val="single"/>
                  <w:lang w:eastAsia="zh-CN"/>
                  <w:rPrChange w:id="10323" w:author="林克疾风 [2]" w:date="2020-03-24T09:46:11Z">
                    <w:rPr>
                      <w:rFonts w:hint="eastAsia"/>
                      <w:b w:val="0"/>
                      <w:bCs w:val="0"/>
                      <w:lang w:eastAsia="zh-CN"/>
                    </w:rPr>
                  </w:rPrChange>
                </w:rPr>
                <w:t>临湘市</w:t>
              </w:r>
            </w:ins>
            <w:ins w:id="10324" w:author="林克疾风 [2]" w:date="2019-12-24T10:26:32Z">
              <w:r>
                <w:rPr>
                  <w:rFonts w:hint="eastAsia"/>
                  <w:b w:val="0"/>
                  <w:bCs w:val="0"/>
                  <w:color w:val="0000FF"/>
                  <w:u w:val="single"/>
                  <w:lang w:eastAsia="zh-CN"/>
                  <w:rPrChange w:id="10325" w:author="林克疾风 [2]" w:date="2020-03-24T09:46:11Z">
                    <w:rPr>
                      <w:rFonts w:hint="eastAsia"/>
                      <w:b w:val="0"/>
                      <w:bCs w:val="0"/>
                      <w:lang w:eastAsia="zh-CN"/>
                    </w:rPr>
                  </w:rPrChange>
                </w:rPr>
                <w:t>聂市镇</w:t>
              </w:r>
            </w:ins>
            <w:ins w:id="10326" w:author="林克疾风 [2]" w:date="2019-12-24T10:26:35Z">
              <w:r>
                <w:rPr>
                  <w:rFonts w:hint="eastAsia"/>
                  <w:b w:val="0"/>
                  <w:bCs w:val="0"/>
                  <w:color w:val="0000FF"/>
                  <w:u w:val="single"/>
                  <w:lang w:eastAsia="zh-CN"/>
                  <w:rPrChange w:id="10327" w:author="林克疾风 [2]" w:date="2020-03-24T09:46:11Z">
                    <w:rPr>
                      <w:rFonts w:hint="eastAsia"/>
                      <w:b w:val="0"/>
                      <w:bCs w:val="0"/>
                      <w:lang w:eastAsia="zh-CN"/>
                    </w:rPr>
                  </w:rPrChange>
                </w:rPr>
                <w:t>人民</w:t>
              </w:r>
            </w:ins>
            <w:ins w:id="10328" w:author="林克疾风 [2]" w:date="2019-12-24T10:26:36Z">
              <w:r>
                <w:rPr>
                  <w:rFonts w:hint="eastAsia"/>
                  <w:b w:val="0"/>
                  <w:bCs w:val="0"/>
                  <w:color w:val="0000FF"/>
                  <w:u w:val="single"/>
                  <w:lang w:eastAsia="zh-CN"/>
                  <w:rPrChange w:id="10329" w:author="林克疾风 [2]" w:date="2020-03-24T09:46:11Z">
                    <w:rPr>
                      <w:rFonts w:hint="eastAsia"/>
                      <w:b w:val="0"/>
                      <w:bCs w:val="0"/>
                      <w:lang w:eastAsia="zh-CN"/>
                    </w:rPr>
                  </w:rPrChange>
                </w:rPr>
                <w:t>政府</w:t>
              </w:r>
            </w:ins>
            <w:ins w:id="10330" w:author="林克疾风 [2]" w:date="2019-12-24T10:27:13Z">
              <w:r>
                <w:rPr>
                  <w:rFonts w:hint="eastAsia"/>
                  <w:b w:val="0"/>
                  <w:bCs w:val="0"/>
                  <w:color w:val="0000FF"/>
                  <w:u w:val="single"/>
                  <w:lang w:eastAsia="zh-CN"/>
                  <w:rPrChange w:id="10331" w:author="林克疾风 [2]" w:date="2020-03-24T09:46:11Z">
                    <w:rPr>
                      <w:rFonts w:hint="eastAsia"/>
                      <w:b w:val="0"/>
                      <w:bCs w:val="0"/>
                      <w:lang w:eastAsia="zh-CN"/>
                    </w:rPr>
                  </w:rPrChange>
                </w:rPr>
                <w:t>进行</w:t>
              </w:r>
            </w:ins>
            <w:ins w:id="10332" w:author="林克疾风 [2]" w:date="2019-12-24T10:27:16Z">
              <w:r>
                <w:rPr>
                  <w:rFonts w:hint="eastAsia"/>
                  <w:b w:val="0"/>
                  <w:bCs w:val="0"/>
                  <w:color w:val="0000FF"/>
                  <w:u w:val="single"/>
                  <w:lang w:eastAsia="zh-CN"/>
                  <w:rPrChange w:id="10333" w:author="林克疾风 [2]" w:date="2020-03-24T09:46:11Z">
                    <w:rPr>
                      <w:rFonts w:hint="eastAsia"/>
                      <w:b w:val="0"/>
                      <w:bCs w:val="0"/>
                      <w:lang w:eastAsia="zh-CN"/>
                    </w:rPr>
                  </w:rPrChange>
                </w:rPr>
                <w:t>招投标</w:t>
              </w:r>
            </w:ins>
            <w:ins w:id="10334" w:author="林克疾风 [2]" w:date="2019-12-24T10:30:31Z">
              <w:r>
                <w:rPr>
                  <w:rFonts w:hint="eastAsia"/>
                  <w:b w:val="0"/>
                  <w:bCs w:val="0"/>
                  <w:color w:val="0000FF"/>
                  <w:u w:val="single"/>
                  <w:lang w:eastAsia="zh-CN"/>
                  <w:rPrChange w:id="10335" w:author="林克疾风 [2]" w:date="2020-03-24T09:46:11Z">
                    <w:rPr>
                      <w:rFonts w:hint="eastAsia"/>
                      <w:b w:val="0"/>
                      <w:bCs w:val="0"/>
                      <w:lang w:eastAsia="zh-CN"/>
                    </w:rPr>
                  </w:rPrChange>
                </w:rPr>
                <w:t>，该</w:t>
              </w:r>
            </w:ins>
            <w:ins w:id="10336" w:author="林克疾风 [2]" w:date="2019-12-24T10:30:32Z">
              <w:r>
                <w:rPr>
                  <w:rFonts w:hint="eastAsia"/>
                  <w:b w:val="0"/>
                  <w:bCs w:val="0"/>
                  <w:color w:val="0000FF"/>
                  <w:u w:val="single"/>
                  <w:lang w:eastAsia="zh-CN"/>
                  <w:rPrChange w:id="10337" w:author="林克疾风 [2]" w:date="2020-03-24T09:46:11Z">
                    <w:rPr>
                      <w:rFonts w:hint="eastAsia"/>
                      <w:b w:val="0"/>
                      <w:bCs w:val="0"/>
                      <w:lang w:eastAsia="zh-CN"/>
                    </w:rPr>
                  </w:rPrChange>
                </w:rPr>
                <w:t>污水</w:t>
              </w:r>
            </w:ins>
            <w:ins w:id="10338" w:author="林克疾风 [2]" w:date="2019-12-24T10:30:34Z">
              <w:r>
                <w:rPr>
                  <w:rFonts w:hint="eastAsia"/>
                  <w:b w:val="0"/>
                  <w:bCs w:val="0"/>
                  <w:color w:val="0000FF"/>
                  <w:u w:val="single"/>
                  <w:lang w:eastAsia="zh-CN"/>
                  <w:rPrChange w:id="10339" w:author="林克疾风 [2]" w:date="2020-03-24T09:46:11Z">
                    <w:rPr>
                      <w:rFonts w:hint="eastAsia"/>
                      <w:b w:val="0"/>
                      <w:bCs w:val="0"/>
                      <w:lang w:eastAsia="zh-CN"/>
                    </w:rPr>
                  </w:rPrChange>
                </w:rPr>
                <w:t>处理厂</w:t>
              </w:r>
            </w:ins>
            <w:ins w:id="10340" w:author="林克疾风 [2]" w:date="2019-12-24T10:32:54Z">
              <w:r>
                <w:rPr>
                  <w:rFonts w:hint="eastAsia"/>
                  <w:b w:val="0"/>
                  <w:bCs w:val="0"/>
                  <w:color w:val="0000FF"/>
                  <w:u w:val="single"/>
                  <w:lang w:eastAsia="zh-CN"/>
                  <w:rPrChange w:id="10341" w:author="林克疾风 [2]" w:date="2020-03-24T09:46:11Z">
                    <w:rPr>
                      <w:rFonts w:hint="eastAsia"/>
                      <w:b w:val="0"/>
                      <w:bCs w:val="0"/>
                      <w:lang w:eastAsia="zh-CN"/>
                    </w:rPr>
                  </w:rPrChange>
                </w:rPr>
                <w:t>项目</w:t>
              </w:r>
            </w:ins>
            <w:ins w:id="10342" w:author="林克疾风 [2]" w:date="2019-12-24T10:30:35Z">
              <w:r>
                <w:rPr>
                  <w:rFonts w:hint="eastAsia"/>
                  <w:b w:val="0"/>
                  <w:bCs w:val="0"/>
                  <w:color w:val="0000FF"/>
                  <w:u w:val="single"/>
                  <w:lang w:eastAsia="zh-CN"/>
                  <w:rPrChange w:id="10343" w:author="林克疾风 [2]" w:date="2020-03-24T09:46:11Z">
                    <w:rPr>
                      <w:rFonts w:hint="eastAsia"/>
                      <w:b w:val="0"/>
                      <w:bCs w:val="0"/>
                      <w:lang w:eastAsia="zh-CN"/>
                    </w:rPr>
                  </w:rPrChange>
                </w:rPr>
                <w:t>目前</w:t>
              </w:r>
            </w:ins>
            <w:ins w:id="10344" w:author="林克疾风 [2]" w:date="2019-12-24T10:30:38Z">
              <w:r>
                <w:rPr>
                  <w:rFonts w:hint="eastAsia"/>
                  <w:b w:val="0"/>
                  <w:bCs w:val="0"/>
                  <w:color w:val="0000FF"/>
                  <w:u w:val="single"/>
                  <w:lang w:eastAsia="zh-CN"/>
                  <w:rPrChange w:id="10345" w:author="林克疾风 [2]" w:date="2020-03-24T09:46:11Z">
                    <w:rPr>
                      <w:rFonts w:hint="eastAsia"/>
                      <w:b w:val="0"/>
                      <w:bCs w:val="0"/>
                      <w:lang w:eastAsia="zh-CN"/>
                    </w:rPr>
                  </w:rPrChange>
                </w:rPr>
                <w:t>处于</w:t>
              </w:r>
            </w:ins>
            <w:ins w:id="10346" w:author="林克疾风 [2]" w:date="2019-12-24T10:30:41Z">
              <w:r>
                <w:rPr>
                  <w:rFonts w:hint="eastAsia"/>
                  <w:b w:val="0"/>
                  <w:bCs w:val="0"/>
                  <w:color w:val="0000FF"/>
                  <w:u w:val="single"/>
                  <w:lang w:eastAsia="zh-CN"/>
                  <w:rPrChange w:id="10347" w:author="林克疾风 [2]" w:date="2020-03-24T09:46:11Z">
                    <w:rPr>
                      <w:rFonts w:hint="eastAsia"/>
                      <w:b w:val="0"/>
                      <w:bCs w:val="0"/>
                      <w:lang w:eastAsia="zh-CN"/>
                    </w:rPr>
                  </w:rPrChange>
                </w:rPr>
                <w:t>招投标</w:t>
              </w:r>
            </w:ins>
            <w:ins w:id="10348" w:author="林克疾风 [2]" w:date="2019-12-24T10:30:44Z">
              <w:r>
                <w:rPr>
                  <w:rFonts w:hint="eastAsia"/>
                  <w:b w:val="0"/>
                  <w:bCs w:val="0"/>
                  <w:color w:val="0000FF"/>
                  <w:u w:val="single"/>
                  <w:lang w:eastAsia="zh-CN"/>
                  <w:rPrChange w:id="10349" w:author="林克疾风 [2]" w:date="2020-03-24T09:46:11Z">
                    <w:rPr>
                      <w:rFonts w:hint="eastAsia"/>
                      <w:b w:val="0"/>
                      <w:bCs w:val="0"/>
                      <w:lang w:eastAsia="zh-CN"/>
                    </w:rPr>
                  </w:rPrChange>
                </w:rPr>
                <w:t>阶段</w:t>
              </w:r>
            </w:ins>
            <w:ins w:id="10350" w:author="林克疾风 [2]" w:date="2020-03-24T09:40:16Z">
              <w:r>
                <w:rPr>
                  <w:rFonts w:hint="eastAsia"/>
                  <w:b w:val="0"/>
                  <w:bCs w:val="0"/>
                  <w:color w:val="0000FF"/>
                  <w:u w:val="single"/>
                  <w:lang w:eastAsia="zh-CN"/>
                  <w:rPrChange w:id="10351" w:author="林克疾风 [2]" w:date="2020-03-24T09:46:11Z">
                    <w:rPr>
                      <w:rFonts w:hint="eastAsia"/>
                      <w:b w:val="0"/>
                      <w:bCs w:val="0"/>
                      <w:u w:val="single"/>
                      <w:lang w:eastAsia="zh-CN"/>
                    </w:rPr>
                  </w:rPrChange>
                </w:rPr>
                <w:t>。</w:t>
              </w:r>
            </w:ins>
            <w:ins w:id="10352" w:author="林克疾风 [2]" w:date="2020-03-24T09:40:21Z">
              <w:r>
                <w:rPr>
                  <w:rFonts w:hint="eastAsia"/>
                  <w:b w:val="0"/>
                  <w:bCs w:val="0"/>
                  <w:color w:val="0000FF"/>
                  <w:u w:val="single"/>
                  <w:lang w:eastAsia="zh-CN"/>
                  <w:rPrChange w:id="10353" w:author="林克疾风 [2]" w:date="2020-03-24T09:46:11Z">
                    <w:rPr>
                      <w:rFonts w:hint="eastAsia"/>
                      <w:b w:val="0"/>
                      <w:bCs w:val="0"/>
                      <w:u w:val="single"/>
                      <w:lang w:eastAsia="zh-CN"/>
                    </w:rPr>
                  </w:rPrChange>
                </w:rPr>
                <w:t>根据</w:t>
              </w:r>
            </w:ins>
            <w:ins w:id="10354" w:author="林克疾风 [2]" w:date="2020-03-24T09:40:22Z">
              <w:r>
                <w:rPr>
                  <w:rFonts w:hint="eastAsia"/>
                  <w:b w:val="0"/>
                  <w:bCs w:val="0"/>
                  <w:color w:val="0000FF"/>
                  <w:u w:val="single"/>
                  <w:lang w:eastAsia="zh-CN"/>
                  <w:rPrChange w:id="10355" w:author="林克疾风 [2]" w:date="2020-03-24T09:46:11Z">
                    <w:rPr>
                      <w:rFonts w:hint="eastAsia"/>
                      <w:b w:val="0"/>
                      <w:bCs w:val="0"/>
                      <w:u w:val="single"/>
                      <w:lang w:eastAsia="zh-CN"/>
                    </w:rPr>
                  </w:rPrChange>
                </w:rPr>
                <w:t>调查</w:t>
              </w:r>
            </w:ins>
            <w:ins w:id="10356" w:author="林克疾风 [2]" w:date="2020-03-24T09:40:24Z">
              <w:r>
                <w:rPr>
                  <w:rFonts w:hint="eastAsia"/>
                  <w:b w:val="0"/>
                  <w:bCs w:val="0"/>
                  <w:color w:val="0000FF"/>
                  <w:u w:val="single"/>
                  <w:lang w:eastAsia="zh-CN"/>
                  <w:rPrChange w:id="10357" w:author="林克疾风 [2]" w:date="2020-03-24T09:46:11Z">
                    <w:rPr>
                      <w:rFonts w:hint="eastAsia"/>
                      <w:b w:val="0"/>
                      <w:bCs w:val="0"/>
                      <w:u w:val="single"/>
                      <w:lang w:eastAsia="zh-CN"/>
                    </w:rPr>
                  </w:rPrChange>
                </w:rPr>
                <w:t>资料</w:t>
              </w:r>
            </w:ins>
            <w:ins w:id="10358" w:author="林克疾风 [2]" w:date="2020-03-24T09:40:28Z">
              <w:r>
                <w:rPr>
                  <w:rFonts w:hint="eastAsia"/>
                  <w:b w:val="0"/>
                  <w:bCs w:val="0"/>
                  <w:color w:val="0000FF"/>
                  <w:u w:val="single"/>
                  <w:lang w:eastAsia="zh-CN"/>
                  <w:rPrChange w:id="10359" w:author="林克疾风 [2]" w:date="2020-03-24T09:46:11Z">
                    <w:rPr>
                      <w:rFonts w:hint="eastAsia"/>
                      <w:b w:val="0"/>
                      <w:bCs w:val="0"/>
                      <w:u w:val="single"/>
                      <w:lang w:eastAsia="zh-CN"/>
                    </w:rPr>
                  </w:rPrChange>
                </w:rPr>
                <w:t>可知，</w:t>
              </w:r>
            </w:ins>
            <w:ins w:id="10360" w:author="林克疾风 [2]" w:date="2020-03-24T09:40:36Z">
              <w:r>
                <w:rPr>
                  <w:rFonts w:hint="eastAsia"/>
                  <w:b w:val="0"/>
                  <w:bCs w:val="0"/>
                  <w:color w:val="0000FF"/>
                  <w:u w:val="single"/>
                  <w:lang w:eastAsia="zh-CN"/>
                  <w:rPrChange w:id="10361" w:author="林克疾风 [2]" w:date="2020-03-24T09:46:11Z">
                    <w:rPr>
                      <w:rFonts w:hint="eastAsia"/>
                      <w:b w:val="0"/>
                      <w:bCs w:val="0"/>
                      <w:u w:val="single"/>
                      <w:lang w:eastAsia="zh-CN"/>
                    </w:rPr>
                  </w:rPrChange>
                </w:rPr>
                <w:t>该</w:t>
              </w:r>
            </w:ins>
            <w:ins w:id="10362" w:author="林克疾风 [2]" w:date="2020-03-24T09:40:37Z">
              <w:r>
                <w:rPr>
                  <w:rFonts w:hint="eastAsia"/>
                  <w:b w:val="0"/>
                  <w:bCs w:val="0"/>
                  <w:color w:val="0000FF"/>
                  <w:u w:val="single"/>
                  <w:lang w:eastAsia="zh-CN"/>
                  <w:rPrChange w:id="10363" w:author="林克疾风 [2]" w:date="2020-03-24T09:46:11Z">
                    <w:rPr>
                      <w:rFonts w:hint="eastAsia"/>
                      <w:b w:val="0"/>
                      <w:bCs w:val="0"/>
                      <w:u w:val="single"/>
                      <w:lang w:eastAsia="zh-CN"/>
                    </w:rPr>
                  </w:rPrChange>
                </w:rPr>
                <w:t>污水</w:t>
              </w:r>
            </w:ins>
            <w:ins w:id="10364" w:author="林克疾风 [2]" w:date="2020-03-24T09:40:40Z">
              <w:r>
                <w:rPr>
                  <w:rFonts w:hint="eastAsia"/>
                  <w:b w:val="0"/>
                  <w:bCs w:val="0"/>
                  <w:color w:val="0000FF"/>
                  <w:u w:val="single"/>
                  <w:lang w:eastAsia="zh-CN"/>
                  <w:rPrChange w:id="10365" w:author="林克疾风 [2]" w:date="2020-03-24T09:46:11Z">
                    <w:rPr>
                      <w:rFonts w:hint="eastAsia"/>
                      <w:b w:val="0"/>
                      <w:bCs w:val="0"/>
                      <w:u w:val="single"/>
                      <w:lang w:eastAsia="zh-CN"/>
                    </w:rPr>
                  </w:rPrChange>
                </w:rPr>
                <w:t>处理</w:t>
              </w:r>
            </w:ins>
            <w:ins w:id="10366" w:author="林克疾风 [2]" w:date="2020-03-24T09:40:41Z">
              <w:r>
                <w:rPr>
                  <w:rFonts w:hint="eastAsia"/>
                  <w:b w:val="0"/>
                  <w:bCs w:val="0"/>
                  <w:color w:val="0000FF"/>
                  <w:u w:val="single"/>
                  <w:lang w:eastAsia="zh-CN"/>
                  <w:rPrChange w:id="10367" w:author="林克疾风 [2]" w:date="2020-03-24T09:46:11Z">
                    <w:rPr>
                      <w:rFonts w:hint="eastAsia"/>
                      <w:b w:val="0"/>
                      <w:bCs w:val="0"/>
                      <w:u w:val="single"/>
                      <w:lang w:eastAsia="zh-CN"/>
                    </w:rPr>
                  </w:rPrChange>
                </w:rPr>
                <w:t>厂</w:t>
              </w:r>
            </w:ins>
            <w:ins w:id="10368" w:author="林克疾风 [2]" w:date="2020-03-24T09:40:45Z">
              <w:r>
                <w:rPr>
                  <w:rFonts w:hint="eastAsia"/>
                  <w:b w:val="0"/>
                  <w:bCs w:val="0"/>
                  <w:color w:val="0000FF"/>
                  <w:u w:val="single"/>
                  <w:lang w:eastAsia="zh-CN"/>
                  <w:rPrChange w:id="10369" w:author="林克疾风 [2]" w:date="2020-03-24T09:46:11Z">
                    <w:rPr>
                      <w:rFonts w:hint="eastAsia"/>
                      <w:b w:val="0"/>
                      <w:bCs w:val="0"/>
                      <w:u w:val="single"/>
                      <w:lang w:eastAsia="zh-CN"/>
                    </w:rPr>
                  </w:rPrChange>
                </w:rPr>
                <w:t>及</w:t>
              </w:r>
            </w:ins>
            <w:ins w:id="10370" w:author="林克疾风 [2]" w:date="2020-03-24T09:40:46Z">
              <w:r>
                <w:rPr>
                  <w:rFonts w:hint="eastAsia"/>
                  <w:b w:val="0"/>
                  <w:bCs w:val="0"/>
                  <w:color w:val="0000FF"/>
                  <w:u w:val="single"/>
                  <w:lang w:eastAsia="zh-CN"/>
                  <w:rPrChange w:id="10371" w:author="林克疾风 [2]" w:date="2020-03-24T09:46:11Z">
                    <w:rPr>
                      <w:rFonts w:hint="eastAsia"/>
                      <w:b w:val="0"/>
                      <w:bCs w:val="0"/>
                      <w:u w:val="single"/>
                      <w:lang w:eastAsia="zh-CN"/>
                    </w:rPr>
                  </w:rPrChange>
                </w:rPr>
                <w:t>配套</w:t>
              </w:r>
            </w:ins>
            <w:ins w:id="10372" w:author="林克疾风 [2]" w:date="2020-03-24T09:40:48Z">
              <w:r>
                <w:rPr>
                  <w:rFonts w:hint="eastAsia"/>
                  <w:b w:val="0"/>
                  <w:bCs w:val="0"/>
                  <w:color w:val="0000FF"/>
                  <w:u w:val="single"/>
                  <w:lang w:eastAsia="zh-CN"/>
                  <w:rPrChange w:id="10373" w:author="林克疾风 [2]" w:date="2020-03-24T09:46:11Z">
                    <w:rPr>
                      <w:rFonts w:hint="eastAsia"/>
                      <w:b w:val="0"/>
                      <w:bCs w:val="0"/>
                      <w:u w:val="single"/>
                      <w:lang w:eastAsia="zh-CN"/>
                    </w:rPr>
                  </w:rPrChange>
                </w:rPr>
                <w:t>管网</w:t>
              </w:r>
            </w:ins>
            <w:ins w:id="10374" w:author="林克疾风 [2]" w:date="2020-03-24T09:40:54Z">
              <w:r>
                <w:rPr>
                  <w:rFonts w:hint="eastAsia"/>
                  <w:b w:val="0"/>
                  <w:bCs w:val="0"/>
                  <w:color w:val="0000FF"/>
                  <w:u w:val="single"/>
                  <w:lang w:eastAsia="zh-CN"/>
                  <w:rPrChange w:id="10375" w:author="林克疾风 [2]" w:date="2020-03-24T09:46:11Z">
                    <w:rPr>
                      <w:rFonts w:hint="eastAsia"/>
                      <w:b w:val="0"/>
                      <w:bCs w:val="0"/>
                      <w:u w:val="single"/>
                      <w:lang w:eastAsia="zh-CN"/>
                    </w:rPr>
                  </w:rPrChange>
                </w:rPr>
                <w:t>建设</w:t>
              </w:r>
            </w:ins>
            <w:ins w:id="10376" w:author="林克疾风 [2]" w:date="2020-03-24T09:40:55Z">
              <w:r>
                <w:rPr>
                  <w:rFonts w:hint="eastAsia"/>
                  <w:b w:val="0"/>
                  <w:bCs w:val="0"/>
                  <w:color w:val="0000FF"/>
                  <w:u w:val="single"/>
                  <w:lang w:eastAsia="zh-CN"/>
                  <w:rPrChange w:id="10377" w:author="林克疾风 [2]" w:date="2020-03-24T09:46:11Z">
                    <w:rPr>
                      <w:rFonts w:hint="eastAsia"/>
                      <w:b w:val="0"/>
                      <w:bCs w:val="0"/>
                      <w:u w:val="single"/>
                      <w:lang w:eastAsia="zh-CN"/>
                    </w:rPr>
                  </w:rPrChange>
                </w:rPr>
                <w:t>工程</w:t>
              </w:r>
            </w:ins>
            <w:ins w:id="10378" w:author="林克疾风 [2]" w:date="2020-03-24T09:40:56Z">
              <w:r>
                <w:rPr>
                  <w:rFonts w:hint="eastAsia"/>
                  <w:b w:val="0"/>
                  <w:bCs w:val="0"/>
                  <w:color w:val="0000FF"/>
                  <w:u w:val="single"/>
                  <w:lang w:eastAsia="zh-CN"/>
                  <w:rPrChange w:id="10379" w:author="林克疾风 [2]" w:date="2020-03-24T09:46:11Z">
                    <w:rPr>
                      <w:rFonts w:hint="eastAsia"/>
                      <w:b w:val="0"/>
                      <w:bCs w:val="0"/>
                      <w:u w:val="single"/>
                      <w:lang w:eastAsia="zh-CN"/>
                    </w:rPr>
                  </w:rPrChange>
                </w:rPr>
                <w:t>项目</w:t>
              </w:r>
            </w:ins>
            <w:ins w:id="10380" w:author="林克疾风 [2]" w:date="2020-03-24T09:40:57Z">
              <w:r>
                <w:rPr>
                  <w:rFonts w:hint="eastAsia"/>
                  <w:b w:val="0"/>
                  <w:bCs w:val="0"/>
                  <w:color w:val="0000FF"/>
                  <w:u w:val="single"/>
                  <w:lang w:eastAsia="zh-CN"/>
                  <w:rPrChange w:id="10381" w:author="林克疾风 [2]" w:date="2020-03-24T09:46:11Z">
                    <w:rPr>
                      <w:rFonts w:hint="eastAsia"/>
                      <w:b w:val="0"/>
                      <w:bCs w:val="0"/>
                      <w:u w:val="single"/>
                      <w:lang w:eastAsia="zh-CN"/>
                    </w:rPr>
                  </w:rPrChange>
                </w:rPr>
                <w:t>位于</w:t>
              </w:r>
            </w:ins>
            <w:ins w:id="10382" w:author="林克疾风 [2]" w:date="2020-03-24T09:41:00Z">
              <w:r>
                <w:rPr>
                  <w:rFonts w:hint="eastAsia"/>
                  <w:b w:val="0"/>
                  <w:bCs w:val="0"/>
                  <w:color w:val="0000FF"/>
                  <w:u w:val="single"/>
                  <w:lang w:eastAsia="zh-CN"/>
                  <w:rPrChange w:id="10383" w:author="林克疾风 [2]" w:date="2020-03-24T09:46:11Z">
                    <w:rPr>
                      <w:rFonts w:hint="eastAsia"/>
                      <w:b w:val="0"/>
                      <w:bCs w:val="0"/>
                      <w:u w:val="single"/>
                      <w:lang w:eastAsia="zh-CN"/>
                    </w:rPr>
                  </w:rPrChange>
                </w:rPr>
                <w:t>临湘市</w:t>
              </w:r>
            </w:ins>
            <w:ins w:id="10384" w:author="林克疾风 [2]" w:date="2020-03-24T09:41:02Z">
              <w:r>
                <w:rPr>
                  <w:rFonts w:hint="eastAsia"/>
                  <w:b w:val="0"/>
                  <w:bCs w:val="0"/>
                  <w:color w:val="0000FF"/>
                  <w:u w:val="single"/>
                  <w:lang w:eastAsia="zh-CN"/>
                  <w:rPrChange w:id="10385" w:author="林克疾风 [2]" w:date="2020-03-24T09:46:11Z">
                    <w:rPr>
                      <w:rFonts w:hint="eastAsia"/>
                      <w:b w:val="0"/>
                      <w:bCs w:val="0"/>
                      <w:u w:val="single"/>
                      <w:lang w:eastAsia="zh-CN"/>
                    </w:rPr>
                  </w:rPrChange>
                </w:rPr>
                <w:t>聂市镇，</w:t>
              </w:r>
            </w:ins>
            <w:ins w:id="10386" w:author="林克疾风 [2]" w:date="2020-03-24T09:41:40Z">
              <w:r>
                <w:rPr>
                  <w:rFonts w:hint="eastAsia"/>
                  <w:b w:val="0"/>
                  <w:bCs w:val="0"/>
                  <w:color w:val="0000FF"/>
                  <w:u w:val="single"/>
                  <w:lang w:eastAsia="zh-CN"/>
                  <w:rPrChange w:id="10387" w:author="林克疾风 [2]" w:date="2020-03-24T09:46:11Z">
                    <w:rPr>
                      <w:rFonts w:hint="eastAsia"/>
                      <w:b w:val="0"/>
                      <w:bCs w:val="0"/>
                      <w:u w:val="single"/>
                      <w:lang w:eastAsia="zh-CN"/>
                    </w:rPr>
                  </w:rPrChange>
                </w:rPr>
                <w:t>该</w:t>
              </w:r>
            </w:ins>
            <w:ins w:id="10388" w:author="林克疾风 [2]" w:date="2020-03-24T09:41:41Z">
              <w:r>
                <w:rPr>
                  <w:rFonts w:hint="eastAsia"/>
                  <w:b w:val="0"/>
                  <w:bCs w:val="0"/>
                  <w:color w:val="0000FF"/>
                  <w:u w:val="single"/>
                  <w:lang w:eastAsia="zh-CN"/>
                  <w:rPrChange w:id="10389" w:author="林克疾风 [2]" w:date="2020-03-24T09:46:11Z">
                    <w:rPr>
                      <w:rFonts w:hint="eastAsia"/>
                      <w:b w:val="0"/>
                      <w:bCs w:val="0"/>
                      <w:u w:val="single"/>
                      <w:lang w:eastAsia="zh-CN"/>
                    </w:rPr>
                  </w:rPrChange>
                </w:rPr>
                <w:t>项目</w:t>
              </w:r>
            </w:ins>
            <w:ins w:id="10390" w:author="林克疾风 [2]" w:date="2020-03-24T09:41:42Z">
              <w:r>
                <w:rPr>
                  <w:rFonts w:hint="eastAsia"/>
                  <w:b w:val="0"/>
                  <w:bCs w:val="0"/>
                  <w:color w:val="0000FF"/>
                  <w:u w:val="single"/>
                  <w:lang w:eastAsia="zh-CN"/>
                  <w:rPrChange w:id="10391" w:author="林克疾风 [2]" w:date="2020-03-24T09:46:11Z">
                    <w:rPr>
                      <w:rFonts w:hint="eastAsia"/>
                      <w:b w:val="0"/>
                      <w:bCs w:val="0"/>
                      <w:u w:val="single"/>
                      <w:lang w:eastAsia="zh-CN"/>
                    </w:rPr>
                  </w:rPrChange>
                </w:rPr>
                <w:t>主要</w:t>
              </w:r>
            </w:ins>
            <w:ins w:id="10392" w:author="林克疾风 [2]" w:date="2020-03-24T09:41:43Z">
              <w:r>
                <w:rPr>
                  <w:rFonts w:hint="eastAsia"/>
                  <w:b w:val="0"/>
                  <w:bCs w:val="0"/>
                  <w:color w:val="0000FF"/>
                  <w:u w:val="single"/>
                  <w:lang w:eastAsia="zh-CN"/>
                  <w:rPrChange w:id="10393" w:author="林克疾风 [2]" w:date="2020-03-24T09:46:11Z">
                    <w:rPr>
                      <w:rFonts w:hint="eastAsia"/>
                      <w:b w:val="0"/>
                      <w:bCs w:val="0"/>
                      <w:u w:val="single"/>
                      <w:lang w:eastAsia="zh-CN"/>
                    </w:rPr>
                  </w:rPrChange>
                </w:rPr>
                <w:t>按</w:t>
              </w:r>
            </w:ins>
            <w:ins w:id="10394" w:author="林克疾风 [2]" w:date="2020-03-24T09:41:51Z">
              <w:r>
                <w:rPr>
                  <w:rFonts w:hint="default" w:ascii="Times New Roman" w:hAnsi="Times New Roman" w:cs="Times New Roman"/>
                  <w:color w:val="0000FF"/>
                  <w:szCs w:val="24"/>
                  <w:u w:val="single"/>
                  <w:rPrChange w:id="10395" w:author="林克疾风 [2]" w:date="2020-03-24T09:46:11Z">
                    <w:rPr>
                      <w:rFonts w:hint="default" w:ascii="Times New Roman" w:hAnsi="Times New Roman" w:cs="Times New Roman"/>
                      <w:szCs w:val="24"/>
                      <w:u w:val="single"/>
                    </w:rPr>
                  </w:rPrChange>
                </w:rPr>
                <w:t>《城镇污水处理厂污染物排放标准》（GB18918-2002）中一级A标准</w:t>
              </w:r>
            </w:ins>
            <w:ins w:id="10396" w:author="林克疾风 [2]" w:date="2020-03-24T09:59:58Z">
              <w:r>
                <w:rPr>
                  <w:rFonts w:hint="eastAsia" w:ascii="Times New Roman" w:hAnsi="Times New Roman" w:cs="Times New Roman"/>
                  <w:color w:val="0000FF"/>
                  <w:szCs w:val="24"/>
                  <w:u w:val="single"/>
                  <w:lang w:eastAsia="zh-CN"/>
                </w:rPr>
                <w:t>建设</w:t>
              </w:r>
            </w:ins>
            <w:ins w:id="10397" w:author="林克疾风 [2]" w:date="2020-03-24T09:41:54Z">
              <w:r>
                <w:rPr>
                  <w:rFonts w:hint="eastAsia" w:ascii="Times New Roman" w:hAnsi="Times New Roman" w:cs="Times New Roman"/>
                  <w:color w:val="0000FF"/>
                  <w:szCs w:val="24"/>
                  <w:u w:val="single"/>
                  <w:lang w:eastAsia="zh-CN"/>
                  <w:rPrChange w:id="10398" w:author="林克疾风 [2]" w:date="2020-03-24T09:46:11Z">
                    <w:rPr>
                      <w:rFonts w:hint="eastAsia" w:ascii="Times New Roman" w:hAnsi="Times New Roman" w:cs="Times New Roman"/>
                      <w:szCs w:val="24"/>
                      <w:u w:val="single"/>
                      <w:lang w:eastAsia="zh-CN"/>
                    </w:rPr>
                  </w:rPrChange>
                </w:rPr>
                <w:t>，</w:t>
              </w:r>
            </w:ins>
            <w:ins w:id="10399" w:author="林克疾风 [2]" w:date="2020-03-24T09:41:55Z">
              <w:r>
                <w:rPr>
                  <w:rFonts w:hint="eastAsia" w:ascii="Times New Roman" w:hAnsi="Times New Roman" w:cs="Times New Roman"/>
                  <w:color w:val="0000FF"/>
                  <w:szCs w:val="24"/>
                  <w:u w:val="single"/>
                  <w:lang w:eastAsia="zh-CN"/>
                  <w:rPrChange w:id="10400" w:author="林克疾风 [2]" w:date="2020-03-24T09:46:11Z">
                    <w:rPr>
                      <w:rFonts w:hint="eastAsia" w:ascii="Times New Roman" w:hAnsi="Times New Roman" w:cs="Times New Roman"/>
                      <w:szCs w:val="24"/>
                      <w:u w:val="single"/>
                      <w:lang w:eastAsia="zh-CN"/>
                    </w:rPr>
                  </w:rPrChange>
                </w:rPr>
                <w:t>采用</w:t>
              </w:r>
            </w:ins>
            <w:ins w:id="10401" w:author="林克疾风 [2]" w:date="2020-03-24T09:41:56Z">
              <w:r>
                <w:rPr>
                  <w:rFonts w:hint="eastAsia" w:ascii="Times New Roman" w:hAnsi="Times New Roman" w:cs="Times New Roman"/>
                  <w:color w:val="0000FF"/>
                  <w:szCs w:val="24"/>
                  <w:u w:val="single"/>
                  <w:lang w:val="en-US" w:eastAsia="zh-CN"/>
                  <w:rPrChange w:id="10402" w:author="林克疾风 [2]" w:date="2020-03-24T09:46:11Z">
                    <w:rPr>
                      <w:rFonts w:hint="eastAsia" w:ascii="Times New Roman" w:hAnsi="Times New Roman" w:cs="Times New Roman"/>
                      <w:szCs w:val="24"/>
                      <w:u w:val="single"/>
                      <w:lang w:val="en-US" w:eastAsia="zh-CN"/>
                    </w:rPr>
                  </w:rPrChange>
                </w:rPr>
                <w:t>A</w:t>
              </w:r>
            </w:ins>
            <w:ins w:id="10403" w:author="林克疾风 [2]" w:date="2020-03-24T09:41:57Z">
              <w:r>
                <w:rPr>
                  <w:rFonts w:hint="eastAsia" w:ascii="Times New Roman" w:hAnsi="Times New Roman" w:cs="Times New Roman"/>
                  <w:color w:val="0000FF"/>
                  <w:szCs w:val="24"/>
                  <w:u w:val="single"/>
                  <w:lang w:val="en-US" w:eastAsia="zh-CN"/>
                  <w:rPrChange w:id="10404" w:author="林克疾风 [2]" w:date="2020-03-24T09:46:11Z">
                    <w:rPr>
                      <w:rFonts w:hint="eastAsia" w:ascii="Times New Roman" w:hAnsi="Times New Roman" w:cs="Times New Roman"/>
                      <w:szCs w:val="24"/>
                      <w:u w:val="single"/>
                      <w:lang w:val="en-US" w:eastAsia="zh-CN"/>
                    </w:rPr>
                  </w:rPrChange>
                </w:rPr>
                <w:t>OO</w:t>
              </w:r>
            </w:ins>
            <w:ins w:id="10405" w:author="林克疾风 [2]" w:date="2020-03-24T09:41:59Z">
              <w:r>
                <w:rPr>
                  <w:rFonts w:hint="eastAsia" w:ascii="Times New Roman" w:hAnsi="Times New Roman" w:cs="Times New Roman"/>
                  <w:color w:val="0000FF"/>
                  <w:szCs w:val="24"/>
                  <w:u w:val="single"/>
                  <w:lang w:val="en-US" w:eastAsia="zh-CN"/>
                  <w:rPrChange w:id="10406" w:author="林克疾风 [2]" w:date="2020-03-24T09:46:11Z">
                    <w:rPr>
                      <w:rFonts w:hint="eastAsia" w:ascii="Times New Roman" w:hAnsi="Times New Roman" w:cs="Times New Roman"/>
                      <w:szCs w:val="24"/>
                      <w:u w:val="single"/>
                      <w:lang w:val="en-US" w:eastAsia="zh-CN"/>
                    </w:rPr>
                  </w:rPrChange>
                </w:rPr>
                <w:t>工艺</w:t>
              </w:r>
            </w:ins>
            <w:ins w:id="10407" w:author="林克疾风 [2]" w:date="2020-03-24T09:42:35Z">
              <w:r>
                <w:rPr>
                  <w:rFonts w:hint="eastAsia" w:ascii="Times New Roman" w:hAnsi="Times New Roman" w:cs="Times New Roman"/>
                  <w:color w:val="0000FF"/>
                  <w:szCs w:val="24"/>
                  <w:u w:val="single"/>
                  <w:lang w:val="en-US" w:eastAsia="zh-CN"/>
                  <w:rPrChange w:id="10408" w:author="林克疾风 [2]" w:date="2020-03-24T09:46:11Z">
                    <w:rPr>
                      <w:rFonts w:hint="eastAsia" w:ascii="Times New Roman" w:hAnsi="Times New Roman" w:cs="Times New Roman"/>
                      <w:szCs w:val="24"/>
                      <w:u w:val="single"/>
                      <w:lang w:val="en-US" w:eastAsia="zh-CN"/>
                    </w:rPr>
                  </w:rPrChange>
                </w:rPr>
                <w:t>。</w:t>
              </w:r>
            </w:ins>
            <w:ins w:id="10409" w:author="林克疾风 [2]" w:date="2019-12-24T10:27:31Z">
              <w:r>
                <w:rPr>
                  <w:rFonts w:hint="eastAsia"/>
                  <w:b w:val="0"/>
                  <w:bCs w:val="0"/>
                  <w:color w:val="0000FF"/>
                  <w:u w:val="single"/>
                  <w:lang w:eastAsia="zh-CN"/>
                  <w:rPrChange w:id="10410" w:author="林克疾风 [2]" w:date="2020-03-24T09:46:11Z">
                    <w:rPr>
                      <w:rFonts w:hint="eastAsia"/>
                      <w:b w:val="0"/>
                      <w:bCs w:val="0"/>
                      <w:lang w:eastAsia="zh-CN"/>
                    </w:rPr>
                  </w:rPrChange>
                </w:rPr>
                <w:t>因此，</w:t>
              </w:r>
            </w:ins>
            <w:ins w:id="10411" w:author="林克疾风 [2]" w:date="2019-12-24T10:27:34Z">
              <w:r>
                <w:rPr>
                  <w:rFonts w:hint="eastAsia"/>
                  <w:b w:val="0"/>
                  <w:bCs w:val="0"/>
                  <w:color w:val="0000FF"/>
                  <w:u w:val="single"/>
                  <w:lang w:eastAsia="zh-CN"/>
                  <w:rPrChange w:id="10412" w:author="林克疾风 [2]" w:date="2020-03-24T09:46:11Z">
                    <w:rPr>
                      <w:rFonts w:hint="eastAsia"/>
                      <w:b w:val="0"/>
                      <w:bCs w:val="0"/>
                      <w:lang w:eastAsia="zh-CN"/>
                    </w:rPr>
                  </w:rPrChange>
                </w:rPr>
                <w:t>环评</w:t>
              </w:r>
            </w:ins>
            <w:ins w:id="10413" w:author="林克疾风 [2]" w:date="2019-12-24T10:27:36Z">
              <w:r>
                <w:rPr>
                  <w:rFonts w:hint="eastAsia"/>
                  <w:b w:val="0"/>
                  <w:bCs w:val="0"/>
                  <w:color w:val="0000FF"/>
                  <w:u w:val="single"/>
                  <w:lang w:eastAsia="zh-CN"/>
                  <w:rPrChange w:id="10414" w:author="林克疾风 [2]" w:date="2020-03-24T09:46:11Z">
                    <w:rPr>
                      <w:rFonts w:hint="eastAsia"/>
                      <w:b w:val="0"/>
                      <w:bCs w:val="0"/>
                      <w:lang w:eastAsia="zh-CN"/>
                    </w:rPr>
                  </w:rPrChange>
                </w:rPr>
                <w:t>要求，</w:t>
              </w:r>
            </w:ins>
            <w:ins w:id="10415" w:author="林克疾风 [2]" w:date="2019-12-24T10:27:38Z">
              <w:r>
                <w:rPr>
                  <w:rFonts w:hint="eastAsia"/>
                  <w:b w:val="0"/>
                  <w:bCs w:val="0"/>
                  <w:color w:val="0000FF"/>
                  <w:u w:val="single"/>
                  <w:lang w:eastAsia="zh-CN"/>
                  <w:rPrChange w:id="10416" w:author="林克疾风 [2]" w:date="2020-03-24T09:46:11Z">
                    <w:rPr>
                      <w:rFonts w:hint="eastAsia"/>
                      <w:b w:val="0"/>
                      <w:bCs w:val="0"/>
                      <w:lang w:eastAsia="zh-CN"/>
                    </w:rPr>
                  </w:rPrChange>
                </w:rPr>
                <w:t>目前</w:t>
              </w:r>
            </w:ins>
            <w:ins w:id="10417" w:author="林克疾风 [2]" w:date="2019-12-24T10:27:55Z">
              <w:r>
                <w:rPr>
                  <w:rFonts w:hint="eastAsia"/>
                  <w:b w:val="0"/>
                  <w:bCs w:val="0"/>
                  <w:color w:val="0000FF"/>
                  <w:u w:val="single"/>
                  <w:lang w:eastAsia="zh-CN"/>
                  <w:rPrChange w:id="10418" w:author="林克疾风 [2]" w:date="2020-03-24T09:46:11Z">
                    <w:rPr>
                      <w:rFonts w:hint="eastAsia"/>
                      <w:b w:val="0"/>
                      <w:bCs w:val="0"/>
                      <w:lang w:eastAsia="zh-CN"/>
                    </w:rPr>
                  </w:rPrChange>
                </w:rPr>
                <w:t>项目</w:t>
              </w:r>
            </w:ins>
            <w:ins w:id="10419" w:author="林克疾风 [2]" w:date="2019-12-24T10:27:48Z">
              <w:r>
                <w:rPr>
                  <w:color w:val="0000FF"/>
                  <w:szCs w:val="24"/>
                  <w:u w:val="single"/>
                  <w:rPrChange w:id="10420" w:author="林克疾风 [2]" w:date="2020-03-24T09:46:11Z">
                    <w:rPr>
                      <w:szCs w:val="24"/>
                    </w:rPr>
                  </w:rPrChange>
                </w:rPr>
                <w:t>生活污水经化粪池处理后</w:t>
              </w:r>
            </w:ins>
            <w:ins w:id="10421" w:author="林克疾风 [2]" w:date="2019-12-24T10:27:48Z">
              <w:r>
                <w:rPr>
                  <w:rFonts w:hint="eastAsia"/>
                  <w:color w:val="0000FF"/>
                  <w:szCs w:val="24"/>
                  <w:u w:val="single"/>
                  <w:lang w:eastAsia="zh-CN"/>
                  <w:rPrChange w:id="10422" w:author="林克疾风 [2]" w:date="2020-03-24T09:46:11Z">
                    <w:rPr>
                      <w:rFonts w:hint="eastAsia"/>
                      <w:szCs w:val="24"/>
                      <w:lang w:eastAsia="zh-CN"/>
                    </w:rPr>
                  </w:rPrChange>
                </w:rPr>
                <w:t>用于绿化，不外排</w:t>
              </w:r>
            </w:ins>
            <w:ins w:id="10423" w:author="林克疾风 [2]" w:date="2019-12-24T10:27:48Z">
              <w:r>
                <w:rPr>
                  <w:color w:val="0000FF"/>
                  <w:szCs w:val="24"/>
                  <w:u w:val="single"/>
                  <w:rPrChange w:id="10424" w:author="林克疾风 [2]" w:date="2020-03-24T09:46:11Z">
                    <w:rPr>
                      <w:szCs w:val="24"/>
                    </w:rPr>
                  </w:rPrChange>
                </w:rPr>
                <w:t>；</w:t>
              </w:r>
            </w:ins>
            <w:ins w:id="10425" w:author="林克疾风 [2]" w:date="2019-12-24T10:30:07Z">
              <w:r>
                <w:rPr>
                  <w:color w:val="0000FF"/>
                  <w:szCs w:val="24"/>
                  <w:u w:val="single"/>
                  <w:rPrChange w:id="10426" w:author="林克疾风 [2]" w:date="2020-03-24T09:46:11Z">
                    <w:rPr>
                      <w:szCs w:val="24"/>
                    </w:rPr>
                  </w:rPrChange>
                </w:rPr>
                <w:t>远期待聂市镇污水处理厂</w:t>
              </w:r>
            </w:ins>
            <w:ins w:id="10427" w:author="林克疾风 [2]" w:date="2020-03-24T09:43:12Z">
              <w:r>
                <w:rPr>
                  <w:rFonts w:hint="eastAsia"/>
                  <w:color w:val="0000FF"/>
                  <w:szCs w:val="24"/>
                  <w:u w:val="single"/>
                  <w:lang w:eastAsia="zh-CN"/>
                  <w:rPrChange w:id="10428" w:author="林克疾风 [2]" w:date="2020-03-24T09:46:11Z">
                    <w:rPr>
                      <w:rFonts w:hint="eastAsia"/>
                      <w:szCs w:val="24"/>
                      <w:u w:val="single"/>
                      <w:lang w:eastAsia="zh-CN"/>
                    </w:rPr>
                  </w:rPrChange>
                </w:rPr>
                <w:t>建成</w:t>
              </w:r>
            </w:ins>
            <w:ins w:id="10429" w:author="林克疾风 [2]" w:date="2020-03-24T09:43:15Z">
              <w:r>
                <w:rPr>
                  <w:rFonts w:hint="eastAsia"/>
                  <w:color w:val="0000FF"/>
                  <w:szCs w:val="24"/>
                  <w:u w:val="single"/>
                  <w:lang w:eastAsia="zh-CN"/>
                  <w:rPrChange w:id="10430" w:author="林克疾风 [2]" w:date="2020-03-24T09:46:11Z">
                    <w:rPr>
                      <w:rFonts w:hint="eastAsia"/>
                      <w:szCs w:val="24"/>
                      <w:u w:val="single"/>
                      <w:lang w:eastAsia="zh-CN"/>
                    </w:rPr>
                  </w:rPrChange>
                </w:rPr>
                <w:t>且</w:t>
              </w:r>
            </w:ins>
            <w:ins w:id="10431" w:author="林克疾风 [2]" w:date="2020-03-24T09:43:22Z">
              <w:r>
                <w:rPr>
                  <w:rFonts w:hint="eastAsia"/>
                  <w:color w:val="0000FF"/>
                  <w:szCs w:val="24"/>
                  <w:u w:val="single"/>
                  <w:lang w:eastAsia="zh-CN"/>
                  <w:rPrChange w:id="10432" w:author="林克疾风 [2]" w:date="2020-03-24T09:46:11Z">
                    <w:rPr>
                      <w:rFonts w:hint="eastAsia"/>
                      <w:szCs w:val="24"/>
                      <w:u w:val="single"/>
                      <w:lang w:eastAsia="zh-CN"/>
                    </w:rPr>
                  </w:rPrChange>
                </w:rPr>
                <w:t>配套</w:t>
              </w:r>
            </w:ins>
            <w:ins w:id="10433" w:author="林克疾风 [2]" w:date="2019-12-24T10:30:07Z">
              <w:r>
                <w:rPr>
                  <w:color w:val="0000FF"/>
                  <w:szCs w:val="24"/>
                  <w:u w:val="single"/>
                  <w:rPrChange w:id="10434" w:author="林克疾风 [2]" w:date="2020-03-24T09:46:11Z">
                    <w:rPr>
                      <w:szCs w:val="24"/>
                    </w:rPr>
                  </w:rPrChange>
                </w:rPr>
                <w:t>管网接通后，项目生活污水经化粪池处理达《污水综合排放标准》（GB8978-1996）表4中三级标准后排入市政污水管道，最后进入聂市镇污水处理厂进一步处理达</w:t>
              </w:r>
            </w:ins>
            <w:ins w:id="10435" w:author="林克疾风 [2]" w:date="2019-12-24T10:30:07Z">
              <w:r>
                <w:rPr>
                  <w:rFonts w:ascii="宋体" w:hAnsi="宋体" w:cs="宋体"/>
                  <w:color w:val="0000FF"/>
                  <w:szCs w:val="24"/>
                  <w:u w:val="single"/>
                  <w:rPrChange w:id="10436" w:author="林克疾风 [2]" w:date="2020-03-24T09:46:11Z">
                    <w:rPr>
                      <w:rFonts w:ascii="宋体" w:hAnsi="宋体" w:cs="宋体"/>
                      <w:szCs w:val="24"/>
                    </w:rPr>
                  </w:rPrChange>
                </w:rPr>
                <w:t>标后排入源潭河</w:t>
              </w:r>
            </w:ins>
            <w:ins w:id="10437" w:author="林克疾风 [2]" w:date="2020-03-24T09:44:30Z">
              <w:r>
                <w:rPr>
                  <w:rFonts w:hint="eastAsia" w:ascii="宋体" w:hAnsi="宋体" w:cs="宋体"/>
                  <w:color w:val="0000FF"/>
                  <w:szCs w:val="24"/>
                  <w:u w:val="single"/>
                  <w:lang w:eastAsia="zh-CN"/>
                  <w:rPrChange w:id="10438" w:author="林克疾风 [2]" w:date="2020-03-24T09:46:11Z">
                    <w:rPr>
                      <w:rFonts w:hint="eastAsia" w:ascii="宋体" w:hAnsi="宋体" w:cs="宋体"/>
                      <w:szCs w:val="24"/>
                      <w:u w:val="single"/>
                      <w:lang w:eastAsia="zh-CN"/>
                    </w:rPr>
                  </w:rPrChange>
                </w:rPr>
                <w:t>，</w:t>
              </w:r>
            </w:ins>
            <w:ins w:id="10439" w:author="林克疾风 [2]" w:date="2020-03-24T09:44:31Z">
              <w:r>
                <w:rPr>
                  <w:rFonts w:hint="eastAsia" w:ascii="宋体" w:hAnsi="宋体" w:cs="宋体"/>
                  <w:color w:val="0000FF"/>
                  <w:szCs w:val="24"/>
                  <w:u w:val="single"/>
                  <w:lang w:eastAsia="zh-CN"/>
                  <w:rPrChange w:id="10440" w:author="林克疾风 [2]" w:date="2020-03-24T09:46:11Z">
                    <w:rPr>
                      <w:rFonts w:hint="eastAsia" w:ascii="宋体" w:hAnsi="宋体" w:cs="宋体"/>
                      <w:szCs w:val="24"/>
                      <w:u w:val="single"/>
                      <w:lang w:eastAsia="zh-CN"/>
                    </w:rPr>
                  </w:rPrChange>
                </w:rPr>
                <w:t>项目</w:t>
              </w:r>
            </w:ins>
            <w:ins w:id="10441" w:author="林克疾风 [2]" w:date="2020-03-24T09:44:35Z">
              <w:r>
                <w:rPr>
                  <w:rFonts w:hint="eastAsia" w:ascii="宋体" w:hAnsi="宋体" w:cs="宋体"/>
                  <w:color w:val="0000FF"/>
                  <w:szCs w:val="24"/>
                  <w:u w:val="single"/>
                  <w:lang w:eastAsia="zh-CN"/>
                  <w:rPrChange w:id="10442" w:author="林克疾风 [2]" w:date="2020-03-24T09:46:11Z">
                    <w:rPr>
                      <w:rFonts w:hint="eastAsia" w:ascii="宋体" w:hAnsi="宋体" w:cs="宋体"/>
                      <w:szCs w:val="24"/>
                      <w:u w:val="single"/>
                      <w:lang w:eastAsia="zh-CN"/>
                    </w:rPr>
                  </w:rPrChange>
                </w:rPr>
                <w:t>废水量</w:t>
              </w:r>
            </w:ins>
            <w:ins w:id="10443" w:author="林克疾风 [2]" w:date="2020-03-24T09:44:44Z">
              <w:r>
                <w:rPr>
                  <w:rFonts w:ascii="宋体" w:hAnsi="宋体" w:cs="宋体"/>
                  <w:color w:val="0000FF"/>
                  <w:szCs w:val="24"/>
                  <w:u w:val="single"/>
                  <w:rPrChange w:id="10444" w:author="林克疾风 [2]" w:date="2020-03-24T09:46:11Z">
                    <w:rPr>
                      <w:rFonts w:ascii="宋体" w:hAnsi="宋体" w:cs="宋体"/>
                      <w:szCs w:val="24"/>
                      <w:u w:val="single"/>
                    </w:rPr>
                  </w:rPrChange>
                </w:rPr>
                <w:t>仅</w:t>
              </w:r>
            </w:ins>
            <w:ins w:id="10445" w:author="林克疾风 [2]" w:date="2020-03-24T09:44:44Z">
              <w:r>
                <w:rPr>
                  <w:bCs/>
                  <w:color w:val="0000FF"/>
                  <w:u w:val="single"/>
                  <w:rPrChange w:id="10446" w:author="林克疾风 [2]" w:date="2020-03-24T09:46:11Z">
                    <w:rPr>
                      <w:bCs/>
                      <w:u w:val="single"/>
                    </w:rPr>
                  </w:rPrChange>
                </w:rPr>
                <w:t>1.4m</w:t>
              </w:r>
            </w:ins>
            <w:ins w:id="10447" w:author="林克疾风 [2]" w:date="2020-03-24T09:44:44Z">
              <w:r>
                <w:rPr>
                  <w:bCs/>
                  <w:color w:val="0000FF"/>
                  <w:u w:val="single"/>
                  <w:vertAlign w:val="superscript"/>
                  <w:rPrChange w:id="10448" w:author="林克疾风 [2]" w:date="2020-03-24T09:46:11Z">
                    <w:rPr>
                      <w:bCs/>
                      <w:u w:val="single"/>
                      <w:vertAlign w:val="superscript"/>
                    </w:rPr>
                  </w:rPrChange>
                </w:rPr>
                <w:t>3</w:t>
              </w:r>
            </w:ins>
            <w:ins w:id="10449" w:author="林克疾风 [2]" w:date="2020-03-24T09:44:44Z">
              <w:r>
                <w:rPr>
                  <w:bCs/>
                  <w:color w:val="0000FF"/>
                  <w:u w:val="single"/>
                  <w:rPrChange w:id="10450" w:author="林克疾风 [2]" w:date="2020-03-24T09:46:11Z">
                    <w:rPr>
                      <w:bCs/>
                      <w:u w:val="single"/>
                    </w:rPr>
                  </w:rPrChange>
                </w:rPr>
                <w:t>/d</w:t>
              </w:r>
            </w:ins>
            <w:ins w:id="10451" w:author="林克疾风 [2]" w:date="2020-03-24T09:44:44Z">
              <w:r>
                <w:rPr>
                  <w:rFonts w:ascii="宋体" w:hAnsi="宋体" w:cs="宋体"/>
                  <w:color w:val="0000FF"/>
                  <w:szCs w:val="24"/>
                  <w:u w:val="single"/>
                  <w:rPrChange w:id="10452" w:author="林克疾风 [2]" w:date="2020-03-24T09:46:11Z">
                    <w:rPr>
                      <w:rFonts w:ascii="宋体" w:hAnsi="宋体" w:cs="宋体"/>
                      <w:szCs w:val="24"/>
                      <w:u w:val="single"/>
                    </w:rPr>
                  </w:rPrChange>
                </w:rPr>
                <w:t>，</w:t>
              </w:r>
            </w:ins>
            <w:ins w:id="10453" w:author="林克疾风 [2]" w:date="2020-03-24T09:45:18Z">
              <w:r>
                <w:rPr>
                  <w:rFonts w:hint="eastAsia" w:ascii="宋体" w:hAnsi="宋体" w:cs="宋体"/>
                  <w:color w:val="0000FF"/>
                  <w:szCs w:val="24"/>
                  <w:u w:val="single"/>
                  <w:lang w:eastAsia="zh-CN"/>
                  <w:rPrChange w:id="10454" w:author="林克疾风 [2]" w:date="2020-03-24T09:46:11Z">
                    <w:rPr>
                      <w:rFonts w:hint="eastAsia" w:ascii="宋体" w:hAnsi="宋体" w:cs="宋体"/>
                      <w:szCs w:val="24"/>
                      <w:u w:val="single"/>
                      <w:lang w:eastAsia="zh-CN"/>
                    </w:rPr>
                  </w:rPrChange>
                </w:rPr>
                <w:t>废物</w:t>
              </w:r>
            </w:ins>
            <w:ins w:id="10455" w:author="林克疾风 [2]" w:date="2020-03-24T09:45:19Z">
              <w:r>
                <w:rPr>
                  <w:rFonts w:hint="eastAsia" w:ascii="宋体" w:hAnsi="宋体" w:cs="宋体"/>
                  <w:color w:val="0000FF"/>
                  <w:szCs w:val="24"/>
                  <w:u w:val="single"/>
                  <w:lang w:eastAsia="zh-CN"/>
                  <w:rPrChange w:id="10456" w:author="林克疾风 [2]" w:date="2020-03-24T09:46:11Z">
                    <w:rPr>
                      <w:rFonts w:hint="eastAsia" w:ascii="宋体" w:hAnsi="宋体" w:cs="宋体"/>
                      <w:szCs w:val="24"/>
                      <w:u w:val="single"/>
                      <w:lang w:eastAsia="zh-CN"/>
                    </w:rPr>
                  </w:rPrChange>
                </w:rPr>
                <w:t>污染物</w:t>
              </w:r>
            </w:ins>
            <w:ins w:id="10457" w:author="林克疾风 [2]" w:date="2020-03-24T09:45:10Z">
              <w:r>
                <w:rPr>
                  <w:rFonts w:hint="eastAsia" w:ascii="宋体" w:hAnsi="宋体" w:cs="宋体"/>
                  <w:color w:val="0000FF"/>
                  <w:szCs w:val="24"/>
                  <w:u w:val="single"/>
                  <w:lang w:eastAsia="zh-CN"/>
                  <w:rPrChange w:id="10458" w:author="林克疾风 [2]" w:date="2020-03-24T09:46:11Z">
                    <w:rPr>
                      <w:rFonts w:hint="eastAsia" w:ascii="宋体" w:hAnsi="宋体" w:cs="宋体"/>
                      <w:szCs w:val="24"/>
                      <w:u w:val="single"/>
                      <w:lang w:eastAsia="zh-CN"/>
                    </w:rPr>
                  </w:rPrChange>
                </w:rPr>
                <w:t>均为</w:t>
              </w:r>
            </w:ins>
            <w:ins w:id="10459" w:author="林克疾风 [2]" w:date="2020-03-24T09:45:12Z">
              <w:r>
                <w:rPr>
                  <w:rFonts w:hint="eastAsia" w:ascii="宋体" w:hAnsi="宋体" w:cs="宋体"/>
                  <w:color w:val="0000FF"/>
                  <w:szCs w:val="24"/>
                  <w:u w:val="single"/>
                  <w:lang w:eastAsia="zh-CN"/>
                  <w:rPrChange w:id="10460" w:author="林克疾风 [2]" w:date="2020-03-24T09:46:11Z">
                    <w:rPr>
                      <w:rFonts w:hint="eastAsia" w:ascii="宋体" w:hAnsi="宋体" w:cs="宋体"/>
                      <w:szCs w:val="24"/>
                      <w:u w:val="single"/>
                      <w:lang w:eastAsia="zh-CN"/>
                    </w:rPr>
                  </w:rPrChange>
                </w:rPr>
                <w:t>常规</w:t>
              </w:r>
            </w:ins>
            <w:ins w:id="10461" w:author="林克疾风 [2]" w:date="2020-03-24T09:45:13Z">
              <w:r>
                <w:rPr>
                  <w:rFonts w:hint="eastAsia" w:ascii="宋体" w:hAnsi="宋体" w:cs="宋体"/>
                  <w:color w:val="0000FF"/>
                  <w:szCs w:val="24"/>
                  <w:u w:val="single"/>
                  <w:lang w:eastAsia="zh-CN"/>
                  <w:rPrChange w:id="10462" w:author="林克疾风 [2]" w:date="2020-03-24T09:46:11Z">
                    <w:rPr>
                      <w:rFonts w:hint="eastAsia" w:ascii="宋体" w:hAnsi="宋体" w:cs="宋体"/>
                      <w:szCs w:val="24"/>
                      <w:u w:val="single"/>
                      <w:lang w:eastAsia="zh-CN"/>
                    </w:rPr>
                  </w:rPrChange>
                </w:rPr>
                <w:t>因</w:t>
              </w:r>
            </w:ins>
            <w:ins w:id="10463" w:author="林克疾风 [2]" w:date="2020-03-24T09:45:14Z">
              <w:r>
                <w:rPr>
                  <w:rFonts w:hint="eastAsia" w:ascii="宋体" w:hAnsi="宋体" w:cs="宋体"/>
                  <w:color w:val="0000FF"/>
                  <w:szCs w:val="24"/>
                  <w:u w:val="single"/>
                  <w:lang w:eastAsia="zh-CN"/>
                  <w:rPrChange w:id="10464" w:author="林克疾风 [2]" w:date="2020-03-24T09:46:11Z">
                    <w:rPr>
                      <w:rFonts w:hint="eastAsia" w:ascii="宋体" w:hAnsi="宋体" w:cs="宋体"/>
                      <w:szCs w:val="24"/>
                      <w:u w:val="single"/>
                      <w:lang w:eastAsia="zh-CN"/>
                    </w:rPr>
                  </w:rPrChange>
                </w:rPr>
                <w:t>子，</w:t>
              </w:r>
            </w:ins>
            <w:ins w:id="10465" w:author="林克疾风 [2]" w:date="2020-03-24T09:44:51Z">
              <w:r>
                <w:rPr>
                  <w:rFonts w:hint="eastAsia" w:ascii="宋体" w:hAnsi="宋体" w:cs="宋体"/>
                  <w:color w:val="0000FF"/>
                  <w:szCs w:val="24"/>
                  <w:u w:val="single"/>
                  <w:lang w:eastAsia="zh-CN"/>
                  <w:rPrChange w:id="10466" w:author="林克疾风 [2]" w:date="2020-03-24T09:46:11Z">
                    <w:rPr>
                      <w:rFonts w:hint="eastAsia" w:ascii="宋体" w:hAnsi="宋体" w:cs="宋体"/>
                      <w:szCs w:val="24"/>
                      <w:u w:val="single"/>
                      <w:lang w:eastAsia="zh-CN"/>
                    </w:rPr>
                  </w:rPrChange>
                </w:rPr>
                <w:t>不会</w:t>
              </w:r>
            </w:ins>
            <w:ins w:id="10467" w:author="林克疾风 [2]" w:date="2020-03-24T09:44:52Z">
              <w:r>
                <w:rPr>
                  <w:rFonts w:hint="eastAsia" w:ascii="宋体" w:hAnsi="宋体" w:cs="宋体"/>
                  <w:color w:val="0000FF"/>
                  <w:szCs w:val="24"/>
                  <w:u w:val="single"/>
                  <w:lang w:eastAsia="zh-CN"/>
                  <w:rPrChange w:id="10468" w:author="林克疾风 [2]" w:date="2020-03-24T09:46:11Z">
                    <w:rPr>
                      <w:rFonts w:hint="eastAsia" w:ascii="宋体" w:hAnsi="宋体" w:cs="宋体"/>
                      <w:szCs w:val="24"/>
                      <w:u w:val="single"/>
                      <w:lang w:eastAsia="zh-CN"/>
                    </w:rPr>
                  </w:rPrChange>
                </w:rPr>
                <w:t>对</w:t>
              </w:r>
            </w:ins>
            <w:ins w:id="10469" w:author="林克疾风 [2]" w:date="2020-03-24T09:44:56Z">
              <w:r>
                <w:rPr>
                  <w:rFonts w:hint="eastAsia" w:ascii="宋体" w:hAnsi="宋体" w:cs="宋体"/>
                  <w:color w:val="0000FF"/>
                  <w:szCs w:val="24"/>
                  <w:u w:val="single"/>
                  <w:lang w:eastAsia="zh-CN"/>
                  <w:rPrChange w:id="10470" w:author="林克疾风 [2]" w:date="2020-03-24T09:46:11Z">
                    <w:rPr>
                      <w:rFonts w:hint="eastAsia" w:ascii="宋体" w:hAnsi="宋体" w:cs="宋体"/>
                      <w:szCs w:val="24"/>
                      <w:u w:val="single"/>
                      <w:lang w:eastAsia="zh-CN"/>
                    </w:rPr>
                  </w:rPrChange>
                </w:rPr>
                <w:t>聂市镇</w:t>
              </w:r>
            </w:ins>
            <w:ins w:id="10471" w:author="林克疾风 [2]" w:date="2020-03-24T09:44:57Z">
              <w:r>
                <w:rPr>
                  <w:rFonts w:hint="eastAsia" w:ascii="宋体" w:hAnsi="宋体" w:cs="宋体"/>
                  <w:color w:val="0000FF"/>
                  <w:szCs w:val="24"/>
                  <w:u w:val="single"/>
                  <w:lang w:eastAsia="zh-CN"/>
                  <w:rPrChange w:id="10472" w:author="林克疾风 [2]" w:date="2020-03-24T09:46:11Z">
                    <w:rPr>
                      <w:rFonts w:hint="eastAsia" w:ascii="宋体" w:hAnsi="宋体" w:cs="宋体"/>
                      <w:szCs w:val="24"/>
                      <w:u w:val="single"/>
                      <w:lang w:eastAsia="zh-CN"/>
                    </w:rPr>
                  </w:rPrChange>
                </w:rPr>
                <w:t>污水</w:t>
              </w:r>
            </w:ins>
            <w:ins w:id="10473" w:author="林克疾风 [2]" w:date="2020-03-24T09:44:58Z">
              <w:r>
                <w:rPr>
                  <w:rFonts w:hint="eastAsia" w:ascii="宋体" w:hAnsi="宋体" w:cs="宋体"/>
                  <w:color w:val="0000FF"/>
                  <w:szCs w:val="24"/>
                  <w:u w:val="single"/>
                  <w:lang w:eastAsia="zh-CN"/>
                  <w:rPrChange w:id="10474" w:author="林克疾风 [2]" w:date="2020-03-24T09:46:11Z">
                    <w:rPr>
                      <w:rFonts w:hint="eastAsia" w:ascii="宋体" w:hAnsi="宋体" w:cs="宋体"/>
                      <w:szCs w:val="24"/>
                      <w:u w:val="single"/>
                      <w:lang w:eastAsia="zh-CN"/>
                    </w:rPr>
                  </w:rPrChange>
                </w:rPr>
                <w:t>处理厂</w:t>
              </w:r>
            </w:ins>
            <w:ins w:id="10475" w:author="林克疾风 [2]" w:date="2020-03-24T09:45:00Z">
              <w:r>
                <w:rPr>
                  <w:rFonts w:hint="eastAsia" w:ascii="宋体" w:hAnsi="宋体" w:cs="宋体"/>
                  <w:color w:val="0000FF"/>
                  <w:szCs w:val="24"/>
                  <w:u w:val="single"/>
                  <w:lang w:eastAsia="zh-CN"/>
                  <w:rPrChange w:id="10476" w:author="林克疾风 [2]" w:date="2020-03-24T09:46:11Z">
                    <w:rPr>
                      <w:rFonts w:hint="eastAsia" w:ascii="宋体" w:hAnsi="宋体" w:cs="宋体"/>
                      <w:szCs w:val="24"/>
                      <w:u w:val="single"/>
                      <w:lang w:eastAsia="zh-CN"/>
                    </w:rPr>
                  </w:rPrChange>
                </w:rPr>
                <w:t>造成</w:t>
              </w:r>
            </w:ins>
            <w:ins w:id="10477" w:author="林克疾风 [2]" w:date="2020-03-24T09:45:02Z">
              <w:r>
                <w:rPr>
                  <w:rFonts w:hint="eastAsia" w:ascii="宋体" w:hAnsi="宋体" w:cs="宋体"/>
                  <w:color w:val="0000FF"/>
                  <w:szCs w:val="24"/>
                  <w:u w:val="single"/>
                  <w:lang w:eastAsia="zh-CN"/>
                  <w:rPrChange w:id="10478" w:author="林克疾风 [2]" w:date="2020-03-24T09:46:11Z">
                    <w:rPr>
                      <w:rFonts w:hint="eastAsia" w:ascii="宋体" w:hAnsi="宋体" w:cs="宋体"/>
                      <w:szCs w:val="24"/>
                      <w:u w:val="single"/>
                      <w:lang w:eastAsia="zh-CN"/>
                    </w:rPr>
                  </w:rPrChange>
                </w:rPr>
                <w:t>冲击</w:t>
              </w:r>
            </w:ins>
            <w:ins w:id="10479" w:author="林克疾风 [2]" w:date="2019-12-25T15:35:08Z">
              <w:r>
                <w:rPr>
                  <w:rFonts w:hint="eastAsia" w:ascii="宋体" w:hAnsi="宋体" w:cs="宋体"/>
                  <w:color w:val="0000FF"/>
                  <w:szCs w:val="24"/>
                  <w:u w:val="single"/>
                  <w:lang w:eastAsia="zh-CN"/>
                  <w:rPrChange w:id="10480" w:author="林克疾风 [2]" w:date="2020-03-24T09:46:11Z">
                    <w:rPr>
                      <w:rFonts w:hint="eastAsia" w:ascii="宋体" w:hAnsi="宋体" w:cs="宋体"/>
                      <w:szCs w:val="24"/>
                      <w:u w:val="single"/>
                      <w:lang w:eastAsia="zh-CN"/>
                    </w:rPr>
                  </w:rPrChange>
                </w:rPr>
                <w:t>；</w:t>
              </w:r>
            </w:ins>
            <w:ins w:id="10481" w:author="林克疾风 [2]" w:date="2019-12-25T15:35:09Z">
              <w:r>
                <w:rPr>
                  <w:rFonts w:ascii="宋体" w:hAnsi="宋体" w:eastAsia="宋体" w:cs="宋体"/>
                  <w:color w:val="0000FF"/>
                  <w:sz w:val="24"/>
                  <w:szCs w:val="24"/>
                  <w:u w:val="single"/>
                  <w:rPrChange w:id="10482" w:author="林克疾风 [2]" w:date="2020-03-24T09:46:11Z">
                    <w:rPr>
                      <w:rFonts w:ascii="宋体" w:hAnsi="宋体" w:eastAsia="宋体" w:cs="宋体"/>
                      <w:sz w:val="24"/>
                      <w:szCs w:val="24"/>
                    </w:rPr>
                  </w:rPrChange>
                </w:rPr>
                <w:t>若项目建成后该污水处理厂仍未运行，建议建设单位自建污水</w:t>
              </w:r>
            </w:ins>
            <w:ins w:id="10483" w:author="林克疾风 [2]" w:date="2020-03-24T09:43:42Z">
              <w:r>
                <w:rPr>
                  <w:rFonts w:hint="eastAsia" w:ascii="宋体" w:hAnsi="宋体" w:cs="宋体"/>
                  <w:color w:val="0000FF"/>
                  <w:sz w:val="24"/>
                  <w:szCs w:val="24"/>
                  <w:u w:val="single"/>
                  <w:lang w:eastAsia="zh-CN"/>
                  <w:rPrChange w:id="10484" w:author="林克疾风 [2]" w:date="2020-03-24T09:46:11Z">
                    <w:rPr>
                      <w:rFonts w:hint="eastAsia" w:ascii="宋体" w:hAnsi="宋体" w:cs="宋体"/>
                      <w:sz w:val="24"/>
                      <w:szCs w:val="24"/>
                      <w:u w:val="single"/>
                      <w:lang w:eastAsia="zh-CN"/>
                    </w:rPr>
                  </w:rPrChange>
                </w:rPr>
                <w:t>一体化</w:t>
              </w:r>
            </w:ins>
            <w:ins w:id="10485" w:author="林克疾风 [2]" w:date="2019-12-25T15:35:09Z">
              <w:r>
                <w:rPr>
                  <w:rFonts w:ascii="宋体" w:hAnsi="宋体" w:eastAsia="宋体" w:cs="宋体"/>
                  <w:color w:val="0000FF"/>
                  <w:sz w:val="24"/>
                  <w:szCs w:val="24"/>
                  <w:u w:val="single"/>
                  <w:rPrChange w:id="10486" w:author="林克疾风 [2]" w:date="2020-03-24T09:46:11Z">
                    <w:rPr>
                      <w:rFonts w:ascii="宋体" w:hAnsi="宋体" w:eastAsia="宋体" w:cs="宋体"/>
                      <w:sz w:val="24"/>
                      <w:szCs w:val="24"/>
                    </w:rPr>
                  </w:rPrChange>
                </w:rPr>
                <w:t>处理措施</w:t>
              </w:r>
            </w:ins>
            <w:ins w:id="10487" w:author="林克疾风 [2]" w:date="2019-12-24T10:30:07Z">
              <w:r>
                <w:rPr>
                  <w:rFonts w:ascii="宋体" w:hAnsi="宋体" w:cs="宋体"/>
                  <w:color w:val="0000FF"/>
                  <w:szCs w:val="24"/>
                  <w:u w:val="single"/>
                  <w:rPrChange w:id="10488" w:author="林克疾风 [2]" w:date="2020-03-24T09:46:11Z">
                    <w:rPr>
                      <w:rFonts w:ascii="宋体" w:hAnsi="宋体" w:cs="宋体"/>
                      <w:szCs w:val="24"/>
                    </w:rPr>
                  </w:rPrChange>
                </w:rPr>
                <w:t>。</w:t>
              </w:r>
            </w:ins>
            <w:del w:id="10489" w:author="林克疾风 [2]" w:date="2020-03-24T09:45:24Z">
              <w:r>
                <w:rPr>
                  <w:rFonts w:ascii="宋体" w:hAnsi="宋体" w:cs="宋体"/>
                  <w:color w:val="0000FF"/>
                  <w:szCs w:val="24"/>
                  <w:u w:val="single"/>
                  <w:rPrChange w:id="10490" w:author="林克疾风 [2]" w:date="2020-03-24T09:46:11Z">
                    <w:rPr>
                      <w:rFonts w:ascii="宋体" w:hAnsi="宋体" w:cs="宋体"/>
                      <w:szCs w:val="24"/>
                    </w:rPr>
                  </w:rPrChange>
                </w:rPr>
                <w:delText>本项目废水量仅</w:delText>
              </w:r>
            </w:del>
            <w:del w:id="10491" w:author="林克疾风 [2]" w:date="2020-03-24T09:45:24Z">
              <w:r>
                <w:rPr>
                  <w:bCs/>
                  <w:color w:val="0000FF"/>
                  <w:u w:val="single"/>
                  <w:rPrChange w:id="10492" w:author="林克疾风 [2]" w:date="2020-03-24T09:46:11Z">
                    <w:rPr>
                      <w:bCs/>
                    </w:rPr>
                  </w:rPrChange>
                </w:rPr>
                <w:delText>1.4m</w:delText>
              </w:r>
            </w:del>
            <w:del w:id="10493" w:author="林克疾风 [2]" w:date="2020-03-24T09:45:24Z">
              <w:r>
                <w:rPr>
                  <w:bCs/>
                  <w:color w:val="0000FF"/>
                  <w:u w:val="single"/>
                  <w:vertAlign w:val="superscript"/>
                  <w:rPrChange w:id="10494" w:author="林克疾风 [2]" w:date="2020-03-24T09:46:11Z">
                    <w:rPr>
                      <w:bCs/>
                      <w:vertAlign w:val="superscript"/>
                    </w:rPr>
                  </w:rPrChange>
                </w:rPr>
                <w:delText>3</w:delText>
              </w:r>
            </w:del>
            <w:del w:id="10495" w:author="林克疾风 [2]" w:date="2020-03-24T09:45:24Z">
              <w:r>
                <w:rPr>
                  <w:bCs/>
                  <w:color w:val="0000FF"/>
                  <w:u w:val="single"/>
                  <w:rPrChange w:id="10496" w:author="林克疾风 [2]" w:date="2020-03-24T09:46:11Z">
                    <w:rPr>
                      <w:bCs/>
                    </w:rPr>
                  </w:rPrChange>
                </w:rPr>
                <w:delText>/d</w:delText>
              </w:r>
            </w:del>
            <w:del w:id="10497" w:author="林克疾风 [2]" w:date="2020-03-24T09:45:24Z">
              <w:r>
                <w:rPr>
                  <w:rFonts w:ascii="宋体" w:hAnsi="宋体" w:cs="宋体"/>
                  <w:color w:val="0000FF"/>
                  <w:szCs w:val="24"/>
                  <w:u w:val="single"/>
                  <w:rPrChange w:id="10498" w:author="林克疾风 [2]" w:date="2020-03-24T09:46:11Z">
                    <w:rPr>
                      <w:rFonts w:ascii="宋体" w:hAnsi="宋体" w:cs="宋体"/>
                      <w:szCs w:val="24"/>
                    </w:rPr>
                  </w:rPrChange>
                </w:rPr>
                <w:delText>，项目废水污染物均</w:delText>
              </w:r>
            </w:del>
            <w:del w:id="10499" w:author="林克疾风 [2]" w:date="2020-03-24T09:45:24Z">
              <w:r>
                <w:rPr>
                  <w:rFonts w:ascii="宋体" w:hAnsi="宋体" w:cs="宋体"/>
                  <w:color w:val="0000FF"/>
                  <w:szCs w:val="24"/>
                  <w:u w:val="single"/>
                  <w:rPrChange w:id="10500" w:author="林克疾风 [2]" w:date="2020-03-24T09:46:11Z">
                    <w:rPr>
                      <w:rFonts w:ascii="宋体" w:hAnsi="宋体" w:cs="宋体"/>
                      <w:szCs w:val="24"/>
                    </w:rPr>
                  </w:rPrChange>
                </w:rPr>
                <w:delText>常规因子，经</w:delText>
              </w:r>
            </w:del>
            <w:del w:id="10501" w:author="林克疾风 [2]" w:date="2020-03-24T09:45:24Z">
              <w:r>
                <w:rPr>
                  <w:rFonts w:ascii="宋体" w:hAnsi="宋体" w:cs="宋体"/>
                  <w:color w:val="0000FF"/>
                  <w:szCs w:val="24"/>
                  <w:u w:val="single"/>
                  <w:rPrChange w:id="10502" w:author="林克疾风 [2]" w:date="2020-03-24T09:46:11Z">
                    <w:rPr>
                      <w:rFonts w:ascii="宋体" w:hAnsi="宋体" w:cs="宋体"/>
                      <w:szCs w:val="24"/>
                    </w:rPr>
                  </w:rPrChange>
                </w:rPr>
                <w:delText>化粪池</w:delText>
              </w:r>
            </w:del>
            <w:del w:id="10503" w:author="林克疾风 [2]" w:date="2020-03-24T09:45:24Z">
              <w:r>
                <w:rPr>
                  <w:rFonts w:ascii="宋体" w:hAnsi="宋体" w:cs="宋体"/>
                  <w:color w:val="0000FF"/>
                  <w:szCs w:val="24"/>
                  <w:u w:val="single"/>
                  <w:rPrChange w:id="10504" w:author="林克疾风 [2]" w:date="2020-03-24T09:46:11Z">
                    <w:rPr>
                      <w:rFonts w:ascii="宋体" w:hAnsi="宋体" w:cs="宋体"/>
                      <w:szCs w:val="24"/>
                    </w:rPr>
                  </w:rPrChange>
                </w:rPr>
                <w:delText>处理后</w:delText>
              </w:r>
            </w:del>
            <w:del w:id="10505" w:author="林克疾风 [2]" w:date="2020-03-24T09:45:24Z">
              <w:r>
                <w:rPr>
                  <w:rFonts w:hint="eastAsia" w:ascii="宋体" w:hAnsi="宋体" w:cs="宋体"/>
                  <w:color w:val="0000FF"/>
                  <w:szCs w:val="24"/>
                  <w:u w:val="single"/>
                  <w:rPrChange w:id="10506" w:author="林克疾风 [2]" w:date="2020-03-24T09:46:11Z">
                    <w:rPr>
                      <w:rFonts w:hint="eastAsia" w:ascii="宋体" w:hAnsi="宋体" w:cs="宋体"/>
                      <w:szCs w:val="24"/>
                    </w:rPr>
                  </w:rPrChange>
                </w:rPr>
                <w:delText>对</w:delText>
              </w:r>
            </w:del>
            <w:del w:id="10507" w:author="林克疾风 [2]" w:date="2020-03-24T09:45:24Z">
              <w:r>
                <w:rPr>
                  <w:rFonts w:hint="eastAsia" w:ascii="宋体" w:hAnsi="宋体" w:cs="宋体"/>
                  <w:color w:val="0000FF"/>
                  <w:szCs w:val="24"/>
                  <w:u w:val="single"/>
                  <w:rPrChange w:id="10508" w:author="林克疾风 [2]" w:date="2020-03-24T09:46:11Z">
                    <w:rPr>
                      <w:rFonts w:hint="eastAsia" w:ascii="宋体" w:hAnsi="宋体" w:cs="宋体"/>
                      <w:szCs w:val="24"/>
                    </w:rPr>
                  </w:rPrChange>
                </w:rPr>
                <w:delText>水环境影响不大</w:delText>
              </w:r>
            </w:del>
            <w:del w:id="10509" w:author="林克疾风 [2]" w:date="2020-03-24T09:45:24Z">
              <w:r>
                <w:rPr>
                  <w:rFonts w:ascii="宋体" w:hAnsi="宋体" w:cs="宋体"/>
                  <w:color w:val="0000FF"/>
                  <w:szCs w:val="24"/>
                  <w:u w:val="single"/>
                  <w:rPrChange w:id="10510" w:author="林克疾风 [2]" w:date="2020-03-24T09:46:11Z">
                    <w:rPr>
                      <w:rFonts w:ascii="宋体" w:hAnsi="宋体" w:cs="宋体"/>
                      <w:szCs w:val="24"/>
                    </w:rPr>
                  </w:rPrChange>
                </w:rPr>
                <w:delText>。</w:delText>
              </w:r>
            </w:del>
          </w:p>
          <w:p>
            <w:pPr>
              <w:spacing w:line="360" w:lineRule="auto"/>
              <w:ind w:firstLine="482"/>
              <w:rPr>
                <w:b/>
                <w:bCs/>
                <w:u w:val="single"/>
                <w:rPrChange w:id="10511" w:author="林克疾风 [2]" w:date="2019-12-20T15:54:11Z">
                  <w:rPr>
                    <w:b/>
                    <w:bCs/>
                  </w:rPr>
                </w:rPrChange>
              </w:rPr>
            </w:pPr>
            <w:r>
              <w:rPr>
                <w:rFonts w:hint="eastAsia"/>
                <w:b/>
                <w:bCs/>
                <w:u w:val="single"/>
                <w:rPrChange w:id="10512" w:author="林克疾风 [2]" w:date="2019-12-20T15:54:11Z">
                  <w:rPr>
                    <w:rFonts w:hint="eastAsia"/>
                    <w:b/>
                    <w:bCs/>
                  </w:rPr>
                </w:rPrChange>
              </w:rPr>
              <w:t>3、运营期噪声环境影响分析</w:t>
            </w:r>
          </w:p>
          <w:p>
            <w:pPr>
              <w:spacing w:line="360" w:lineRule="auto"/>
              <w:ind w:firstLine="480"/>
              <w:rPr>
                <w:u w:val="single"/>
                <w:rPrChange w:id="10513" w:author="林克疾风 [2]" w:date="2019-12-20T15:54:11Z">
                  <w:rPr/>
                </w:rPrChange>
              </w:rPr>
            </w:pPr>
            <w:r>
              <w:rPr>
                <w:u w:val="single"/>
                <w:rPrChange w:id="10514" w:author="林克疾风 [2]" w:date="2019-12-20T15:54:11Z">
                  <w:rPr/>
                </w:rPrChange>
              </w:rPr>
              <w:t>本项目噪声主要</w:t>
            </w:r>
            <w:r>
              <w:rPr>
                <w:rFonts w:hint="eastAsia"/>
                <w:u w:val="single"/>
                <w:rPrChange w:id="10515" w:author="林克疾风 [2]" w:date="2019-12-20T15:54:11Z">
                  <w:rPr>
                    <w:rFonts w:hint="eastAsia"/>
                  </w:rPr>
                </w:rPrChange>
              </w:rPr>
              <w:t>为各生产</w:t>
            </w:r>
            <w:r>
              <w:rPr>
                <w:u w:val="single"/>
                <w:rPrChange w:id="10516" w:author="林克疾风 [2]" w:date="2019-12-20T15:54:11Z">
                  <w:rPr/>
                </w:rPrChange>
              </w:rPr>
              <w:t>设备运行时产生的噪声，噪声级约</w:t>
            </w:r>
            <w:r>
              <w:rPr>
                <w:rFonts w:hint="eastAsia"/>
                <w:u w:val="single"/>
                <w:rPrChange w:id="10517" w:author="林克疾风 [2]" w:date="2019-12-20T15:54:11Z">
                  <w:rPr>
                    <w:rFonts w:hint="eastAsia"/>
                  </w:rPr>
                </w:rPrChange>
              </w:rPr>
              <w:t>在65~85</w:t>
            </w:r>
            <w:r>
              <w:rPr>
                <w:u w:val="single"/>
                <w:rPrChange w:id="10518" w:author="林克疾风 [2]" w:date="2019-12-20T15:54:11Z">
                  <w:rPr/>
                </w:rPrChange>
              </w:rPr>
              <w:t>dB(A)</w:t>
            </w:r>
            <w:r>
              <w:rPr>
                <w:rFonts w:hint="eastAsia"/>
                <w:u w:val="single"/>
                <w:rPrChange w:id="10519" w:author="林克疾风 [2]" w:date="2019-12-20T15:54:11Z">
                  <w:rPr>
                    <w:rFonts w:hint="eastAsia"/>
                  </w:rPr>
                </w:rPrChange>
              </w:rPr>
              <w:t>之间</w:t>
            </w:r>
            <w:r>
              <w:rPr>
                <w:u w:val="single"/>
                <w:rPrChange w:id="10520" w:author="林克疾风 [2]" w:date="2019-12-20T15:54:11Z">
                  <w:rPr/>
                </w:rPrChange>
              </w:rPr>
              <w:t>。</w:t>
            </w:r>
            <w:r>
              <w:rPr>
                <w:rFonts w:hint="eastAsia"/>
                <w:u w:val="single"/>
                <w:rPrChange w:id="10521" w:author="林克疾风 [2]" w:date="2019-12-20T15:54:11Z">
                  <w:rPr>
                    <w:rFonts w:hint="eastAsia"/>
                  </w:rPr>
                </w:rPrChange>
              </w:rPr>
              <w:t>本项目生产厂房为钢结构厂房，茶叶生产的各生产设备一般为固定声源，且位置相对集中，均位于生产车间内；因此，本次环评将生产设备作为固定点源，将各声源声压级进行叠加后预测，具体情况如下。</w:t>
            </w:r>
          </w:p>
          <w:p>
            <w:pPr>
              <w:spacing w:line="360" w:lineRule="auto"/>
              <w:ind w:firstLine="480"/>
              <w:rPr>
                <w:color w:val="000000"/>
                <w:u w:val="single"/>
                <w:rPrChange w:id="10522" w:author="林克疾风 [2]" w:date="2019-12-20T15:54:11Z">
                  <w:rPr>
                    <w:color w:val="000000"/>
                  </w:rPr>
                </w:rPrChange>
              </w:rPr>
            </w:pPr>
            <w:r>
              <w:rPr>
                <w:rFonts w:hint="eastAsia"/>
                <w:color w:val="000000"/>
                <w:u w:val="single"/>
                <w:rPrChange w:id="10523" w:author="林克疾风 [2]" w:date="2019-12-20T15:54:11Z">
                  <w:rPr>
                    <w:rFonts w:hint="eastAsia"/>
                    <w:color w:val="000000"/>
                  </w:rPr>
                </w:rPrChange>
              </w:rPr>
              <w:t>（1）噪声对环境敏感点的影响随距离而得到有效的衰减，采用HJ2.4—2009中推荐的预测模式：</w:t>
            </w:r>
          </w:p>
          <w:p>
            <w:pPr>
              <w:spacing w:line="360" w:lineRule="auto"/>
              <w:ind w:firstLine="0" w:firstLineChars="0"/>
              <w:jc w:val="center"/>
              <w:rPr>
                <w:color w:val="000000"/>
                <w:u w:val="single"/>
                <w:rPrChange w:id="10524" w:author="林克疾风 [2]" w:date="2019-12-20T15:54:11Z">
                  <w:rPr>
                    <w:color w:val="000000"/>
                  </w:rPr>
                </w:rPrChange>
              </w:rPr>
            </w:pPr>
            <w:r>
              <w:rPr>
                <w:rFonts w:hint="eastAsia"/>
                <w:i/>
                <w:iCs/>
                <w:color w:val="000000"/>
                <w:u w:val="single"/>
                <w:rPrChange w:id="10525" w:author="林克疾风 [2]" w:date="2019-12-20T15:54:11Z">
                  <w:rPr>
                    <w:rFonts w:hint="eastAsia"/>
                    <w:i/>
                    <w:iCs/>
                    <w:color w:val="000000"/>
                  </w:rPr>
                </w:rPrChange>
              </w:rPr>
              <w:t>L</w:t>
            </w:r>
            <w:r>
              <w:rPr>
                <w:rFonts w:hint="eastAsia"/>
                <w:color w:val="000000"/>
                <w:u w:val="single"/>
                <w:vertAlign w:val="subscript"/>
                <w:rPrChange w:id="10526" w:author="林克疾风 [2]" w:date="2019-12-20T15:54:11Z">
                  <w:rPr>
                    <w:rFonts w:hint="eastAsia"/>
                    <w:color w:val="000000"/>
                    <w:vertAlign w:val="subscript"/>
                  </w:rPr>
                </w:rPrChange>
              </w:rPr>
              <w:t>A</w:t>
            </w:r>
            <w:r>
              <w:rPr>
                <w:rFonts w:hint="eastAsia"/>
                <w:color w:val="000000"/>
                <w:u w:val="single"/>
                <w:rPrChange w:id="10527" w:author="林克疾风 [2]" w:date="2019-12-20T15:54:11Z">
                  <w:rPr>
                    <w:rFonts w:hint="eastAsia"/>
                    <w:color w:val="000000"/>
                  </w:rPr>
                </w:rPrChange>
              </w:rPr>
              <w:t>（r）=</w:t>
            </w:r>
            <w:r>
              <w:rPr>
                <w:rFonts w:hint="eastAsia"/>
                <w:i/>
                <w:iCs/>
                <w:color w:val="000000"/>
                <w:u w:val="single"/>
                <w:rPrChange w:id="10528" w:author="林克疾风 [2]" w:date="2019-12-20T15:54:11Z">
                  <w:rPr>
                    <w:rFonts w:hint="eastAsia"/>
                    <w:i/>
                    <w:iCs/>
                    <w:color w:val="000000"/>
                  </w:rPr>
                </w:rPrChange>
              </w:rPr>
              <w:t>L</w:t>
            </w:r>
            <w:r>
              <w:rPr>
                <w:rFonts w:hint="eastAsia"/>
                <w:color w:val="000000"/>
                <w:u w:val="single"/>
                <w:vertAlign w:val="subscript"/>
                <w:rPrChange w:id="10529" w:author="林克疾风 [2]" w:date="2019-12-20T15:54:11Z">
                  <w:rPr>
                    <w:rFonts w:hint="eastAsia"/>
                    <w:color w:val="000000"/>
                    <w:vertAlign w:val="subscript"/>
                  </w:rPr>
                </w:rPrChange>
              </w:rPr>
              <w:t>A</w:t>
            </w:r>
            <w:r>
              <w:rPr>
                <w:rFonts w:hint="eastAsia"/>
                <w:color w:val="000000"/>
                <w:u w:val="single"/>
                <w:rPrChange w:id="10530" w:author="林克疾风 [2]" w:date="2019-12-20T15:54:11Z">
                  <w:rPr>
                    <w:rFonts w:hint="eastAsia"/>
                    <w:color w:val="000000"/>
                  </w:rPr>
                </w:rPrChange>
              </w:rPr>
              <w:t>（</w:t>
            </w:r>
            <w:r>
              <w:rPr>
                <w:rFonts w:hint="eastAsia"/>
                <w:i/>
                <w:iCs/>
                <w:color w:val="000000"/>
                <w:u w:val="single"/>
                <w:rPrChange w:id="10531" w:author="林克疾风 [2]" w:date="2019-12-20T15:54:11Z">
                  <w:rPr>
                    <w:rFonts w:hint="eastAsia"/>
                    <w:i/>
                    <w:iCs/>
                    <w:color w:val="000000"/>
                  </w:rPr>
                </w:rPrChange>
              </w:rPr>
              <w:t>r</w:t>
            </w:r>
            <w:r>
              <w:rPr>
                <w:rFonts w:hint="eastAsia"/>
                <w:color w:val="000000"/>
                <w:u w:val="single"/>
                <w:vertAlign w:val="subscript"/>
                <w:rPrChange w:id="10532" w:author="林克疾风 [2]" w:date="2019-12-20T15:54:11Z">
                  <w:rPr>
                    <w:rFonts w:hint="eastAsia"/>
                    <w:color w:val="000000"/>
                    <w:vertAlign w:val="subscript"/>
                  </w:rPr>
                </w:rPrChange>
              </w:rPr>
              <w:t>0</w:t>
            </w:r>
            <w:r>
              <w:rPr>
                <w:rFonts w:hint="eastAsia"/>
                <w:color w:val="000000"/>
                <w:u w:val="single"/>
                <w:rPrChange w:id="10533" w:author="林克疾风 [2]" w:date="2019-12-20T15:54:11Z">
                  <w:rPr>
                    <w:rFonts w:hint="eastAsia"/>
                    <w:color w:val="000000"/>
                  </w:rPr>
                </w:rPrChange>
              </w:rPr>
              <w:t>）-20lg（r-</w:t>
            </w:r>
            <w:r>
              <w:rPr>
                <w:rFonts w:hint="eastAsia"/>
                <w:i/>
                <w:iCs/>
                <w:color w:val="000000"/>
                <w:u w:val="single"/>
                <w:rPrChange w:id="10534" w:author="林克疾风 [2]" w:date="2019-12-20T15:54:11Z">
                  <w:rPr>
                    <w:rFonts w:hint="eastAsia"/>
                    <w:i/>
                    <w:iCs/>
                    <w:color w:val="000000"/>
                  </w:rPr>
                </w:rPrChange>
              </w:rPr>
              <w:t>r</w:t>
            </w:r>
            <w:r>
              <w:rPr>
                <w:rFonts w:hint="eastAsia"/>
                <w:color w:val="000000"/>
                <w:u w:val="single"/>
                <w:vertAlign w:val="subscript"/>
                <w:rPrChange w:id="10535" w:author="林克疾风 [2]" w:date="2019-12-20T15:54:11Z">
                  <w:rPr>
                    <w:rFonts w:hint="eastAsia"/>
                    <w:color w:val="000000"/>
                    <w:vertAlign w:val="subscript"/>
                  </w:rPr>
                </w:rPrChange>
              </w:rPr>
              <w:t>0</w:t>
            </w:r>
            <w:r>
              <w:rPr>
                <w:rFonts w:hint="eastAsia"/>
                <w:color w:val="000000"/>
                <w:u w:val="single"/>
                <w:rPrChange w:id="10536" w:author="林克疾风 [2]" w:date="2019-12-20T15:54:11Z">
                  <w:rPr>
                    <w:rFonts w:hint="eastAsia"/>
                    <w:color w:val="000000"/>
                  </w:rPr>
                </w:rPrChange>
              </w:rPr>
              <w:t>）-△</w:t>
            </w:r>
            <w:r>
              <w:rPr>
                <w:rFonts w:hint="eastAsia"/>
                <w:i/>
                <w:iCs/>
                <w:color w:val="000000"/>
                <w:u w:val="single"/>
                <w:rPrChange w:id="10537" w:author="林克疾风 [2]" w:date="2019-12-20T15:54:11Z">
                  <w:rPr>
                    <w:rFonts w:hint="eastAsia"/>
                    <w:i/>
                    <w:iCs/>
                    <w:color w:val="000000"/>
                  </w:rPr>
                </w:rPrChange>
              </w:rPr>
              <w:t>L</w:t>
            </w:r>
          </w:p>
          <w:p>
            <w:pPr>
              <w:spacing w:line="360" w:lineRule="auto"/>
              <w:ind w:firstLine="480"/>
              <w:rPr>
                <w:color w:val="000000"/>
                <w:u w:val="single"/>
                <w:rPrChange w:id="10538" w:author="林克疾风 [2]" w:date="2019-12-20T15:54:11Z">
                  <w:rPr>
                    <w:color w:val="000000"/>
                  </w:rPr>
                </w:rPrChange>
              </w:rPr>
            </w:pPr>
            <w:r>
              <w:rPr>
                <w:rFonts w:hint="eastAsia"/>
                <w:color w:val="000000"/>
                <w:u w:val="single"/>
                <w:rPrChange w:id="10539" w:author="林克疾风 [2]" w:date="2019-12-20T15:54:11Z">
                  <w:rPr>
                    <w:rFonts w:hint="eastAsia"/>
                    <w:color w:val="000000"/>
                  </w:rPr>
                </w:rPrChange>
              </w:rPr>
              <w:t>式中：</w:t>
            </w:r>
          </w:p>
          <w:p>
            <w:pPr>
              <w:pStyle w:val="2"/>
              <w:ind w:firstLine="960" w:firstLineChars="400"/>
              <w:rPr>
                <w:u w:val="single"/>
                <w:rPrChange w:id="10540" w:author="林克疾风 [2]" w:date="2019-12-20T15:54:11Z">
                  <w:rPr/>
                </w:rPrChange>
              </w:rPr>
            </w:pPr>
            <w:r>
              <w:rPr>
                <w:rFonts w:hint="eastAsia"/>
                <w:i/>
                <w:iCs/>
                <w:color w:val="000000"/>
                <w:u w:val="single"/>
                <w:rPrChange w:id="10541" w:author="林克疾风 [2]" w:date="2019-12-20T15:54:11Z">
                  <w:rPr>
                    <w:rFonts w:hint="eastAsia"/>
                    <w:i/>
                    <w:iCs/>
                    <w:color w:val="000000"/>
                  </w:rPr>
                </w:rPrChange>
              </w:rPr>
              <w:t>L</w:t>
            </w:r>
            <w:r>
              <w:rPr>
                <w:rFonts w:hint="eastAsia"/>
                <w:color w:val="000000"/>
                <w:u w:val="single"/>
                <w:vertAlign w:val="subscript"/>
                <w:rPrChange w:id="10542" w:author="林克疾风 [2]" w:date="2019-12-20T15:54:11Z">
                  <w:rPr>
                    <w:rFonts w:hint="eastAsia"/>
                    <w:color w:val="000000"/>
                    <w:vertAlign w:val="subscript"/>
                  </w:rPr>
                </w:rPrChange>
              </w:rPr>
              <w:t>A</w:t>
            </w:r>
            <w:r>
              <w:rPr>
                <w:rFonts w:hint="eastAsia"/>
                <w:color w:val="000000"/>
                <w:u w:val="single"/>
                <w:rPrChange w:id="10543" w:author="林克疾风 [2]" w:date="2019-12-20T15:54:11Z">
                  <w:rPr>
                    <w:rFonts w:hint="eastAsia"/>
                    <w:color w:val="000000"/>
                  </w:rPr>
                </w:rPrChange>
              </w:rPr>
              <w:t>（r）</w:t>
            </w:r>
            <w:r>
              <w:rPr>
                <w:color w:val="000000"/>
                <w:u w:val="single"/>
                <w:rPrChange w:id="10544" w:author="林克疾风 [2]" w:date="2019-12-20T15:54:11Z">
                  <w:rPr>
                    <w:color w:val="000000"/>
                  </w:rPr>
                </w:rPrChange>
              </w:rPr>
              <w:t>—预测点距声源r处的噪声值，dB(A)；</w:t>
            </w:r>
          </w:p>
          <w:p>
            <w:pPr>
              <w:spacing w:line="360" w:lineRule="auto"/>
              <w:ind w:firstLine="960" w:firstLineChars="400"/>
              <w:rPr>
                <w:color w:val="000000"/>
                <w:u w:val="single"/>
                <w:rPrChange w:id="10545" w:author="林克疾风 [2]" w:date="2019-12-20T15:54:11Z">
                  <w:rPr>
                    <w:color w:val="000000"/>
                  </w:rPr>
                </w:rPrChange>
              </w:rPr>
            </w:pPr>
            <w:r>
              <w:rPr>
                <w:rFonts w:hint="eastAsia"/>
                <w:i/>
                <w:iCs/>
                <w:color w:val="000000"/>
                <w:u w:val="single"/>
                <w:rPrChange w:id="10546" w:author="林克疾风 [2]" w:date="2019-12-20T15:54:11Z">
                  <w:rPr>
                    <w:rFonts w:hint="eastAsia"/>
                    <w:i/>
                    <w:iCs/>
                    <w:color w:val="000000"/>
                  </w:rPr>
                </w:rPrChange>
              </w:rPr>
              <w:t>L</w:t>
            </w:r>
            <w:r>
              <w:rPr>
                <w:rFonts w:hint="eastAsia"/>
                <w:color w:val="000000"/>
                <w:u w:val="single"/>
                <w:vertAlign w:val="subscript"/>
                <w:rPrChange w:id="10547" w:author="林克疾风 [2]" w:date="2019-12-20T15:54:11Z">
                  <w:rPr>
                    <w:rFonts w:hint="eastAsia"/>
                    <w:color w:val="000000"/>
                    <w:vertAlign w:val="subscript"/>
                  </w:rPr>
                </w:rPrChange>
              </w:rPr>
              <w:t>A</w:t>
            </w:r>
            <w:r>
              <w:rPr>
                <w:rFonts w:hint="eastAsia"/>
                <w:color w:val="000000"/>
                <w:u w:val="single"/>
                <w:rPrChange w:id="10548" w:author="林克疾风 [2]" w:date="2019-12-20T15:54:11Z">
                  <w:rPr>
                    <w:rFonts w:hint="eastAsia"/>
                    <w:color w:val="000000"/>
                  </w:rPr>
                </w:rPrChange>
              </w:rPr>
              <w:t>（r</w:t>
            </w:r>
            <w:r>
              <w:rPr>
                <w:rFonts w:hint="eastAsia"/>
                <w:color w:val="000000"/>
                <w:u w:val="single"/>
                <w:vertAlign w:val="subscript"/>
                <w:rPrChange w:id="10549" w:author="林克疾风 [2]" w:date="2019-12-20T15:54:11Z">
                  <w:rPr>
                    <w:rFonts w:hint="eastAsia"/>
                    <w:color w:val="000000"/>
                    <w:vertAlign w:val="subscript"/>
                  </w:rPr>
                </w:rPrChange>
              </w:rPr>
              <w:t>0</w:t>
            </w:r>
            <w:r>
              <w:rPr>
                <w:rFonts w:hint="eastAsia"/>
                <w:color w:val="000000"/>
                <w:u w:val="single"/>
                <w:rPrChange w:id="10550" w:author="林克疾风 [2]" w:date="2019-12-20T15:54:11Z">
                  <w:rPr>
                    <w:rFonts w:hint="eastAsia"/>
                    <w:color w:val="000000"/>
                  </w:rPr>
                </w:rPrChange>
              </w:rPr>
              <w:t>）</w:t>
            </w:r>
            <w:r>
              <w:rPr>
                <w:color w:val="000000"/>
                <w:u w:val="single"/>
                <w:rPrChange w:id="10551" w:author="林克疾风 [2]" w:date="2019-12-20T15:54:11Z">
                  <w:rPr>
                    <w:color w:val="000000"/>
                  </w:rPr>
                </w:rPrChange>
              </w:rPr>
              <w:t>—参考位置</w:t>
            </w:r>
            <w:r>
              <w:rPr>
                <w:i/>
                <w:iCs/>
                <w:color w:val="000000"/>
                <w:u w:val="single"/>
                <w:rPrChange w:id="10552" w:author="林克疾风 [2]" w:date="2019-12-20T15:54:11Z">
                  <w:rPr>
                    <w:i/>
                    <w:iCs/>
                    <w:color w:val="000000"/>
                  </w:rPr>
                </w:rPrChange>
              </w:rPr>
              <w:t>r</w:t>
            </w:r>
            <w:r>
              <w:rPr>
                <w:color w:val="000000"/>
                <w:u w:val="single"/>
                <w:vertAlign w:val="subscript"/>
                <w:rPrChange w:id="10553" w:author="林克疾风 [2]" w:date="2019-12-20T15:54:11Z">
                  <w:rPr>
                    <w:color w:val="000000"/>
                    <w:vertAlign w:val="subscript"/>
                  </w:rPr>
                </w:rPrChange>
              </w:rPr>
              <w:t>0</w:t>
            </w:r>
            <w:r>
              <w:rPr>
                <w:color w:val="000000"/>
                <w:u w:val="single"/>
                <w:rPrChange w:id="10554" w:author="林克疾风 [2]" w:date="2019-12-20T15:54:11Z">
                  <w:rPr>
                    <w:color w:val="000000"/>
                  </w:rPr>
                </w:rPrChange>
              </w:rPr>
              <w:t>处的A声级，dB(A)</w:t>
            </w:r>
            <w:r>
              <w:rPr>
                <w:rFonts w:hint="eastAsia"/>
                <w:color w:val="000000"/>
                <w:u w:val="single"/>
                <w:rPrChange w:id="10555" w:author="林克疾风 [2]" w:date="2019-12-20T15:54:11Z">
                  <w:rPr>
                    <w:rFonts w:hint="eastAsia"/>
                    <w:color w:val="000000"/>
                  </w:rPr>
                </w:rPrChange>
              </w:rPr>
              <w:t>。</w:t>
            </w:r>
          </w:p>
          <w:p>
            <w:pPr>
              <w:spacing w:line="360" w:lineRule="auto"/>
              <w:ind w:firstLine="960" w:firstLineChars="400"/>
              <w:rPr>
                <w:color w:val="000000"/>
                <w:u w:val="single"/>
                <w:rPrChange w:id="10556" w:author="林克疾风 [2]" w:date="2019-12-20T15:54:11Z">
                  <w:rPr>
                    <w:color w:val="000000"/>
                  </w:rPr>
                </w:rPrChange>
              </w:rPr>
            </w:pPr>
            <w:r>
              <w:rPr>
                <w:rFonts w:hint="eastAsia"/>
                <w:color w:val="000000"/>
                <w:u w:val="single"/>
                <w:rPrChange w:id="10557" w:author="林克疾风 [2]" w:date="2019-12-20T15:54:11Z">
                  <w:rPr>
                    <w:rFonts w:hint="eastAsia"/>
                    <w:color w:val="000000"/>
                  </w:rPr>
                </w:rPrChange>
              </w:rPr>
              <w:t>△</w:t>
            </w:r>
            <w:r>
              <w:rPr>
                <w:rFonts w:hint="eastAsia"/>
                <w:i/>
                <w:iCs/>
                <w:color w:val="000000"/>
                <w:u w:val="single"/>
                <w:rPrChange w:id="10558" w:author="林克疾风 [2]" w:date="2019-12-20T15:54:11Z">
                  <w:rPr>
                    <w:rFonts w:hint="eastAsia"/>
                    <w:i/>
                    <w:iCs/>
                    <w:color w:val="000000"/>
                  </w:rPr>
                </w:rPrChange>
              </w:rPr>
              <w:t>L</w:t>
            </w:r>
            <w:r>
              <w:rPr>
                <w:color w:val="000000"/>
                <w:u w:val="single"/>
                <w:rPrChange w:id="10559" w:author="林克疾风 [2]" w:date="2019-12-20T15:54:11Z">
                  <w:rPr>
                    <w:color w:val="000000"/>
                  </w:rPr>
                </w:rPrChange>
              </w:rPr>
              <w:t>—各种因素引起的附加衰减（如声屏蔽、遮挡物、空气吸收、地面效应等）。采用该模式预测时，其附加衰减主要为空气吸收、地面影响及气象变化引起衰减，衰减量不大，因此本次忽略不计，预测只考虑距离衰减。</w:t>
            </w:r>
          </w:p>
          <w:p>
            <w:pPr>
              <w:pStyle w:val="2"/>
              <w:spacing w:line="360" w:lineRule="auto"/>
              <w:ind w:firstLine="480"/>
              <w:rPr>
                <w:color w:val="000000"/>
                <w:u w:val="single"/>
                <w:rPrChange w:id="10560" w:author="林克疾风 [2]" w:date="2019-12-20T15:54:11Z">
                  <w:rPr>
                    <w:color w:val="000000"/>
                  </w:rPr>
                </w:rPrChange>
              </w:rPr>
            </w:pPr>
            <w:r>
              <w:rPr>
                <w:rFonts w:hint="eastAsia"/>
                <w:color w:val="000000"/>
                <w:u w:val="single"/>
                <w:rPrChange w:id="10561" w:author="林克疾风 [2]" w:date="2019-12-20T15:54:11Z">
                  <w:rPr>
                    <w:rFonts w:hint="eastAsia"/>
                    <w:color w:val="000000"/>
                  </w:rPr>
                </w:rPrChange>
              </w:rPr>
              <w:t>（2）</w:t>
            </w:r>
            <w:r>
              <w:rPr>
                <w:color w:val="000000"/>
                <w:u w:val="single"/>
                <w:rPrChange w:id="10562" w:author="林克疾风 [2]" w:date="2019-12-20T15:54:11Z">
                  <w:rPr>
                    <w:color w:val="000000"/>
                  </w:rPr>
                </w:rPrChange>
              </w:rPr>
              <w:t>同一受声点接受来自多个点声源的声能，可通过叠加得出该受声点声压级。噪声叠加公式如下：</w:t>
            </w:r>
          </w:p>
          <w:p>
            <w:pPr>
              <w:pStyle w:val="2"/>
              <w:spacing w:line="360" w:lineRule="auto"/>
              <w:ind w:firstLine="0" w:firstLineChars="0"/>
              <w:jc w:val="center"/>
              <w:rPr>
                <w:u w:val="single"/>
                <w:rPrChange w:id="10563" w:author="林克疾风 [2]" w:date="2019-12-20T15:54:11Z">
                  <w:rPr/>
                </w:rPrChange>
              </w:rPr>
            </w:pPr>
            <w:r>
              <w:rPr>
                <w:u w:val="single"/>
                <w:rPrChange w:id="10565" w:author="林克疾风 [2]" w:date="2019-12-20T15:54:11Z">
                  <w:rPr/>
                </w:rPrChange>
              </w:rPr>
              <w:drawing>
                <wp:inline distT="0" distB="0" distL="114300" distR="114300">
                  <wp:extent cx="1514475" cy="571500"/>
                  <wp:effectExtent l="0" t="0" r="9525" b="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30"/>
                          <a:stretch>
                            <a:fillRect/>
                          </a:stretch>
                        </pic:blipFill>
                        <pic:spPr>
                          <a:xfrm>
                            <a:off x="0" y="0"/>
                            <a:ext cx="1514475" cy="571500"/>
                          </a:xfrm>
                          <a:prstGeom prst="rect">
                            <a:avLst/>
                          </a:prstGeom>
                          <a:noFill/>
                          <a:ln w="9525">
                            <a:noFill/>
                          </a:ln>
                        </pic:spPr>
                      </pic:pic>
                    </a:graphicData>
                  </a:graphic>
                </wp:inline>
              </w:drawing>
            </w:r>
          </w:p>
          <w:p>
            <w:pPr>
              <w:spacing w:line="360" w:lineRule="auto"/>
              <w:ind w:firstLine="480"/>
              <w:rPr>
                <w:color w:val="000000"/>
                <w:u w:val="single"/>
                <w:rPrChange w:id="10566" w:author="林克疾风 [2]" w:date="2019-12-20T15:54:11Z">
                  <w:rPr>
                    <w:color w:val="000000"/>
                  </w:rPr>
                </w:rPrChange>
              </w:rPr>
            </w:pPr>
            <w:r>
              <w:rPr>
                <w:rFonts w:hint="eastAsia"/>
                <w:color w:val="000000"/>
                <w:u w:val="single"/>
                <w:rPrChange w:id="10567" w:author="林克疾风 [2]" w:date="2019-12-20T15:54:11Z">
                  <w:rPr>
                    <w:rFonts w:hint="eastAsia"/>
                    <w:color w:val="000000"/>
                  </w:rPr>
                </w:rPrChange>
              </w:rPr>
              <w:t>式中：</w:t>
            </w:r>
          </w:p>
          <w:p>
            <w:pPr>
              <w:pStyle w:val="2"/>
              <w:ind w:firstLine="960" w:firstLineChars="400"/>
              <w:rPr>
                <w:u w:val="single"/>
                <w:rPrChange w:id="10568" w:author="林克疾风 [2]" w:date="2019-12-20T15:54:11Z">
                  <w:rPr/>
                </w:rPrChange>
              </w:rPr>
            </w:pPr>
            <w:r>
              <w:rPr>
                <w:rFonts w:hint="eastAsia"/>
                <w:i/>
                <w:iCs/>
                <w:color w:val="000000"/>
                <w:u w:val="single"/>
                <w:rPrChange w:id="10569" w:author="林克疾风 [2]" w:date="2019-12-20T15:54:11Z">
                  <w:rPr>
                    <w:rFonts w:hint="eastAsia"/>
                    <w:i/>
                    <w:iCs/>
                    <w:color w:val="000000"/>
                  </w:rPr>
                </w:rPrChange>
              </w:rPr>
              <w:t>L</w:t>
            </w:r>
            <w:r>
              <w:rPr>
                <w:color w:val="000000"/>
                <w:u w:val="single"/>
                <w:rPrChange w:id="10570" w:author="林克疾风 [2]" w:date="2019-12-20T15:54:11Z">
                  <w:rPr>
                    <w:color w:val="000000"/>
                  </w:rPr>
                </w:rPrChange>
              </w:rPr>
              <w:t>— 总声压级，dB（A）；</w:t>
            </w:r>
          </w:p>
          <w:p>
            <w:pPr>
              <w:spacing w:line="360" w:lineRule="auto"/>
              <w:ind w:firstLine="960" w:firstLineChars="400"/>
              <w:rPr>
                <w:color w:val="000000"/>
                <w:u w:val="single"/>
                <w:rPrChange w:id="10571" w:author="林克疾风 [2]" w:date="2019-12-20T15:54:11Z">
                  <w:rPr>
                    <w:color w:val="000000"/>
                  </w:rPr>
                </w:rPrChange>
              </w:rPr>
            </w:pPr>
            <w:r>
              <w:rPr>
                <w:rFonts w:hint="eastAsia"/>
                <w:color w:val="000000"/>
                <w:u w:val="single"/>
                <w:rPrChange w:id="10572" w:author="林克疾风 [2]" w:date="2019-12-20T15:54:11Z">
                  <w:rPr>
                    <w:rFonts w:hint="eastAsia"/>
                    <w:color w:val="000000"/>
                  </w:rPr>
                </w:rPrChange>
              </w:rPr>
              <w:t>n</w:t>
            </w:r>
            <w:r>
              <w:rPr>
                <w:color w:val="000000"/>
                <w:u w:val="single"/>
                <w:rPrChange w:id="10573" w:author="林克疾风 [2]" w:date="2019-12-20T15:54:11Z">
                  <w:rPr>
                    <w:color w:val="000000"/>
                  </w:rPr>
                </w:rPrChange>
              </w:rPr>
              <w:t>— 噪声源数。</w:t>
            </w:r>
          </w:p>
          <w:p>
            <w:pPr>
              <w:pStyle w:val="2"/>
              <w:spacing w:line="360" w:lineRule="auto"/>
              <w:ind w:firstLine="480"/>
              <w:rPr>
                <w:color w:val="000000"/>
                <w:u w:val="single"/>
                <w:rPrChange w:id="10574" w:author="林克疾风 [2]" w:date="2019-12-20T15:54:11Z">
                  <w:rPr>
                    <w:color w:val="000000"/>
                  </w:rPr>
                </w:rPrChange>
              </w:rPr>
            </w:pPr>
            <w:r>
              <w:rPr>
                <w:rFonts w:hint="eastAsia"/>
                <w:color w:val="000000"/>
                <w:u w:val="single"/>
                <w:rPrChange w:id="10575" w:author="林克疾风 [2]" w:date="2019-12-20T15:54:11Z">
                  <w:rPr>
                    <w:rFonts w:hint="eastAsia"/>
                    <w:color w:val="000000"/>
                  </w:rPr>
                </w:rPrChange>
              </w:rPr>
              <w:t>（3）</w:t>
            </w:r>
            <w:del w:id="10576" w:author="Microsoft" w:date="2019-11-04T09:54:00Z">
              <w:r>
                <w:rPr>
                  <w:rFonts w:hint="eastAsia"/>
                  <w:color w:val="000000"/>
                  <w:u w:val="single"/>
                  <w:rPrChange w:id="10577" w:author="林克疾风 [2]" w:date="2019-12-20T15:54:11Z">
                    <w:rPr>
                      <w:rFonts w:hint="eastAsia"/>
                      <w:color w:val="000000"/>
                    </w:rPr>
                  </w:rPrChange>
                </w:rPr>
                <w:delText>预测</w:delText>
              </w:r>
            </w:del>
            <w:del w:id="10578" w:author="Microsoft" w:date="2019-11-04T09:54:00Z">
              <w:r>
                <w:rPr>
                  <w:u w:val="single"/>
                  <w:rPrChange w:id="10579" w:author="林克疾风 [2]" w:date="2019-12-20T15:54:11Z">
                    <w:rPr/>
                  </w:rPrChange>
                </w:rPr>
                <w:commentReference w:id="22"/>
              </w:r>
            </w:del>
            <w:r>
              <w:rPr>
                <w:rFonts w:hint="eastAsia"/>
                <w:color w:val="000000"/>
                <w:u w:val="single"/>
                <w:rPrChange w:id="10580" w:author="林克疾风 [2]" w:date="2019-12-20T15:54:11Z">
                  <w:rPr>
                    <w:rFonts w:hint="eastAsia"/>
                    <w:color w:val="000000"/>
                  </w:rPr>
                </w:rPrChange>
              </w:rPr>
              <w:t>等效声级（</w:t>
            </w:r>
            <w:r>
              <w:rPr>
                <w:rFonts w:hint="eastAsia"/>
                <w:i/>
                <w:iCs/>
                <w:color w:val="000000"/>
                <w:u w:val="single"/>
                <w:rPrChange w:id="10581" w:author="林克疾风 [2]" w:date="2019-12-20T15:54:11Z">
                  <w:rPr>
                    <w:rFonts w:hint="eastAsia"/>
                    <w:i/>
                    <w:iCs/>
                    <w:color w:val="000000"/>
                  </w:rPr>
                </w:rPrChange>
              </w:rPr>
              <w:t>L</w:t>
            </w:r>
            <w:r>
              <w:rPr>
                <w:rFonts w:hint="eastAsia"/>
                <w:color w:val="000000"/>
                <w:u w:val="single"/>
                <w:rPrChange w:id="10582" w:author="林克疾风 [2]" w:date="2019-12-20T15:54:11Z">
                  <w:rPr>
                    <w:rFonts w:hint="eastAsia"/>
                    <w:color w:val="000000"/>
                  </w:rPr>
                </w:rPrChange>
              </w:rPr>
              <w:t>eq）计算公式：</w:t>
            </w:r>
          </w:p>
          <w:p>
            <w:pPr>
              <w:pStyle w:val="2"/>
              <w:spacing w:line="360" w:lineRule="auto"/>
              <w:ind w:firstLine="0" w:firstLineChars="0"/>
              <w:jc w:val="center"/>
              <w:rPr>
                <w:color w:val="000000"/>
                <w:u w:val="single"/>
                <w:rPrChange w:id="10583" w:author="林克疾风 [2]" w:date="2019-12-20T15:54:11Z">
                  <w:rPr>
                    <w:color w:val="000000"/>
                  </w:rPr>
                </w:rPrChange>
              </w:rPr>
            </w:pPr>
            <w:r>
              <w:rPr>
                <w:u w:val="single"/>
                <w:rPrChange w:id="10585" w:author="林克疾风 [2]" w:date="2019-12-20T15:54:11Z">
                  <w:rPr/>
                </w:rPrChange>
              </w:rPr>
              <w:drawing>
                <wp:inline distT="0" distB="0" distL="114300" distR="114300">
                  <wp:extent cx="2371725" cy="476250"/>
                  <wp:effectExtent l="0" t="0" r="9525" b="0"/>
                  <wp:docPr id="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pic:cNvPicPr>
                            <a:picLocks noChangeAspect="1"/>
                          </pic:cNvPicPr>
                        </pic:nvPicPr>
                        <pic:blipFill>
                          <a:blip r:embed="rId31"/>
                          <a:stretch>
                            <a:fillRect/>
                          </a:stretch>
                        </pic:blipFill>
                        <pic:spPr>
                          <a:xfrm>
                            <a:off x="0" y="0"/>
                            <a:ext cx="2371725" cy="476250"/>
                          </a:xfrm>
                          <a:prstGeom prst="rect">
                            <a:avLst/>
                          </a:prstGeom>
                          <a:noFill/>
                          <a:ln w="9525">
                            <a:noFill/>
                          </a:ln>
                        </pic:spPr>
                      </pic:pic>
                    </a:graphicData>
                  </a:graphic>
                </wp:inline>
              </w:drawing>
            </w:r>
          </w:p>
          <w:p>
            <w:pPr>
              <w:spacing w:line="360" w:lineRule="auto"/>
              <w:ind w:firstLine="480"/>
              <w:rPr>
                <w:color w:val="000000"/>
                <w:u w:val="single"/>
                <w:rPrChange w:id="10586" w:author="林克疾风 [2]" w:date="2019-12-20T15:54:11Z">
                  <w:rPr>
                    <w:color w:val="000000"/>
                  </w:rPr>
                </w:rPrChange>
              </w:rPr>
            </w:pPr>
            <w:r>
              <w:rPr>
                <w:rFonts w:hint="eastAsia"/>
                <w:color w:val="000000"/>
                <w:u w:val="single"/>
                <w:rPrChange w:id="10587" w:author="林克疾风 [2]" w:date="2019-12-20T15:54:11Z">
                  <w:rPr>
                    <w:rFonts w:hint="eastAsia"/>
                    <w:color w:val="000000"/>
                  </w:rPr>
                </w:rPrChange>
              </w:rPr>
              <w:t>式中：</w:t>
            </w:r>
          </w:p>
          <w:p>
            <w:pPr>
              <w:pStyle w:val="2"/>
              <w:ind w:firstLine="960" w:firstLineChars="400"/>
              <w:rPr>
                <w:u w:val="single"/>
                <w:rPrChange w:id="10588" w:author="林克疾风 [2]" w:date="2019-12-20T15:54:11Z">
                  <w:rPr/>
                </w:rPrChange>
              </w:rPr>
            </w:pPr>
            <w:r>
              <w:rPr>
                <w:rFonts w:hint="eastAsia"/>
                <w:i/>
                <w:iCs/>
                <w:color w:val="000000"/>
                <w:u w:val="single"/>
                <w:rPrChange w:id="10589" w:author="林克疾风 [2]" w:date="2019-12-20T15:54:11Z">
                  <w:rPr>
                    <w:rFonts w:hint="eastAsia"/>
                    <w:i/>
                    <w:iCs/>
                    <w:color w:val="000000"/>
                  </w:rPr>
                </w:rPrChange>
              </w:rPr>
              <w:t>L</w:t>
            </w:r>
            <w:r>
              <w:rPr>
                <w:rFonts w:hint="eastAsia"/>
                <w:color w:val="000000"/>
                <w:u w:val="single"/>
                <w:vertAlign w:val="subscript"/>
                <w:rPrChange w:id="10590" w:author="林克疾风 [2]" w:date="2019-12-20T15:54:11Z">
                  <w:rPr>
                    <w:rFonts w:hint="eastAsia"/>
                    <w:color w:val="000000"/>
                    <w:vertAlign w:val="subscript"/>
                  </w:rPr>
                </w:rPrChange>
              </w:rPr>
              <w:t>eq</w:t>
            </w:r>
            <w:r>
              <w:rPr>
                <w:color w:val="000000"/>
                <w:u w:val="single"/>
                <w:rPrChange w:id="10591" w:author="林克疾风 [2]" w:date="2019-12-20T15:54:11Z">
                  <w:rPr>
                    <w:color w:val="000000"/>
                  </w:rPr>
                </w:rPrChange>
              </w:rPr>
              <w:t xml:space="preserve">— </w:t>
            </w:r>
            <w:r>
              <w:rPr>
                <w:rFonts w:hint="eastAsia"/>
                <w:color w:val="000000"/>
                <w:u w:val="single"/>
                <w:rPrChange w:id="10592" w:author="林克疾风 [2]" w:date="2019-12-20T15:54:11Z">
                  <w:rPr>
                    <w:rFonts w:hint="eastAsia"/>
                    <w:color w:val="000000"/>
                  </w:rPr>
                </w:rPrChange>
              </w:rPr>
              <w:t>预测等效声</w:t>
            </w:r>
            <w:r>
              <w:rPr>
                <w:color w:val="000000"/>
                <w:u w:val="single"/>
                <w:rPrChange w:id="10593" w:author="林克疾风 [2]" w:date="2019-12-20T15:54:11Z">
                  <w:rPr>
                    <w:color w:val="000000"/>
                  </w:rPr>
                </w:rPrChange>
              </w:rPr>
              <w:t>级，dB（A）；</w:t>
            </w:r>
          </w:p>
          <w:p>
            <w:pPr>
              <w:spacing w:line="360" w:lineRule="auto"/>
              <w:ind w:firstLine="960" w:firstLineChars="400"/>
              <w:rPr>
                <w:color w:val="000000"/>
                <w:u w:val="single"/>
                <w:rPrChange w:id="10594" w:author="林克疾风 [2]" w:date="2019-12-20T15:54:11Z">
                  <w:rPr>
                    <w:color w:val="000000"/>
                  </w:rPr>
                </w:rPrChange>
              </w:rPr>
            </w:pPr>
            <w:r>
              <w:rPr>
                <w:rFonts w:hint="eastAsia"/>
                <w:i/>
                <w:iCs/>
                <w:color w:val="000000"/>
                <w:u w:val="single"/>
                <w:rPrChange w:id="10595" w:author="林克疾风 [2]" w:date="2019-12-20T15:54:11Z">
                  <w:rPr>
                    <w:rFonts w:hint="eastAsia"/>
                    <w:i/>
                    <w:iCs/>
                    <w:color w:val="000000"/>
                  </w:rPr>
                </w:rPrChange>
              </w:rPr>
              <w:t>L</w:t>
            </w:r>
            <w:r>
              <w:rPr>
                <w:rFonts w:hint="eastAsia"/>
                <w:color w:val="000000"/>
                <w:u w:val="single"/>
                <w:vertAlign w:val="subscript"/>
                <w:rPrChange w:id="10596" w:author="林克疾风 [2]" w:date="2019-12-20T15:54:11Z">
                  <w:rPr>
                    <w:rFonts w:hint="eastAsia"/>
                    <w:color w:val="000000"/>
                    <w:vertAlign w:val="subscript"/>
                  </w:rPr>
                </w:rPrChange>
              </w:rPr>
              <w:t>eqg</w:t>
            </w:r>
            <w:r>
              <w:rPr>
                <w:color w:val="000000"/>
                <w:u w:val="single"/>
                <w:rPrChange w:id="10597" w:author="林克疾风 [2]" w:date="2019-12-20T15:54:11Z">
                  <w:rPr>
                    <w:color w:val="000000"/>
                  </w:rPr>
                </w:rPrChange>
              </w:rPr>
              <w:t xml:space="preserve">— </w:t>
            </w:r>
            <w:r>
              <w:rPr>
                <w:rFonts w:hint="eastAsia"/>
                <w:color w:val="000000"/>
                <w:u w:val="single"/>
                <w:rPrChange w:id="10598" w:author="林克疾风 [2]" w:date="2019-12-20T15:54:11Z">
                  <w:rPr>
                    <w:rFonts w:hint="eastAsia"/>
                    <w:color w:val="000000"/>
                  </w:rPr>
                </w:rPrChange>
              </w:rPr>
              <w:t>建设项目声源在预测点的等效声级贡献值，</w:t>
            </w:r>
            <w:r>
              <w:rPr>
                <w:color w:val="000000"/>
                <w:u w:val="single"/>
                <w:rPrChange w:id="10599" w:author="林克疾风 [2]" w:date="2019-12-20T15:54:11Z">
                  <w:rPr>
                    <w:color w:val="000000"/>
                  </w:rPr>
                </w:rPrChange>
              </w:rPr>
              <w:t>dB（A）</w:t>
            </w:r>
            <w:r>
              <w:rPr>
                <w:rFonts w:hint="eastAsia"/>
                <w:color w:val="000000"/>
                <w:u w:val="single"/>
                <w:rPrChange w:id="10600" w:author="林克疾风 [2]" w:date="2019-12-20T15:54:11Z">
                  <w:rPr>
                    <w:rFonts w:hint="eastAsia"/>
                    <w:color w:val="000000"/>
                  </w:rPr>
                </w:rPrChange>
              </w:rPr>
              <w:t>；</w:t>
            </w:r>
          </w:p>
          <w:p>
            <w:pPr>
              <w:spacing w:line="360" w:lineRule="auto"/>
              <w:ind w:firstLine="960" w:firstLineChars="400"/>
              <w:rPr>
                <w:color w:val="000000"/>
                <w:u w:val="single"/>
                <w:rPrChange w:id="10601" w:author="林克疾风 [2]" w:date="2019-12-20T15:54:11Z">
                  <w:rPr>
                    <w:color w:val="000000"/>
                  </w:rPr>
                </w:rPrChange>
              </w:rPr>
            </w:pPr>
            <w:r>
              <w:rPr>
                <w:rFonts w:hint="eastAsia"/>
                <w:i/>
                <w:iCs/>
                <w:color w:val="000000"/>
                <w:u w:val="single"/>
                <w:rPrChange w:id="10602" w:author="林克疾风 [2]" w:date="2019-12-20T15:54:11Z">
                  <w:rPr>
                    <w:rFonts w:hint="eastAsia"/>
                    <w:i/>
                    <w:iCs/>
                    <w:color w:val="000000"/>
                  </w:rPr>
                </w:rPrChange>
              </w:rPr>
              <w:t>L</w:t>
            </w:r>
            <w:r>
              <w:rPr>
                <w:rFonts w:hint="eastAsia"/>
                <w:color w:val="000000"/>
                <w:u w:val="single"/>
                <w:vertAlign w:val="subscript"/>
                <w:rPrChange w:id="10603" w:author="林克疾风 [2]" w:date="2019-12-20T15:54:11Z">
                  <w:rPr>
                    <w:rFonts w:hint="eastAsia"/>
                    <w:color w:val="000000"/>
                    <w:vertAlign w:val="subscript"/>
                  </w:rPr>
                </w:rPrChange>
              </w:rPr>
              <w:t>eqb</w:t>
            </w:r>
            <w:r>
              <w:rPr>
                <w:color w:val="000000"/>
                <w:u w:val="single"/>
                <w:rPrChange w:id="10604" w:author="林克疾风 [2]" w:date="2019-12-20T15:54:11Z">
                  <w:rPr>
                    <w:color w:val="000000"/>
                  </w:rPr>
                </w:rPrChange>
              </w:rPr>
              <w:t xml:space="preserve">— </w:t>
            </w:r>
            <w:r>
              <w:rPr>
                <w:rFonts w:hint="eastAsia"/>
                <w:color w:val="000000"/>
                <w:u w:val="single"/>
                <w:rPrChange w:id="10605" w:author="林克疾风 [2]" w:date="2019-12-20T15:54:11Z">
                  <w:rPr>
                    <w:rFonts w:hint="eastAsia"/>
                    <w:color w:val="000000"/>
                  </w:rPr>
                </w:rPrChange>
              </w:rPr>
              <w:t>预测点的背景值，</w:t>
            </w:r>
            <w:r>
              <w:rPr>
                <w:color w:val="000000"/>
                <w:u w:val="single"/>
                <w:rPrChange w:id="10606" w:author="林克疾风 [2]" w:date="2019-12-20T15:54:11Z">
                  <w:rPr>
                    <w:color w:val="000000"/>
                  </w:rPr>
                </w:rPrChange>
              </w:rPr>
              <w:t>dB（A）</w:t>
            </w:r>
            <w:r>
              <w:rPr>
                <w:rFonts w:hint="eastAsia"/>
                <w:color w:val="000000"/>
                <w:u w:val="single"/>
                <w:rPrChange w:id="10607" w:author="林克疾风 [2]" w:date="2019-12-20T15:54:11Z">
                  <w:rPr>
                    <w:rFonts w:hint="eastAsia"/>
                    <w:color w:val="000000"/>
                  </w:rPr>
                </w:rPrChange>
              </w:rPr>
              <w:t>。</w:t>
            </w:r>
          </w:p>
          <w:p>
            <w:pPr>
              <w:spacing w:line="360" w:lineRule="auto"/>
              <w:ind w:firstLine="480"/>
              <w:rPr>
                <w:u w:val="single"/>
                <w:rPrChange w:id="10608" w:author="林克疾风 [2]" w:date="2019-12-20T15:54:11Z">
                  <w:rPr/>
                </w:rPrChange>
              </w:rPr>
            </w:pPr>
            <w:r>
              <w:rPr>
                <w:rFonts w:hint="eastAsia"/>
                <w:u w:val="single"/>
                <w:rPrChange w:id="10609" w:author="林克疾风 [2]" w:date="2019-12-20T15:54:11Z">
                  <w:rPr>
                    <w:rFonts w:hint="eastAsia"/>
                  </w:rPr>
                </w:rPrChange>
              </w:rPr>
              <w:t>（4）预测结果</w:t>
            </w:r>
          </w:p>
          <w:p>
            <w:pPr>
              <w:spacing w:line="360" w:lineRule="auto"/>
              <w:ind w:firstLine="480"/>
              <w:rPr>
                <w:u w:val="single"/>
                <w:rPrChange w:id="10610" w:author="林克疾风 [2]" w:date="2019-12-20T15:54:11Z">
                  <w:rPr/>
                </w:rPrChange>
              </w:rPr>
            </w:pPr>
            <w:r>
              <w:rPr>
                <w:rFonts w:hint="eastAsia"/>
                <w:u w:val="single"/>
                <w:rPrChange w:id="10611" w:author="林克疾风 [2]" w:date="2019-12-20T15:54:11Z">
                  <w:rPr>
                    <w:rFonts w:hint="eastAsia"/>
                  </w:rPr>
                </w:rPrChange>
              </w:rPr>
              <w:t>项目厂界噪声预测情况见下表。</w:t>
            </w:r>
          </w:p>
          <w:p>
            <w:pPr>
              <w:pStyle w:val="23"/>
              <w:widowControl w:val="0"/>
              <w:spacing w:line="240" w:lineRule="auto"/>
              <w:rPr>
                <w:b/>
                <w:bCs/>
                <w:color w:val="000000"/>
                <w:sz w:val="21"/>
                <w:szCs w:val="21"/>
                <w:u w:val="single"/>
                <w:rPrChange w:id="10612" w:author="林克疾风 [2]" w:date="2019-12-20T15:54:11Z">
                  <w:rPr>
                    <w:b/>
                    <w:bCs/>
                    <w:color w:val="000000"/>
                    <w:sz w:val="21"/>
                    <w:szCs w:val="21"/>
                  </w:rPr>
                </w:rPrChange>
              </w:rPr>
            </w:pPr>
            <w:r>
              <w:rPr>
                <w:b/>
                <w:bCs/>
                <w:color w:val="000000"/>
                <w:u w:val="single"/>
                <w:rPrChange w:id="10613" w:author="林克疾风 [2]" w:date="2019-12-20T15:54:11Z">
                  <w:rPr>
                    <w:b/>
                    <w:bCs/>
                    <w:color w:val="000000"/>
                  </w:rPr>
                </w:rPrChange>
              </w:rPr>
              <w:t>表7-</w:t>
            </w:r>
            <w:del w:id="10614" w:author="林克疾风 [2]" w:date="2019-12-16T08:59:01Z">
              <w:r>
                <w:rPr>
                  <w:rFonts w:hint="default"/>
                  <w:b/>
                  <w:bCs/>
                  <w:color w:val="000000"/>
                  <w:u w:val="single"/>
                  <w:lang w:val="en-US"/>
                  <w:rPrChange w:id="10615" w:author="林克疾风 [2]" w:date="2019-12-20T15:54:11Z">
                    <w:rPr>
                      <w:rFonts w:hint="default"/>
                      <w:b/>
                      <w:bCs/>
                      <w:color w:val="000000"/>
                      <w:lang w:val="en-US"/>
                    </w:rPr>
                  </w:rPrChange>
                </w:rPr>
                <w:delText>9</w:delText>
              </w:r>
            </w:del>
            <w:ins w:id="10616" w:author="林克疾风 [2]" w:date="2019-12-16T08:59:01Z">
              <w:r>
                <w:rPr>
                  <w:rFonts w:hint="eastAsia"/>
                  <w:b/>
                  <w:bCs/>
                  <w:color w:val="000000"/>
                  <w:u w:val="single"/>
                  <w:lang w:val="en-US" w:eastAsia="zh-CN"/>
                  <w:rPrChange w:id="10617" w:author="林克疾风 [2]" w:date="2019-12-20T15:54:11Z">
                    <w:rPr>
                      <w:rFonts w:hint="eastAsia"/>
                      <w:b/>
                      <w:bCs/>
                      <w:color w:val="000000"/>
                      <w:lang w:val="en-US" w:eastAsia="zh-CN"/>
                    </w:rPr>
                  </w:rPrChange>
                </w:rPr>
                <w:t>3</w:t>
              </w:r>
            </w:ins>
            <w:r>
              <w:rPr>
                <w:b/>
                <w:bCs/>
                <w:color w:val="000000"/>
                <w:u w:val="single"/>
                <w:rPrChange w:id="10618" w:author="林克疾风 [2]" w:date="2019-12-20T15:54:11Z">
                  <w:rPr>
                    <w:b/>
                    <w:bCs/>
                    <w:color w:val="000000"/>
                  </w:rPr>
                </w:rPrChange>
              </w:rPr>
              <w:t xml:space="preserve">  </w:t>
            </w:r>
            <w:r>
              <w:rPr>
                <w:rFonts w:hint="eastAsia"/>
                <w:b/>
                <w:bCs/>
                <w:color w:val="000000"/>
                <w:u w:val="single"/>
                <w:rPrChange w:id="10619" w:author="林克疾风 [2]" w:date="2019-12-20T15:54:11Z">
                  <w:rPr>
                    <w:rFonts w:hint="eastAsia"/>
                    <w:b/>
                    <w:bCs/>
                    <w:color w:val="000000"/>
                  </w:rPr>
                </w:rPrChange>
              </w:rPr>
              <w:t>项目噪声预测结果</w:t>
            </w:r>
            <w:r>
              <w:rPr>
                <w:b/>
                <w:bCs/>
                <w:color w:val="000000"/>
                <w:u w:val="single"/>
                <w:rPrChange w:id="10620" w:author="林克疾风 [2]" w:date="2019-12-20T15:54:11Z">
                  <w:rPr>
                    <w:b/>
                    <w:bCs/>
                    <w:color w:val="000000"/>
                  </w:rPr>
                </w:rPrChange>
              </w:rPr>
              <w:t>一览表</w:t>
            </w:r>
            <w:r>
              <w:rPr>
                <w:u w:val="single"/>
                <w:rPrChange w:id="10621" w:author="林克疾风 [2]" w:date="2019-12-20T15:54:11Z">
                  <w:rPr/>
                </w:rPrChange>
              </w:rPr>
              <w:commentReference w:id="23"/>
            </w:r>
          </w:p>
          <w:tbl>
            <w:tblPr>
              <w:tblStyle w:val="17"/>
              <w:tblW w:w="8951"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Change w:id="10622" w:author="林克疾风 [2]" w:date="2019-12-20T16:03:08Z">
                <w:tblPr>
                  <w:tblStyle w:val="17"/>
                  <w:tblW w:w="8951"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818"/>
              <w:gridCol w:w="1783"/>
              <w:gridCol w:w="1783"/>
              <w:gridCol w:w="1783"/>
              <w:gridCol w:w="1784"/>
              <w:tblGridChange w:id="10623">
                <w:tblGrid>
                  <w:gridCol w:w="1818"/>
                  <w:gridCol w:w="1783"/>
                  <w:gridCol w:w="420"/>
                  <w:gridCol w:w="1363"/>
                  <w:gridCol w:w="647"/>
                  <w:gridCol w:w="1460"/>
                  <w:gridCol w:w="1460"/>
                </w:tblGrid>
              </w:tblGridChange>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0624" w:author="林克疾风 [2]" w:date="2019-12-20T16:03:08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16" w:hRule="atLeast"/>
                <w:jc w:val="center"/>
                <w:trPrChange w:id="10624" w:author="林克疾风 [2]" w:date="2019-12-20T16:03:08Z">
                  <w:trPr>
                    <w:cantSplit/>
                    <w:trHeight w:val="446" w:hRule="atLeast"/>
                    <w:jc w:val="center"/>
                  </w:trPr>
                </w:trPrChange>
              </w:trPr>
              <w:tc>
                <w:tcPr>
                  <w:tcW w:w="1818" w:type="dxa"/>
                  <w:vMerge w:val="restart"/>
                  <w:tcBorders>
                    <w:tl2br w:val="nil"/>
                    <w:tr2bl w:val="nil"/>
                  </w:tcBorders>
                  <w:vAlign w:val="center"/>
                  <w:tcPrChange w:id="10625" w:author="林克疾风 [2]" w:date="2019-12-20T16:03:08Z">
                    <w:tcPr>
                      <w:tcW w:w="1818" w:type="dxa"/>
                      <w:vMerge w:val="restart"/>
                      <w:tcBorders>
                        <w:tl2br w:val="nil"/>
                        <w:tr2bl w:val="nil"/>
                      </w:tcBorders>
                      <w:vAlign w:val="center"/>
                    </w:tcPr>
                  </w:tcPrChange>
                </w:tcPr>
                <w:p>
                  <w:pPr>
                    <w:spacing w:line="240" w:lineRule="auto"/>
                    <w:ind w:firstLine="0" w:firstLineChars="0"/>
                    <w:jc w:val="center"/>
                    <w:rPr>
                      <w:b/>
                      <w:bCs/>
                      <w:sz w:val="21"/>
                      <w:szCs w:val="21"/>
                      <w:u w:val="single"/>
                      <w:rPrChange w:id="10626" w:author="林克疾风 [2]" w:date="2019-12-20T15:54:11Z">
                        <w:rPr>
                          <w:b/>
                          <w:bCs/>
                          <w:sz w:val="21"/>
                          <w:szCs w:val="21"/>
                        </w:rPr>
                      </w:rPrChange>
                    </w:rPr>
                  </w:pPr>
                  <w:del w:id="10627" w:author="林克疾风 [2]" w:date="2019-12-20T15:59:36Z">
                    <w:r>
                      <w:rPr>
                        <w:rFonts w:hint="eastAsia"/>
                        <w:b/>
                        <w:bCs/>
                        <w:sz w:val="21"/>
                        <w:szCs w:val="21"/>
                        <w:u w:val="single"/>
                        <w:rPrChange w:id="10628" w:author="林克疾风 [2]" w:date="2019-12-20T15:54:11Z">
                          <w:rPr>
                            <w:rFonts w:hint="eastAsia"/>
                            <w:b/>
                            <w:bCs/>
                            <w:sz w:val="21"/>
                            <w:szCs w:val="21"/>
                          </w:rPr>
                        </w:rPrChange>
                      </w:rPr>
                      <w:delText>噪</w:delText>
                    </w:r>
                  </w:del>
                  <w:del w:id="10629" w:author="林克疾风 [2]" w:date="2019-12-20T15:59:36Z">
                    <w:r>
                      <w:rPr>
                        <w:rFonts w:hint="eastAsia"/>
                        <w:b/>
                        <w:bCs/>
                        <w:sz w:val="21"/>
                        <w:szCs w:val="21"/>
                        <w:u w:val="single"/>
                        <w:rPrChange w:id="10630" w:author="林克疾风 [2]" w:date="2019-12-20T15:54:11Z">
                          <w:rPr>
                            <w:rFonts w:hint="eastAsia"/>
                            <w:b/>
                            <w:bCs/>
                            <w:sz w:val="21"/>
                            <w:szCs w:val="21"/>
                          </w:rPr>
                        </w:rPrChange>
                      </w:rPr>
                      <w:delText>声</w:delText>
                    </w:r>
                  </w:del>
                  <w:del w:id="10631" w:author="林克疾风 [2]" w:date="2019-12-20T15:59:35Z">
                    <w:r>
                      <w:rPr>
                        <w:rFonts w:hint="eastAsia"/>
                        <w:b/>
                        <w:bCs/>
                        <w:sz w:val="21"/>
                        <w:szCs w:val="21"/>
                        <w:u w:val="single"/>
                        <w:rPrChange w:id="10632" w:author="林克疾风 [2]" w:date="2019-12-20T15:54:11Z">
                          <w:rPr>
                            <w:rFonts w:hint="eastAsia"/>
                            <w:b/>
                            <w:bCs/>
                            <w:sz w:val="21"/>
                            <w:szCs w:val="21"/>
                          </w:rPr>
                        </w:rPrChange>
                      </w:rPr>
                      <w:delText>源</w:delText>
                    </w:r>
                  </w:del>
                  <w:r>
                    <w:rPr>
                      <w:rFonts w:hint="eastAsia"/>
                      <w:b/>
                      <w:bCs/>
                      <w:sz w:val="21"/>
                      <w:szCs w:val="21"/>
                      <w:u w:val="single"/>
                      <w:rPrChange w:id="10633" w:author="林克疾风 [2]" w:date="2019-12-20T15:54:11Z">
                        <w:rPr>
                          <w:rFonts w:hint="eastAsia"/>
                          <w:b/>
                          <w:bCs/>
                          <w:sz w:val="21"/>
                          <w:szCs w:val="21"/>
                        </w:rPr>
                      </w:rPrChange>
                    </w:rPr>
                    <w:t>预测点位</w:t>
                  </w:r>
                </w:p>
              </w:tc>
              <w:tc>
                <w:tcPr>
                  <w:tcW w:w="3566" w:type="dxa"/>
                  <w:gridSpan w:val="2"/>
                  <w:tcBorders>
                    <w:tl2br w:val="nil"/>
                    <w:tr2bl w:val="nil"/>
                  </w:tcBorders>
                  <w:vAlign w:val="center"/>
                  <w:tcPrChange w:id="10634" w:author="林克疾风 [2]" w:date="2019-12-20T16:03:08Z">
                    <w:tcPr>
                      <w:tcW w:w="4213" w:type="dxa"/>
                      <w:gridSpan w:val="4"/>
                      <w:tcBorders>
                        <w:tl2br w:val="nil"/>
                        <w:tr2bl w:val="nil"/>
                      </w:tcBorders>
                      <w:vAlign w:val="center"/>
                    </w:tcPr>
                  </w:tcPrChange>
                </w:tcPr>
                <w:p>
                  <w:pPr>
                    <w:spacing w:line="240" w:lineRule="auto"/>
                    <w:ind w:firstLine="0" w:firstLineChars="0"/>
                    <w:jc w:val="center"/>
                    <w:rPr>
                      <w:del w:id="10635" w:author="林克疾风 [2]" w:date="2019-12-20T16:01:40Z"/>
                      <w:b/>
                      <w:bCs/>
                      <w:sz w:val="21"/>
                      <w:szCs w:val="21"/>
                      <w:u w:val="single"/>
                      <w:rPrChange w:id="10636" w:author="林克疾风 [2]" w:date="2019-12-20T15:54:11Z">
                        <w:rPr>
                          <w:del w:id="10637" w:author="林克疾风 [2]" w:date="2019-12-20T16:01:40Z"/>
                          <w:b/>
                          <w:bCs/>
                          <w:sz w:val="21"/>
                          <w:szCs w:val="21"/>
                        </w:rPr>
                      </w:rPrChange>
                    </w:rPr>
                  </w:pPr>
                  <w:del w:id="10638" w:author="林克疾风 [2]" w:date="2019-12-20T16:01:40Z">
                    <w:r>
                      <w:rPr>
                        <w:rFonts w:hint="eastAsia"/>
                        <w:b/>
                        <w:bCs/>
                        <w:sz w:val="21"/>
                        <w:szCs w:val="21"/>
                        <w:u w:val="single"/>
                        <w:rPrChange w:id="10639" w:author="林克疾风 [2]" w:date="2019-12-20T15:54:11Z">
                          <w:rPr>
                            <w:rFonts w:hint="eastAsia"/>
                            <w:b/>
                            <w:bCs/>
                            <w:sz w:val="21"/>
                            <w:szCs w:val="21"/>
                          </w:rPr>
                        </w:rPrChange>
                      </w:rPr>
                      <w:delText>生产设备与厂界</w:delText>
                    </w:r>
                  </w:del>
                  <w:del w:id="10640" w:author="林克疾风 [2]" w:date="2019-12-20T16:01:40Z">
                    <w:r>
                      <w:rPr>
                        <w:rFonts w:hint="eastAsia"/>
                        <w:b/>
                        <w:bCs/>
                        <w:sz w:val="21"/>
                        <w:szCs w:val="21"/>
                        <w:u w:val="single"/>
                        <w:rPrChange w:id="10641" w:author="林克疾风 [2]" w:date="2019-12-20T15:54:11Z">
                          <w:rPr>
                            <w:rFonts w:hint="eastAsia"/>
                            <w:b/>
                            <w:bCs/>
                            <w:sz w:val="21"/>
                            <w:szCs w:val="21"/>
                          </w:rPr>
                        </w:rPrChange>
                      </w:rPr>
                      <w:delText>距离/m</w:delText>
                    </w:r>
                  </w:del>
                </w:p>
                <w:p>
                  <w:pPr>
                    <w:spacing w:line="240" w:lineRule="auto"/>
                    <w:ind w:firstLine="0" w:firstLineChars="0"/>
                    <w:jc w:val="center"/>
                    <w:rPr>
                      <w:b/>
                      <w:bCs/>
                      <w:sz w:val="21"/>
                      <w:szCs w:val="21"/>
                      <w:u w:val="single"/>
                      <w:rPrChange w:id="10642" w:author="林克疾风 [2]" w:date="2019-12-20T15:54:11Z">
                        <w:rPr>
                          <w:b/>
                          <w:bCs/>
                          <w:sz w:val="21"/>
                          <w:szCs w:val="21"/>
                        </w:rPr>
                      </w:rPrChange>
                    </w:rPr>
                  </w:pPr>
                  <w:r>
                    <w:rPr>
                      <w:rFonts w:hint="eastAsia"/>
                      <w:b/>
                      <w:bCs/>
                      <w:sz w:val="21"/>
                      <w:szCs w:val="21"/>
                      <w:u w:val="single"/>
                      <w:rPrChange w:id="10643" w:author="林克疾风 [2]" w:date="2019-12-20T15:54:11Z">
                        <w:rPr>
                          <w:rFonts w:hint="eastAsia"/>
                          <w:b/>
                          <w:bCs/>
                          <w:sz w:val="21"/>
                          <w:szCs w:val="21"/>
                        </w:rPr>
                      </w:rPrChange>
                    </w:rPr>
                    <w:t>预测</w:t>
                  </w:r>
                  <w:del w:id="10644" w:author="林克疾风 [2]" w:date="2019-12-20T16:00:56Z">
                    <w:r>
                      <w:rPr>
                        <w:rFonts w:hint="eastAsia"/>
                        <w:b/>
                        <w:bCs/>
                        <w:sz w:val="21"/>
                        <w:szCs w:val="21"/>
                        <w:u w:val="single"/>
                        <w:rPrChange w:id="10645" w:author="林克疾风 [2]" w:date="2019-12-20T15:54:11Z">
                          <w:rPr>
                            <w:rFonts w:hint="eastAsia"/>
                            <w:b/>
                            <w:bCs/>
                            <w:sz w:val="21"/>
                            <w:szCs w:val="21"/>
                          </w:rPr>
                        </w:rPrChange>
                      </w:rPr>
                      <w:delText>值</w:delText>
                    </w:r>
                  </w:del>
                  <w:ins w:id="10646" w:author="林克疾风 [2]" w:date="2019-12-20T16:00:56Z">
                    <w:r>
                      <w:rPr>
                        <w:rFonts w:hint="eastAsia"/>
                        <w:b/>
                        <w:bCs/>
                        <w:sz w:val="21"/>
                        <w:szCs w:val="21"/>
                        <w:u w:val="single"/>
                        <w:lang w:eastAsia="zh-CN"/>
                      </w:rPr>
                      <w:t>结果</w:t>
                    </w:r>
                  </w:ins>
                  <w:r>
                    <w:rPr>
                      <w:rFonts w:hint="eastAsia"/>
                      <w:b/>
                      <w:bCs/>
                      <w:sz w:val="21"/>
                      <w:szCs w:val="21"/>
                      <w:u w:val="single"/>
                      <w:rPrChange w:id="10647" w:author="林克疾风 [2]" w:date="2019-12-20T15:54:11Z">
                        <w:rPr>
                          <w:rFonts w:hint="eastAsia"/>
                          <w:b/>
                          <w:bCs/>
                          <w:sz w:val="21"/>
                          <w:szCs w:val="21"/>
                        </w:rPr>
                      </w:rPrChange>
                    </w:rPr>
                    <w:t>dB(A)</w:t>
                  </w:r>
                </w:p>
              </w:tc>
              <w:tc>
                <w:tcPr>
                  <w:tcW w:w="3567" w:type="dxa"/>
                  <w:gridSpan w:val="2"/>
                  <w:tcBorders>
                    <w:tl2br w:val="nil"/>
                    <w:tr2bl w:val="nil"/>
                  </w:tcBorders>
                  <w:vAlign w:val="center"/>
                  <w:tcPrChange w:id="10648" w:author="林克疾风 [2]" w:date="2019-12-20T16:03:08Z">
                    <w:tcPr>
                      <w:tcW w:w="2920" w:type="dxa"/>
                      <w:gridSpan w:val="2"/>
                      <w:tcBorders>
                        <w:tl2br w:val="nil"/>
                        <w:tr2bl w:val="nil"/>
                      </w:tcBorders>
                      <w:vAlign w:val="center"/>
                    </w:tcPr>
                  </w:tcPrChange>
                </w:tcPr>
                <w:p>
                  <w:pPr>
                    <w:spacing w:line="240" w:lineRule="auto"/>
                    <w:ind w:firstLine="0" w:firstLineChars="0"/>
                    <w:jc w:val="center"/>
                    <w:rPr>
                      <w:b/>
                      <w:bCs/>
                      <w:sz w:val="21"/>
                      <w:szCs w:val="21"/>
                      <w:u w:val="single"/>
                      <w:rPrChange w:id="10649" w:author="林克疾风 [2]" w:date="2019-12-20T15:54:11Z">
                        <w:rPr>
                          <w:b/>
                          <w:bCs/>
                          <w:sz w:val="21"/>
                          <w:szCs w:val="21"/>
                        </w:rPr>
                      </w:rPrChange>
                    </w:rPr>
                  </w:pPr>
                  <w:r>
                    <w:rPr>
                      <w:rFonts w:hint="eastAsia"/>
                      <w:b/>
                      <w:bCs/>
                      <w:sz w:val="21"/>
                      <w:szCs w:val="21"/>
                      <w:u w:val="single"/>
                      <w:rPrChange w:id="10650" w:author="林克疾风 [2]" w:date="2019-12-20T15:54:11Z">
                        <w:rPr>
                          <w:rFonts w:hint="eastAsia"/>
                          <w:b/>
                          <w:bCs/>
                          <w:sz w:val="21"/>
                          <w:szCs w:val="21"/>
                        </w:rPr>
                      </w:rPrChange>
                    </w:rPr>
                    <w:t>达标情况</w:t>
                  </w:r>
                  <w:del w:id="10651" w:author="林克疾风 [2]" w:date="2019-12-20T16:02:40Z">
                    <w:r>
                      <w:rPr>
                        <w:rFonts w:hint="eastAsia"/>
                        <w:b/>
                        <w:bCs/>
                        <w:sz w:val="21"/>
                        <w:szCs w:val="21"/>
                        <w:u w:val="single"/>
                        <w:rPrChange w:id="10652" w:author="林克疾风 [2]" w:date="2019-12-20T15:54:11Z">
                          <w:rPr>
                            <w:rFonts w:hint="eastAsia"/>
                            <w:b/>
                            <w:bCs/>
                            <w:sz w:val="21"/>
                            <w:szCs w:val="21"/>
                          </w:rPr>
                        </w:rPrChange>
                      </w:rPr>
                      <w:delText>（执行《GB12348-2008》2类标准）</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0654" w:author="林克疾风 [2]" w:date="2019-12-20T16:03:0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16" w:hRule="atLeast"/>
                <w:jc w:val="center"/>
                <w:ins w:id="10653" w:author="林克疾风 [2]" w:date="2019-12-20T16:01:34Z"/>
                <w:trPrChange w:id="10654" w:author="林克疾风 [2]" w:date="2019-12-20T16:03:04Z">
                  <w:trPr>
                    <w:cantSplit/>
                    <w:trHeight w:val="446" w:hRule="atLeast"/>
                    <w:jc w:val="center"/>
                  </w:trPr>
                </w:trPrChange>
              </w:trPr>
              <w:tc>
                <w:tcPr>
                  <w:tcW w:w="1818" w:type="dxa"/>
                  <w:vMerge w:val="continue"/>
                  <w:tcBorders>
                    <w:tl2br w:val="nil"/>
                    <w:tr2bl w:val="nil"/>
                  </w:tcBorders>
                  <w:vAlign w:val="center"/>
                  <w:tcPrChange w:id="10655" w:author="林克疾风 [2]" w:date="2019-12-20T16:03:04Z">
                    <w:tcPr>
                      <w:tcW w:w="1818" w:type="dxa"/>
                      <w:vMerge w:val="continue"/>
                      <w:tcBorders>
                        <w:tl2br w:val="nil"/>
                        <w:tr2bl w:val="nil"/>
                      </w:tcBorders>
                      <w:vAlign w:val="center"/>
                    </w:tcPr>
                  </w:tcPrChange>
                </w:tcPr>
                <w:p>
                  <w:pPr>
                    <w:spacing w:line="240" w:lineRule="auto"/>
                    <w:ind w:firstLine="0" w:firstLineChars="0"/>
                    <w:jc w:val="center"/>
                    <w:rPr>
                      <w:ins w:id="10656" w:author="林克疾风 [2]" w:date="2019-12-20T16:01:34Z"/>
                      <w:rFonts w:hint="eastAsia"/>
                      <w:b/>
                      <w:bCs/>
                      <w:sz w:val="21"/>
                      <w:szCs w:val="21"/>
                      <w:u w:val="single"/>
                    </w:rPr>
                  </w:pPr>
                </w:p>
              </w:tc>
              <w:tc>
                <w:tcPr>
                  <w:tcW w:w="1783" w:type="dxa"/>
                  <w:tcBorders>
                    <w:tl2br w:val="nil"/>
                    <w:tr2bl w:val="nil"/>
                  </w:tcBorders>
                  <w:vAlign w:val="center"/>
                  <w:tcPrChange w:id="10657" w:author="林克疾风 [2]" w:date="2019-12-20T16:03:04Z">
                    <w:tcPr>
                      <w:tcW w:w="2203" w:type="dxa"/>
                      <w:gridSpan w:val="2"/>
                      <w:tcBorders>
                        <w:tl2br w:val="nil"/>
                        <w:tr2bl w:val="nil"/>
                      </w:tcBorders>
                      <w:vAlign w:val="center"/>
                    </w:tcPr>
                  </w:tcPrChange>
                </w:tcPr>
                <w:p>
                  <w:pPr>
                    <w:spacing w:line="240" w:lineRule="auto"/>
                    <w:ind w:firstLine="0" w:firstLineChars="0"/>
                    <w:jc w:val="center"/>
                    <w:rPr>
                      <w:ins w:id="10658" w:author="林克疾风 [2]" w:date="2019-12-20T16:01:34Z"/>
                      <w:rFonts w:hint="eastAsia" w:eastAsia="宋体"/>
                      <w:b/>
                      <w:bCs/>
                      <w:sz w:val="21"/>
                      <w:szCs w:val="21"/>
                      <w:u w:val="single"/>
                      <w:lang w:eastAsia="zh-CN"/>
                    </w:rPr>
                  </w:pPr>
                  <w:ins w:id="10659" w:author="林克疾风 [2]" w:date="2019-12-20T16:01:43Z">
                    <w:r>
                      <w:rPr>
                        <w:rFonts w:hint="eastAsia"/>
                        <w:b/>
                        <w:bCs/>
                        <w:sz w:val="21"/>
                        <w:szCs w:val="21"/>
                        <w:u w:val="single"/>
                        <w:lang w:eastAsia="zh-CN"/>
                      </w:rPr>
                      <w:t>昼间</w:t>
                    </w:r>
                  </w:ins>
                </w:p>
              </w:tc>
              <w:tc>
                <w:tcPr>
                  <w:tcW w:w="1783" w:type="dxa"/>
                  <w:tcBorders>
                    <w:tl2br w:val="nil"/>
                    <w:tr2bl w:val="nil"/>
                  </w:tcBorders>
                  <w:vAlign w:val="center"/>
                  <w:tcPrChange w:id="10660" w:author="林克疾风 [2]" w:date="2019-12-20T16:03:04Z">
                    <w:tcPr>
                      <w:tcW w:w="2010" w:type="dxa"/>
                      <w:gridSpan w:val="2"/>
                      <w:tcBorders>
                        <w:tl2br w:val="nil"/>
                        <w:tr2bl w:val="nil"/>
                      </w:tcBorders>
                      <w:vAlign w:val="center"/>
                    </w:tcPr>
                  </w:tcPrChange>
                </w:tcPr>
                <w:p>
                  <w:pPr>
                    <w:spacing w:line="240" w:lineRule="auto"/>
                    <w:ind w:firstLine="0" w:firstLineChars="0"/>
                    <w:jc w:val="center"/>
                    <w:rPr>
                      <w:ins w:id="10661" w:author="林克疾风 [2]" w:date="2019-12-20T16:01:34Z"/>
                      <w:rFonts w:hint="eastAsia" w:eastAsia="宋体"/>
                      <w:b/>
                      <w:bCs/>
                      <w:sz w:val="21"/>
                      <w:szCs w:val="21"/>
                      <w:u w:val="single"/>
                      <w:lang w:eastAsia="zh-CN"/>
                    </w:rPr>
                  </w:pPr>
                  <w:ins w:id="10662" w:author="林克疾风 [2]" w:date="2019-12-20T16:01:46Z">
                    <w:r>
                      <w:rPr>
                        <w:rFonts w:hint="eastAsia"/>
                        <w:b/>
                        <w:bCs/>
                        <w:sz w:val="21"/>
                        <w:szCs w:val="21"/>
                        <w:u w:val="single"/>
                        <w:lang w:eastAsia="zh-CN"/>
                      </w:rPr>
                      <w:t>夜间</w:t>
                    </w:r>
                  </w:ins>
                </w:p>
              </w:tc>
              <w:tc>
                <w:tcPr>
                  <w:tcW w:w="1783" w:type="dxa"/>
                  <w:tcBorders>
                    <w:tl2br w:val="nil"/>
                    <w:tr2bl w:val="nil"/>
                  </w:tcBorders>
                  <w:vAlign w:val="center"/>
                  <w:tcPrChange w:id="10663" w:author="林克疾风 [2]" w:date="2019-12-20T16:03:04Z">
                    <w:tcPr>
                      <w:tcW w:w="1460" w:type="dxa"/>
                      <w:tcBorders>
                        <w:tl2br w:val="nil"/>
                        <w:tr2bl w:val="nil"/>
                      </w:tcBorders>
                      <w:vAlign w:val="center"/>
                    </w:tcPr>
                  </w:tcPrChange>
                </w:tcPr>
                <w:p>
                  <w:pPr>
                    <w:spacing w:line="240" w:lineRule="auto"/>
                    <w:ind w:firstLine="0" w:firstLineChars="0"/>
                    <w:jc w:val="center"/>
                    <w:rPr>
                      <w:ins w:id="10664" w:author="林克疾风 [2]" w:date="2019-12-20T16:01:34Z"/>
                      <w:rFonts w:hint="eastAsia"/>
                      <w:b/>
                      <w:bCs/>
                      <w:sz w:val="21"/>
                      <w:szCs w:val="21"/>
                      <w:u w:val="single"/>
                    </w:rPr>
                  </w:pPr>
                  <w:r>
                    <w:rPr>
                      <w:rFonts w:hint="eastAsia"/>
                      <w:b/>
                      <w:bCs/>
                      <w:sz w:val="21"/>
                      <w:szCs w:val="21"/>
                      <w:u w:val="single"/>
                      <w:lang w:eastAsia="zh-CN"/>
                    </w:rPr>
                    <w:t>昼间</w:t>
                  </w:r>
                </w:p>
              </w:tc>
              <w:tc>
                <w:tcPr>
                  <w:tcW w:w="1784" w:type="dxa"/>
                  <w:tcBorders>
                    <w:tl2br w:val="nil"/>
                    <w:tr2bl w:val="nil"/>
                  </w:tcBorders>
                  <w:vAlign w:val="center"/>
                  <w:tcPrChange w:id="10665" w:author="林克疾风 [2]" w:date="2019-12-20T16:03:04Z">
                    <w:tcPr>
                      <w:tcW w:w="1460" w:type="dxa"/>
                      <w:tcBorders>
                        <w:tl2br w:val="nil"/>
                        <w:tr2bl w:val="nil"/>
                      </w:tcBorders>
                      <w:vAlign w:val="center"/>
                    </w:tcPr>
                  </w:tcPrChange>
                </w:tcPr>
                <w:p>
                  <w:pPr>
                    <w:spacing w:line="240" w:lineRule="auto"/>
                    <w:ind w:firstLine="0" w:firstLineChars="0"/>
                    <w:jc w:val="center"/>
                    <w:rPr>
                      <w:ins w:id="10666" w:author="林克疾风 [2]" w:date="2019-12-20T16:01:34Z"/>
                      <w:rFonts w:hint="eastAsia"/>
                      <w:b/>
                      <w:bCs/>
                      <w:sz w:val="21"/>
                      <w:szCs w:val="21"/>
                      <w:u w:val="single"/>
                    </w:rPr>
                  </w:pPr>
                  <w:r>
                    <w:rPr>
                      <w:rFonts w:hint="eastAsia"/>
                      <w:b/>
                      <w:bCs/>
                      <w:sz w:val="21"/>
                      <w:szCs w:val="21"/>
                      <w:u w:val="single"/>
                      <w:lang w:eastAsia="zh-CN"/>
                    </w:rPr>
                    <w:t>夜间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0667" w:author="林克疾风 [2]" w:date="2019-12-20T16:03:0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83" w:hRule="atLeast"/>
                <w:jc w:val="center"/>
                <w:trPrChange w:id="10667" w:author="林克疾风 [2]" w:date="2019-12-20T16:03:04Z">
                  <w:trPr>
                    <w:cantSplit/>
                    <w:trHeight w:val="383" w:hRule="atLeast"/>
                    <w:jc w:val="center"/>
                  </w:trPr>
                </w:trPrChange>
              </w:trPr>
              <w:tc>
                <w:tcPr>
                  <w:tcW w:w="1818" w:type="dxa"/>
                  <w:tcBorders>
                    <w:tl2br w:val="nil"/>
                    <w:tr2bl w:val="nil"/>
                  </w:tcBorders>
                  <w:vAlign w:val="center"/>
                  <w:tcPrChange w:id="10668" w:author="林克疾风 [2]" w:date="2019-12-20T16:03:04Z">
                    <w:tcPr>
                      <w:tcW w:w="1818" w:type="dxa"/>
                      <w:tcBorders>
                        <w:tl2br w:val="nil"/>
                        <w:tr2bl w:val="nil"/>
                      </w:tcBorders>
                      <w:vAlign w:val="center"/>
                    </w:tcPr>
                  </w:tcPrChange>
                </w:tcPr>
                <w:p>
                  <w:pPr>
                    <w:spacing w:line="240" w:lineRule="auto"/>
                    <w:ind w:firstLine="0" w:firstLineChars="0"/>
                    <w:jc w:val="center"/>
                    <w:rPr>
                      <w:sz w:val="21"/>
                      <w:szCs w:val="21"/>
                      <w:u w:val="single"/>
                      <w:rPrChange w:id="10669" w:author="林克疾风 [2]" w:date="2019-12-20T15:54:11Z">
                        <w:rPr>
                          <w:sz w:val="21"/>
                          <w:szCs w:val="21"/>
                        </w:rPr>
                      </w:rPrChange>
                    </w:rPr>
                  </w:pPr>
                  <w:r>
                    <w:rPr>
                      <w:rFonts w:hint="eastAsia"/>
                      <w:sz w:val="21"/>
                      <w:szCs w:val="21"/>
                      <w:u w:val="single"/>
                      <w:rPrChange w:id="10670" w:author="林克疾风 [2]" w:date="2019-12-20T15:54:11Z">
                        <w:rPr>
                          <w:rFonts w:hint="eastAsia"/>
                          <w:sz w:val="21"/>
                          <w:szCs w:val="21"/>
                        </w:rPr>
                      </w:rPrChange>
                    </w:rPr>
                    <w:t>厂界东</w:t>
                  </w:r>
                </w:p>
              </w:tc>
              <w:tc>
                <w:tcPr>
                  <w:tcW w:w="1783" w:type="dxa"/>
                  <w:tcBorders>
                    <w:tl2br w:val="nil"/>
                    <w:tr2bl w:val="nil"/>
                  </w:tcBorders>
                  <w:vAlign w:val="center"/>
                  <w:tcPrChange w:id="10671" w:author="林克疾风 [2]" w:date="2019-12-20T16:03:04Z">
                    <w:tcPr>
                      <w:tcW w:w="2203" w:type="dxa"/>
                      <w:gridSpan w:val="2"/>
                      <w:tcBorders>
                        <w:tl2br w:val="nil"/>
                        <w:tr2bl w:val="nil"/>
                      </w:tcBorders>
                      <w:vAlign w:val="center"/>
                    </w:tcPr>
                  </w:tcPrChange>
                </w:tcPr>
                <w:p>
                  <w:pPr>
                    <w:spacing w:line="240" w:lineRule="auto"/>
                    <w:ind w:firstLine="0" w:firstLineChars="0"/>
                    <w:jc w:val="center"/>
                    <w:rPr>
                      <w:sz w:val="21"/>
                      <w:szCs w:val="21"/>
                      <w:u w:val="single"/>
                      <w:rPrChange w:id="10672" w:author="林克疾风 [2]" w:date="2019-12-20T15:54:11Z">
                        <w:rPr>
                          <w:sz w:val="21"/>
                          <w:szCs w:val="21"/>
                        </w:rPr>
                      </w:rPrChange>
                    </w:rPr>
                  </w:pPr>
                  <w:r>
                    <w:rPr>
                      <w:rFonts w:hint="eastAsia"/>
                      <w:sz w:val="21"/>
                      <w:szCs w:val="21"/>
                      <w:u w:val="single"/>
                    </w:rPr>
                    <w:t>5</w:t>
                  </w:r>
                  <w:del w:id="10673" w:author="林克疾风 [2]" w:date="2019-12-20T16:04:27Z">
                    <w:r>
                      <w:rPr>
                        <w:rFonts w:hint="default"/>
                        <w:sz w:val="21"/>
                        <w:szCs w:val="21"/>
                        <w:u w:val="single"/>
                        <w:lang w:val="en-US"/>
                      </w:rPr>
                      <w:delText>2</w:delText>
                    </w:r>
                  </w:del>
                  <w:ins w:id="10674" w:author="林克疾风 [2]" w:date="2019-12-20T16:04:27Z">
                    <w:r>
                      <w:rPr>
                        <w:rFonts w:hint="eastAsia"/>
                        <w:sz w:val="21"/>
                        <w:szCs w:val="21"/>
                        <w:u w:val="single"/>
                        <w:lang w:val="en-US" w:eastAsia="zh-CN"/>
                      </w:rPr>
                      <w:t>3</w:t>
                    </w:r>
                  </w:ins>
                  <w:r>
                    <w:rPr>
                      <w:rFonts w:hint="eastAsia"/>
                      <w:sz w:val="21"/>
                      <w:szCs w:val="21"/>
                      <w:u w:val="single"/>
                    </w:rPr>
                    <w:t>.3</w:t>
                  </w:r>
                </w:p>
              </w:tc>
              <w:tc>
                <w:tcPr>
                  <w:tcW w:w="1783" w:type="dxa"/>
                  <w:tcBorders>
                    <w:tl2br w:val="nil"/>
                    <w:tr2bl w:val="nil"/>
                  </w:tcBorders>
                  <w:vAlign w:val="center"/>
                  <w:tcPrChange w:id="10675" w:author="林克疾风 [2]" w:date="2019-12-20T16:03:04Z">
                    <w:tcPr>
                      <w:tcW w:w="2010" w:type="dxa"/>
                      <w:gridSpan w:val="2"/>
                      <w:tcBorders>
                        <w:tl2br w:val="nil"/>
                        <w:tr2bl w:val="nil"/>
                      </w:tcBorders>
                      <w:vAlign w:val="center"/>
                    </w:tcPr>
                  </w:tcPrChange>
                </w:tcPr>
                <w:p>
                  <w:pPr>
                    <w:spacing w:line="240" w:lineRule="auto"/>
                    <w:ind w:firstLine="0" w:firstLineChars="0"/>
                    <w:jc w:val="center"/>
                    <w:rPr>
                      <w:rFonts w:hint="eastAsia"/>
                      <w:sz w:val="21"/>
                      <w:szCs w:val="21"/>
                      <w:u w:val="single"/>
                      <w:rPrChange w:id="10676" w:author="林克疾风 [2]" w:date="2019-12-20T15:54:11Z">
                        <w:rPr>
                          <w:sz w:val="21"/>
                          <w:szCs w:val="21"/>
                        </w:rPr>
                      </w:rPrChange>
                    </w:rPr>
                  </w:pPr>
                  <w:del w:id="10677" w:author="林克疾风 [2]" w:date="2019-12-20T16:04:46Z">
                    <w:r>
                      <w:rPr>
                        <w:rFonts w:hint="default"/>
                        <w:sz w:val="21"/>
                        <w:szCs w:val="21"/>
                        <w:u w:val="single"/>
                        <w:rPrChange w:id="10678" w:author="林克疾风 [2]" w:date="2019-12-20T15:54:11Z">
                          <w:rPr>
                            <w:rFonts w:hint="eastAsia"/>
                            <w:sz w:val="21"/>
                            <w:szCs w:val="21"/>
                          </w:rPr>
                        </w:rPrChange>
                      </w:rPr>
                      <w:delText>5</w:delText>
                    </w:r>
                  </w:del>
                  <w:ins w:id="10679" w:author="林克疾风 [2]" w:date="2019-12-20T16:04:46Z">
                    <w:r>
                      <w:rPr>
                        <w:rFonts w:hint="eastAsia"/>
                        <w:sz w:val="21"/>
                        <w:szCs w:val="21"/>
                        <w:u w:val="single"/>
                        <w:lang w:eastAsia="zh-CN"/>
                      </w:rPr>
                      <w:t>4</w:t>
                    </w:r>
                  </w:ins>
                  <w:r>
                    <w:rPr>
                      <w:rFonts w:hint="eastAsia"/>
                      <w:sz w:val="21"/>
                      <w:szCs w:val="21"/>
                      <w:u w:val="single"/>
                      <w:rPrChange w:id="10680" w:author="林克疾风 [2]" w:date="2019-12-20T15:54:11Z">
                        <w:rPr>
                          <w:rFonts w:hint="eastAsia"/>
                          <w:sz w:val="21"/>
                          <w:szCs w:val="21"/>
                        </w:rPr>
                      </w:rPrChange>
                    </w:rPr>
                    <w:t>2.</w:t>
                  </w:r>
                  <w:del w:id="10681" w:author="林克疾风 [2]" w:date="2019-12-20T16:04:50Z">
                    <w:r>
                      <w:rPr>
                        <w:rFonts w:hint="default"/>
                        <w:sz w:val="21"/>
                        <w:szCs w:val="21"/>
                        <w:u w:val="single"/>
                        <w:rPrChange w:id="10682" w:author="林克疾风 [2]" w:date="2019-12-20T15:54:11Z">
                          <w:rPr>
                            <w:rFonts w:hint="eastAsia"/>
                            <w:sz w:val="21"/>
                            <w:szCs w:val="21"/>
                          </w:rPr>
                        </w:rPrChange>
                      </w:rPr>
                      <w:delText>3</w:delText>
                    </w:r>
                  </w:del>
                  <w:ins w:id="10683" w:author="林克疾风 [2]" w:date="2019-12-20T16:04:50Z">
                    <w:r>
                      <w:rPr>
                        <w:rFonts w:hint="eastAsia"/>
                        <w:sz w:val="21"/>
                        <w:szCs w:val="21"/>
                        <w:u w:val="single"/>
                        <w:lang w:eastAsia="zh-CN"/>
                      </w:rPr>
                      <w:t>7</w:t>
                    </w:r>
                  </w:ins>
                </w:p>
              </w:tc>
              <w:tc>
                <w:tcPr>
                  <w:tcW w:w="1783" w:type="dxa"/>
                  <w:tcBorders>
                    <w:tl2br w:val="nil"/>
                    <w:tr2bl w:val="nil"/>
                  </w:tcBorders>
                  <w:vAlign w:val="center"/>
                  <w:tcPrChange w:id="10684" w:author="林克疾风 [2]" w:date="2019-12-20T16:03:04Z">
                    <w:tcPr>
                      <w:tcW w:w="1460" w:type="dxa"/>
                      <w:tcBorders>
                        <w:tl2br w:val="nil"/>
                        <w:tr2bl w:val="nil"/>
                      </w:tcBorders>
                      <w:vAlign w:val="center"/>
                    </w:tcPr>
                  </w:tcPrChange>
                </w:tcPr>
                <w:p>
                  <w:pPr>
                    <w:spacing w:line="240" w:lineRule="auto"/>
                    <w:ind w:firstLine="0" w:firstLineChars="0"/>
                    <w:jc w:val="center"/>
                    <w:rPr>
                      <w:sz w:val="21"/>
                      <w:szCs w:val="21"/>
                      <w:u w:val="single"/>
                      <w:rPrChange w:id="10685" w:author="林克疾风 [2]" w:date="2019-12-20T15:54:11Z">
                        <w:rPr>
                          <w:sz w:val="21"/>
                          <w:szCs w:val="21"/>
                        </w:rPr>
                      </w:rPrChange>
                    </w:rPr>
                  </w:pPr>
                  <w:r>
                    <w:rPr>
                      <w:rFonts w:hint="eastAsia"/>
                      <w:sz w:val="21"/>
                      <w:szCs w:val="21"/>
                      <w:u w:val="single"/>
                      <w:rPrChange w:id="10686" w:author="林克疾风 [2]" w:date="2019-12-20T15:54:11Z">
                        <w:rPr>
                          <w:rFonts w:hint="eastAsia"/>
                          <w:sz w:val="21"/>
                          <w:szCs w:val="21"/>
                        </w:rPr>
                      </w:rPrChange>
                    </w:rPr>
                    <w:t>达标</w:t>
                  </w:r>
                </w:p>
              </w:tc>
              <w:tc>
                <w:tcPr>
                  <w:tcW w:w="1784" w:type="dxa"/>
                  <w:tcBorders>
                    <w:tl2br w:val="nil"/>
                    <w:tr2bl w:val="nil"/>
                  </w:tcBorders>
                  <w:vAlign w:val="center"/>
                  <w:tcPrChange w:id="10687" w:author="林克疾风 [2]" w:date="2019-12-20T16:03:04Z">
                    <w:tcPr>
                      <w:tcW w:w="1460" w:type="dxa"/>
                      <w:tcBorders>
                        <w:tl2br w:val="nil"/>
                        <w:tr2bl w:val="nil"/>
                      </w:tcBorders>
                      <w:vAlign w:val="center"/>
                    </w:tcPr>
                  </w:tcPrChange>
                </w:tcPr>
                <w:p>
                  <w:pPr>
                    <w:spacing w:line="240" w:lineRule="auto"/>
                    <w:ind w:firstLine="0" w:firstLineChars="0"/>
                    <w:jc w:val="center"/>
                    <w:rPr>
                      <w:rFonts w:hint="eastAsia"/>
                      <w:sz w:val="21"/>
                      <w:szCs w:val="21"/>
                      <w:u w:val="single"/>
                    </w:rPr>
                  </w:pPr>
                  <w:ins w:id="10688" w:author="林克疾风 [2]" w:date="2019-12-20T16:04:01Z">
                    <w:r>
                      <w:rPr>
                        <w:rFonts w:hint="eastAsia"/>
                        <w:sz w:val="21"/>
                        <w:szCs w:val="21"/>
                        <w:u w:val="single"/>
                      </w:rPr>
                      <w:t>达标</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0689" w:author="林克疾风 [2]" w:date="2019-12-20T16:03:0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83" w:hRule="atLeast"/>
                <w:jc w:val="center"/>
                <w:trPrChange w:id="10689" w:author="林克疾风 [2]" w:date="2019-12-20T16:03:04Z">
                  <w:trPr>
                    <w:cantSplit/>
                    <w:trHeight w:val="383" w:hRule="atLeast"/>
                    <w:jc w:val="center"/>
                  </w:trPr>
                </w:trPrChange>
              </w:trPr>
              <w:tc>
                <w:tcPr>
                  <w:tcW w:w="1818" w:type="dxa"/>
                  <w:tcBorders>
                    <w:tl2br w:val="nil"/>
                    <w:tr2bl w:val="nil"/>
                  </w:tcBorders>
                  <w:vAlign w:val="center"/>
                  <w:tcPrChange w:id="10690" w:author="林克疾风 [2]" w:date="2019-12-20T16:03:04Z">
                    <w:tcPr>
                      <w:tcW w:w="1818" w:type="dxa"/>
                      <w:tcBorders>
                        <w:tl2br w:val="nil"/>
                        <w:tr2bl w:val="nil"/>
                      </w:tcBorders>
                      <w:vAlign w:val="center"/>
                    </w:tcPr>
                  </w:tcPrChange>
                </w:tcPr>
                <w:p>
                  <w:pPr>
                    <w:spacing w:line="240" w:lineRule="auto"/>
                    <w:ind w:firstLine="0" w:firstLineChars="0"/>
                    <w:jc w:val="center"/>
                    <w:rPr>
                      <w:sz w:val="21"/>
                      <w:szCs w:val="21"/>
                      <w:u w:val="single"/>
                      <w:rPrChange w:id="10691" w:author="林克疾风 [2]" w:date="2019-12-20T15:54:11Z">
                        <w:rPr>
                          <w:sz w:val="21"/>
                          <w:szCs w:val="21"/>
                        </w:rPr>
                      </w:rPrChange>
                    </w:rPr>
                  </w:pPr>
                  <w:r>
                    <w:rPr>
                      <w:rFonts w:hint="eastAsia"/>
                      <w:sz w:val="21"/>
                      <w:szCs w:val="21"/>
                      <w:u w:val="single"/>
                      <w:rPrChange w:id="10692" w:author="林克疾风 [2]" w:date="2019-12-20T15:54:11Z">
                        <w:rPr>
                          <w:rFonts w:hint="eastAsia"/>
                          <w:sz w:val="21"/>
                          <w:szCs w:val="21"/>
                        </w:rPr>
                      </w:rPrChange>
                    </w:rPr>
                    <w:t>厂界南</w:t>
                  </w:r>
                </w:p>
              </w:tc>
              <w:tc>
                <w:tcPr>
                  <w:tcW w:w="1783" w:type="dxa"/>
                  <w:tcBorders>
                    <w:tl2br w:val="nil"/>
                    <w:tr2bl w:val="nil"/>
                  </w:tcBorders>
                  <w:vAlign w:val="center"/>
                  <w:tcPrChange w:id="10693" w:author="林克疾风 [2]" w:date="2019-12-20T16:03:04Z">
                    <w:tcPr>
                      <w:tcW w:w="2203" w:type="dxa"/>
                      <w:gridSpan w:val="2"/>
                      <w:tcBorders>
                        <w:tl2br w:val="nil"/>
                        <w:tr2bl w:val="nil"/>
                      </w:tcBorders>
                      <w:vAlign w:val="center"/>
                    </w:tcPr>
                  </w:tcPrChange>
                </w:tcPr>
                <w:p>
                  <w:pPr>
                    <w:spacing w:line="240" w:lineRule="auto"/>
                    <w:ind w:firstLine="0" w:firstLineChars="0"/>
                    <w:jc w:val="center"/>
                    <w:rPr>
                      <w:sz w:val="21"/>
                      <w:szCs w:val="21"/>
                      <w:u w:val="single"/>
                      <w:rPrChange w:id="10694" w:author="林克疾风 [2]" w:date="2019-12-20T15:54:11Z">
                        <w:rPr>
                          <w:sz w:val="21"/>
                          <w:szCs w:val="21"/>
                        </w:rPr>
                      </w:rPrChange>
                    </w:rPr>
                  </w:pPr>
                  <w:r>
                    <w:rPr>
                      <w:rFonts w:hint="eastAsia"/>
                      <w:sz w:val="21"/>
                      <w:szCs w:val="21"/>
                      <w:u w:val="single"/>
                    </w:rPr>
                    <w:t>5</w:t>
                  </w:r>
                  <w:del w:id="10695" w:author="林克疾风 [2]" w:date="2019-12-20T16:04:31Z">
                    <w:r>
                      <w:rPr>
                        <w:rFonts w:hint="default"/>
                        <w:sz w:val="21"/>
                        <w:szCs w:val="21"/>
                        <w:u w:val="single"/>
                        <w:lang w:val="en-US"/>
                      </w:rPr>
                      <w:delText>1</w:delText>
                    </w:r>
                  </w:del>
                  <w:ins w:id="10696" w:author="林克疾风 [2]" w:date="2019-12-20T16:04:31Z">
                    <w:r>
                      <w:rPr>
                        <w:rFonts w:hint="eastAsia"/>
                        <w:sz w:val="21"/>
                        <w:szCs w:val="21"/>
                        <w:u w:val="single"/>
                        <w:lang w:val="en-US" w:eastAsia="zh-CN"/>
                      </w:rPr>
                      <w:t>4</w:t>
                    </w:r>
                  </w:ins>
                  <w:r>
                    <w:rPr>
                      <w:rFonts w:hint="eastAsia"/>
                      <w:sz w:val="21"/>
                      <w:szCs w:val="21"/>
                      <w:u w:val="single"/>
                    </w:rPr>
                    <w:t>.2</w:t>
                  </w:r>
                </w:p>
              </w:tc>
              <w:tc>
                <w:tcPr>
                  <w:tcW w:w="1783" w:type="dxa"/>
                  <w:tcBorders>
                    <w:tl2br w:val="nil"/>
                    <w:tr2bl w:val="nil"/>
                  </w:tcBorders>
                  <w:vAlign w:val="center"/>
                  <w:tcPrChange w:id="10697" w:author="林克疾风 [2]" w:date="2019-12-20T16:03:04Z">
                    <w:tcPr>
                      <w:tcW w:w="2010" w:type="dxa"/>
                      <w:gridSpan w:val="2"/>
                      <w:tcBorders>
                        <w:tl2br w:val="nil"/>
                        <w:tr2bl w:val="nil"/>
                      </w:tcBorders>
                      <w:vAlign w:val="center"/>
                    </w:tcPr>
                  </w:tcPrChange>
                </w:tcPr>
                <w:p>
                  <w:pPr>
                    <w:spacing w:line="240" w:lineRule="auto"/>
                    <w:ind w:firstLine="0" w:firstLineChars="0"/>
                    <w:jc w:val="center"/>
                    <w:rPr>
                      <w:sz w:val="21"/>
                      <w:szCs w:val="21"/>
                      <w:u w:val="single"/>
                      <w:rPrChange w:id="10698" w:author="林克疾风 [2]" w:date="2019-12-20T15:54:11Z">
                        <w:rPr>
                          <w:sz w:val="21"/>
                          <w:szCs w:val="21"/>
                        </w:rPr>
                      </w:rPrChange>
                    </w:rPr>
                  </w:pPr>
                  <w:del w:id="10699" w:author="林克疾风 [2]" w:date="2019-12-20T16:04:53Z">
                    <w:r>
                      <w:rPr>
                        <w:rFonts w:hint="default"/>
                        <w:sz w:val="21"/>
                        <w:szCs w:val="21"/>
                        <w:u w:val="single"/>
                        <w:rPrChange w:id="10700" w:author="林克疾风 [2]" w:date="2019-12-20T15:54:11Z">
                          <w:rPr>
                            <w:rFonts w:hint="eastAsia"/>
                            <w:sz w:val="21"/>
                            <w:szCs w:val="21"/>
                          </w:rPr>
                        </w:rPrChange>
                      </w:rPr>
                      <w:delText>5</w:delText>
                    </w:r>
                  </w:del>
                  <w:ins w:id="10701" w:author="林克疾风 [2]" w:date="2019-12-20T16:04:53Z">
                    <w:r>
                      <w:rPr>
                        <w:rFonts w:hint="eastAsia"/>
                        <w:sz w:val="21"/>
                        <w:szCs w:val="21"/>
                        <w:u w:val="single"/>
                        <w:lang w:eastAsia="zh-CN"/>
                      </w:rPr>
                      <w:t>4</w:t>
                    </w:r>
                  </w:ins>
                  <w:r>
                    <w:rPr>
                      <w:rFonts w:hint="eastAsia"/>
                      <w:sz w:val="21"/>
                      <w:szCs w:val="21"/>
                      <w:u w:val="single"/>
                      <w:rPrChange w:id="10702" w:author="林克疾风 [2]" w:date="2019-12-20T15:54:11Z">
                        <w:rPr>
                          <w:rFonts w:hint="eastAsia"/>
                          <w:sz w:val="21"/>
                          <w:szCs w:val="21"/>
                        </w:rPr>
                      </w:rPrChange>
                    </w:rPr>
                    <w:t>1.2</w:t>
                  </w:r>
                </w:p>
              </w:tc>
              <w:tc>
                <w:tcPr>
                  <w:tcW w:w="1783" w:type="dxa"/>
                  <w:tcBorders>
                    <w:tl2br w:val="nil"/>
                    <w:tr2bl w:val="nil"/>
                  </w:tcBorders>
                  <w:vAlign w:val="center"/>
                  <w:tcPrChange w:id="10703" w:author="林克疾风 [2]" w:date="2019-12-20T16:03:04Z">
                    <w:tcPr>
                      <w:tcW w:w="1460" w:type="dxa"/>
                      <w:tcBorders>
                        <w:tl2br w:val="nil"/>
                        <w:tr2bl w:val="nil"/>
                      </w:tcBorders>
                      <w:vAlign w:val="center"/>
                    </w:tcPr>
                  </w:tcPrChange>
                </w:tcPr>
                <w:p>
                  <w:pPr>
                    <w:spacing w:line="240" w:lineRule="auto"/>
                    <w:ind w:firstLine="0" w:firstLineChars="0"/>
                    <w:jc w:val="center"/>
                    <w:rPr>
                      <w:sz w:val="21"/>
                      <w:szCs w:val="21"/>
                      <w:u w:val="single"/>
                      <w:rPrChange w:id="10704" w:author="林克疾风 [2]" w:date="2019-12-20T15:54:11Z">
                        <w:rPr>
                          <w:sz w:val="21"/>
                          <w:szCs w:val="21"/>
                        </w:rPr>
                      </w:rPrChange>
                    </w:rPr>
                  </w:pPr>
                  <w:r>
                    <w:rPr>
                      <w:rFonts w:hint="eastAsia"/>
                      <w:sz w:val="21"/>
                      <w:szCs w:val="21"/>
                      <w:u w:val="single"/>
                      <w:rPrChange w:id="10705" w:author="林克疾风 [2]" w:date="2019-12-20T15:54:11Z">
                        <w:rPr>
                          <w:rFonts w:hint="eastAsia"/>
                          <w:sz w:val="21"/>
                          <w:szCs w:val="21"/>
                        </w:rPr>
                      </w:rPrChange>
                    </w:rPr>
                    <w:t>达标</w:t>
                  </w:r>
                </w:p>
              </w:tc>
              <w:tc>
                <w:tcPr>
                  <w:tcW w:w="1784" w:type="dxa"/>
                  <w:tcBorders>
                    <w:tl2br w:val="nil"/>
                    <w:tr2bl w:val="nil"/>
                  </w:tcBorders>
                  <w:vAlign w:val="center"/>
                  <w:tcPrChange w:id="10706" w:author="林克疾风 [2]" w:date="2019-12-20T16:03:04Z">
                    <w:tcPr>
                      <w:tcW w:w="1460" w:type="dxa"/>
                      <w:tcBorders>
                        <w:tl2br w:val="nil"/>
                        <w:tr2bl w:val="nil"/>
                      </w:tcBorders>
                      <w:vAlign w:val="center"/>
                    </w:tcPr>
                  </w:tcPrChange>
                </w:tcPr>
                <w:p>
                  <w:pPr>
                    <w:spacing w:line="240" w:lineRule="auto"/>
                    <w:ind w:firstLine="0" w:firstLineChars="0"/>
                    <w:jc w:val="center"/>
                    <w:rPr>
                      <w:rFonts w:hint="eastAsia"/>
                      <w:sz w:val="21"/>
                      <w:szCs w:val="21"/>
                      <w:u w:val="single"/>
                    </w:rPr>
                  </w:pPr>
                  <w:ins w:id="10707" w:author="林克疾风 [2]" w:date="2019-12-20T16:04:01Z">
                    <w:r>
                      <w:rPr>
                        <w:rFonts w:hint="eastAsia"/>
                        <w:sz w:val="21"/>
                        <w:szCs w:val="21"/>
                        <w:u w:val="single"/>
                      </w:rPr>
                      <w:t>达标</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0708" w:author="林克疾风 [2]" w:date="2019-12-20T16:03:0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83" w:hRule="atLeast"/>
                <w:jc w:val="center"/>
                <w:trPrChange w:id="10708" w:author="林克疾风 [2]" w:date="2019-12-20T16:03:04Z">
                  <w:trPr>
                    <w:cantSplit/>
                    <w:trHeight w:val="383" w:hRule="atLeast"/>
                    <w:jc w:val="center"/>
                  </w:trPr>
                </w:trPrChange>
              </w:trPr>
              <w:tc>
                <w:tcPr>
                  <w:tcW w:w="1818" w:type="dxa"/>
                  <w:tcBorders>
                    <w:tl2br w:val="nil"/>
                    <w:tr2bl w:val="nil"/>
                  </w:tcBorders>
                  <w:vAlign w:val="center"/>
                  <w:tcPrChange w:id="10709" w:author="林克疾风 [2]" w:date="2019-12-20T16:03:04Z">
                    <w:tcPr>
                      <w:tcW w:w="1818" w:type="dxa"/>
                      <w:tcBorders>
                        <w:tl2br w:val="nil"/>
                        <w:tr2bl w:val="nil"/>
                      </w:tcBorders>
                      <w:vAlign w:val="center"/>
                    </w:tcPr>
                  </w:tcPrChange>
                </w:tcPr>
                <w:p>
                  <w:pPr>
                    <w:spacing w:line="240" w:lineRule="auto"/>
                    <w:ind w:firstLine="0" w:firstLineChars="0"/>
                    <w:jc w:val="center"/>
                    <w:rPr>
                      <w:sz w:val="21"/>
                      <w:szCs w:val="21"/>
                      <w:u w:val="single"/>
                      <w:rPrChange w:id="10710" w:author="林克疾风 [2]" w:date="2019-12-20T15:54:11Z">
                        <w:rPr>
                          <w:sz w:val="21"/>
                          <w:szCs w:val="21"/>
                        </w:rPr>
                      </w:rPrChange>
                    </w:rPr>
                  </w:pPr>
                  <w:r>
                    <w:rPr>
                      <w:rFonts w:hint="eastAsia"/>
                      <w:sz w:val="21"/>
                      <w:szCs w:val="21"/>
                      <w:u w:val="single"/>
                      <w:rPrChange w:id="10711" w:author="林克疾风 [2]" w:date="2019-12-20T15:54:11Z">
                        <w:rPr>
                          <w:rFonts w:hint="eastAsia"/>
                          <w:sz w:val="21"/>
                          <w:szCs w:val="21"/>
                        </w:rPr>
                      </w:rPrChange>
                    </w:rPr>
                    <w:t>厂界西</w:t>
                  </w:r>
                </w:p>
              </w:tc>
              <w:tc>
                <w:tcPr>
                  <w:tcW w:w="1783" w:type="dxa"/>
                  <w:tcBorders>
                    <w:tl2br w:val="nil"/>
                    <w:tr2bl w:val="nil"/>
                  </w:tcBorders>
                  <w:vAlign w:val="center"/>
                  <w:tcPrChange w:id="10712" w:author="林克疾风 [2]" w:date="2019-12-20T16:03:04Z">
                    <w:tcPr>
                      <w:tcW w:w="2203" w:type="dxa"/>
                      <w:gridSpan w:val="2"/>
                      <w:tcBorders>
                        <w:tl2br w:val="nil"/>
                        <w:tr2bl w:val="nil"/>
                      </w:tcBorders>
                      <w:vAlign w:val="center"/>
                    </w:tcPr>
                  </w:tcPrChange>
                </w:tcPr>
                <w:p>
                  <w:pPr>
                    <w:spacing w:line="240" w:lineRule="auto"/>
                    <w:ind w:firstLine="0" w:firstLineChars="0"/>
                    <w:jc w:val="center"/>
                    <w:rPr>
                      <w:rFonts w:hint="eastAsia"/>
                      <w:sz w:val="21"/>
                      <w:szCs w:val="21"/>
                      <w:u w:val="single"/>
                      <w:rPrChange w:id="10713" w:author="林克疾风 [2]" w:date="2019-12-20T15:54:11Z">
                        <w:rPr>
                          <w:sz w:val="21"/>
                          <w:szCs w:val="21"/>
                        </w:rPr>
                      </w:rPrChange>
                    </w:rPr>
                  </w:pPr>
                  <w:r>
                    <w:rPr>
                      <w:rFonts w:hint="eastAsia"/>
                      <w:sz w:val="21"/>
                      <w:szCs w:val="21"/>
                      <w:u w:val="single"/>
                    </w:rPr>
                    <w:t>5</w:t>
                  </w:r>
                  <w:del w:id="10714" w:author="林克疾风 [2]" w:date="2019-12-20T16:04:35Z">
                    <w:r>
                      <w:rPr>
                        <w:rFonts w:hint="default"/>
                        <w:sz w:val="21"/>
                        <w:szCs w:val="21"/>
                        <w:u w:val="single"/>
                        <w:lang w:val="en-US"/>
                      </w:rPr>
                      <w:delText>3</w:delText>
                    </w:r>
                  </w:del>
                  <w:ins w:id="10715" w:author="林克疾风 [2]" w:date="2019-12-20T16:04:35Z">
                    <w:r>
                      <w:rPr>
                        <w:rFonts w:hint="eastAsia"/>
                        <w:sz w:val="21"/>
                        <w:szCs w:val="21"/>
                        <w:u w:val="single"/>
                        <w:lang w:val="en-US" w:eastAsia="zh-CN"/>
                      </w:rPr>
                      <w:t>1</w:t>
                    </w:r>
                  </w:ins>
                  <w:r>
                    <w:rPr>
                      <w:rFonts w:hint="eastAsia"/>
                      <w:sz w:val="21"/>
                      <w:szCs w:val="21"/>
                      <w:u w:val="single"/>
                    </w:rPr>
                    <w:t>.</w:t>
                  </w:r>
                  <w:del w:id="10716" w:author="林克疾风 [2]" w:date="2019-12-20T16:04:37Z">
                    <w:r>
                      <w:rPr>
                        <w:rFonts w:hint="default"/>
                        <w:sz w:val="21"/>
                        <w:szCs w:val="21"/>
                        <w:u w:val="single"/>
                        <w:lang w:val="en-US"/>
                      </w:rPr>
                      <w:delText>7</w:delText>
                    </w:r>
                  </w:del>
                  <w:ins w:id="10717" w:author="林克疾风 [2]" w:date="2019-12-20T16:04:37Z">
                    <w:r>
                      <w:rPr>
                        <w:rFonts w:hint="eastAsia"/>
                        <w:sz w:val="21"/>
                        <w:szCs w:val="21"/>
                        <w:u w:val="single"/>
                        <w:lang w:val="en-US" w:eastAsia="zh-CN"/>
                      </w:rPr>
                      <w:t>9</w:t>
                    </w:r>
                  </w:ins>
                </w:p>
              </w:tc>
              <w:tc>
                <w:tcPr>
                  <w:tcW w:w="1783" w:type="dxa"/>
                  <w:tcBorders>
                    <w:tl2br w:val="nil"/>
                    <w:tr2bl w:val="nil"/>
                  </w:tcBorders>
                  <w:vAlign w:val="center"/>
                  <w:tcPrChange w:id="10718" w:author="林克疾风 [2]" w:date="2019-12-20T16:03:04Z">
                    <w:tcPr>
                      <w:tcW w:w="2010" w:type="dxa"/>
                      <w:gridSpan w:val="2"/>
                      <w:tcBorders>
                        <w:tl2br w:val="nil"/>
                        <w:tr2bl w:val="nil"/>
                      </w:tcBorders>
                      <w:vAlign w:val="center"/>
                    </w:tcPr>
                  </w:tcPrChange>
                </w:tcPr>
                <w:p>
                  <w:pPr>
                    <w:spacing w:line="240" w:lineRule="auto"/>
                    <w:ind w:firstLine="0" w:firstLineChars="0"/>
                    <w:jc w:val="center"/>
                    <w:rPr>
                      <w:rFonts w:hint="eastAsia"/>
                      <w:sz w:val="21"/>
                      <w:szCs w:val="21"/>
                      <w:u w:val="single"/>
                      <w:rPrChange w:id="10719" w:author="林克疾风 [2]" w:date="2019-12-20T15:54:11Z">
                        <w:rPr>
                          <w:sz w:val="21"/>
                          <w:szCs w:val="21"/>
                        </w:rPr>
                      </w:rPrChange>
                    </w:rPr>
                  </w:pPr>
                  <w:del w:id="10720" w:author="林克疾风 [2]" w:date="2019-12-20T16:05:02Z">
                    <w:r>
                      <w:rPr>
                        <w:rFonts w:hint="default"/>
                        <w:sz w:val="21"/>
                        <w:szCs w:val="21"/>
                        <w:u w:val="single"/>
                        <w:rPrChange w:id="10721" w:author="林克疾风 [2]" w:date="2019-12-20T15:54:11Z">
                          <w:rPr>
                            <w:rFonts w:hint="eastAsia"/>
                            <w:sz w:val="21"/>
                            <w:szCs w:val="21"/>
                          </w:rPr>
                        </w:rPrChange>
                      </w:rPr>
                      <w:delText>5</w:delText>
                    </w:r>
                  </w:del>
                  <w:ins w:id="10722" w:author="林克疾风 [2]" w:date="2019-12-20T16:05:02Z">
                    <w:r>
                      <w:rPr>
                        <w:rFonts w:hint="eastAsia"/>
                        <w:sz w:val="21"/>
                        <w:szCs w:val="21"/>
                        <w:u w:val="single"/>
                        <w:lang w:eastAsia="zh-CN"/>
                      </w:rPr>
                      <w:t>4</w:t>
                    </w:r>
                  </w:ins>
                  <w:r>
                    <w:rPr>
                      <w:rFonts w:hint="eastAsia"/>
                      <w:sz w:val="21"/>
                      <w:szCs w:val="21"/>
                      <w:u w:val="single"/>
                      <w:rPrChange w:id="10723" w:author="林克疾风 [2]" w:date="2019-12-20T15:54:11Z">
                        <w:rPr>
                          <w:rFonts w:hint="eastAsia"/>
                          <w:sz w:val="21"/>
                          <w:szCs w:val="21"/>
                        </w:rPr>
                      </w:rPrChange>
                    </w:rPr>
                    <w:t>3.</w:t>
                  </w:r>
                  <w:del w:id="10724" w:author="林克疾风 [2]" w:date="2019-12-20T16:04:59Z">
                    <w:r>
                      <w:rPr>
                        <w:rFonts w:hint="default"/>
                        <w:sz w:val="21"/>
                        <w:szCs w:val="21"/>
                        <w:u w:val="single"/>
                        <w:rPrChange w:id="10725" w:author="林克疾风 [2]" w:date="2019-12-20T15:54:11Z">
                          <w:rPr>
                            <w:rFonts w:hint="eastAsia"/>
                            <w:sz w:val="21"/>
                            <w:szCs w:val="21"/>
                          </w:rPr>
                        </w:rPrChange>
                      </w:rPr>
                      <w:delText>7</w:delText>
                    </w:r>
                  </w:del>
                  <w:ins w:id="10726" w:author="林克疾风 [2]" w:date="2019-12-20T16:04:59Z">
                    <w:r>
                      <w:rPr>
                        <w:rFonts w:hint="eastAsia"/>
                        <w:sz w:val="21"/>
                        <w:szCs w:val="21"/>
                        <w:u w:val="single"/>
                        <w:lang w:eastAsia="zh-CN"/>
                      </w:rPr>
                      <w:t>8</w:t>
                    </w:r>
                  </w:ins>
                </w:p>
              </w:tc>
              <w:tc>
                <w:tcPr>
                  <w:tcW w:w="1783" w:type="dxa"/>
                  <w:tcBorders>
                    <w:tl2br w:val="nil"/>
                    <w:tr2bl w:val="nil"/>
                  </w:tcBorders>
                  <w:vAlign w:val="center"/>
                  <w:tcPrChange w:id="10727" w:author="林克疾风 [2]" w:date="2019-12-20T16:03:04Z">
                    <w:tcPr>
                      <w:tcW w:w="1460" w:type="dxa"/>
                      <w:tcBorders>
                        <w:tl2br w:val="nil"/>
                        <w:tr2bl w:val="nil"/>
                      </w:tcBorders>
                      <w:vAlign w:val="center"/>
                    </w:tcPr>
                  </w:tcPrChange>
                </w:tcPr>
                <w:p>
                  <w:pPr>
                    <w:spacing w:line="240" w:lineRule="auto"/>
                    <w:ind w:firstLine="0" w:firstLineChars="0"/>
                    <w:jc w:val="center"/>
                    <w:rPr>
                      <w:sz w:val="21"/>
                      <w:szCs w:val="21"/>
                      <w:u w:val="single"/>
                      <w:rPrChange w:id="10728" w:author="林克疾风 [2]" w:date="2019-12-20T15:54:11Z">
                        <w:rPr>
                          <w:sz w:val="21"/>
                          <w:szCs w:val="21"/>
                        </w:rPr>
                      </w:rPrChange>
                    </w:rPr>
                  </w:pPr>
                  <w:r>
                    <w:rPr>
                      <w:rFonts w:hint="eastAsia"/>
                      <w:sz w:val="21"/>
                      <w:szCs w:val="21"/>
                      <w:u w:val="single"/>
                      <w:rPrChange w:id="10729" w:author="林克疾风 [2]" w:date="2019-12-20T15:54:11Z">
                        <w:rPr>
                          <w:rFonts w:hint="eastAsia"/>
                          <w:sz w:val="21"/>
                          <w:szCs w:val="21"/>
                        </w:rPr>
                      </w:rPrChange>
                    </w:rPr>
                    <w:t>达标</w:t>
                  </w:r>
                </w:p>
              </w:tc>
              <w:tc>
                <w:tcPr>
                  <w:tcW w:w="1784" w:type="dxa"/>
                  <w:tcBorders>
                    <w:tl2br w:val="nil"/>
                    <w:tr2bl w:val="nil"/>
                  </w:tcBorders>
                  <w:vAlign w:val="center"/>
                  <w:tcPrChange w:id="10730" w:author="林克疾风 [2]" w:date="2019-12-20T16:03:04Z">
                    <w:tcPr>
                      <w:tcW w:w="1460" w:type="dxa"/>
                      <w:tcBorders>
                        <w:tl2br w:val="nil"/>
                        <w:tr2bl w:val="nil"/>
                      </w:tcBorders>
                      <w:vAlign w:val="center"/>
                    </w:tcPr>
                  </w:tcPrChange>
                </w:tcPr>
                <w:p>
                  <w:pPr>
                    <w:spacing w:line="240" w:lineRule="auto"/>
                    <w:ind w:firstLine="0" w:firstLineChars="0"/>
                    <w:jc w:val="center"/>
                    <w:rPr>
                      <w:rFonts w:hint="eastAsia"/>
                      <w:sz w:val="21"/>
                      <w:szCs w:val="21"/>
                      <w:u w:val="single"/>
                    </w:rPr>
                  </w:pPr>
                  <w:ins w:id="10731" w:author="林克疾风 [2]" w:date="2019-12-20T16:04:01Z">
                    <w:r>
                      <w:rPr>
                        <w:rFonts w:hint="eastAsia"/>
                        <w:sz w:val="21"/>
                        <w:szCs w:val="21"/>
                        <w:u w:val="single"/>
                      </w:rPr>
                      <w:t>达标</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Change w:id="10732" w:author="林克疾风 [2]" w:date="2019-12-20T16:03:04Z">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63" w:hRule="atLeast"/>
                <w:jc w:val="center"/>
                <w:trPrChange w:id="10732" w:author="林克疾风 [2]" w:date="2019-12-20T16:03:04Z">
                  <w:trPr>
                    <w:cantSplit/>
                    <w:trHeight w:val="363" w:hRule="atLeast"/>
                    <w:jc w:val="center"/>
                  </w:trPr>
                </w:trPrChange>
              </w:trPr>
              <w:tc>
                <w:tcPr>
                  <w:tcW w:w="1818" w:type="dxa"/>
                  <w:tcBorders>
                    <w:tl2br w:val="nil"/>
                    <w:tr2bl w:val="nil"/>
                  </w:tcBorders>
                  <w:vAlign w:val="center"/>
                  <w:tcPrChange w:id="10733" w:author="林克疾风 [2]" w:date="2019-12-20T16:03:04Z">
                    <w:tcPr>
                      <w:tcW w:w="1818" w:type="dxa"/>
                      <w:tcBorders>
                        <w:tl2br w:val="nil"/>
                        <w:tr2bl w:val="nil"/>
                      </w:tcBorders>
                      <w:vAlign w:val="center"/>
                    </w:tcPr>
                  </w:tcPrChange>
                </w:tcPr>
                <w:p>
                  <w:pPr>
                    <w:spacing w:line="240" w:lineRule="auto"/>
                    <w:ind w:firstLine="0" w:firstLineChars="0"/>
                    <w:jc w:val="center"/>
                    <w:rPr>
                      <w:sz w:val="21"/>
                      <w:szCs w:val="21"/>
                      <w:u w:val="single"/>
                      <w:rPrChange w:id="10734" w:author="林克疾风 [2]" w:date="2019-12-20T15:54:11Z">
                        <w:rPr>
                          <w:sz w:val="21"/>
                          <w:szCs w:val="21"/>
                        </w:rPr>
                      </w:rPrChange>
                    </w:rPr>
                  </w:pPr>
                  <w:r>
                    <w:rPr>
                      <w:rFonts w:hint="eastAsia"/>
                      <w:sz w:val="21"/>
                      <w:szCs w:val="21"/>
                      <w:u w:val="single"/>
                      <w:rPrChange w:id="10735" w:author="林克疾风 [2]" w:date="2019-12-20T15:54:11Z">
                        <w:rPr>
                          <w:rFonts w:hint="eastAsia"/>
                          <w:sz w:val="21"/>
                          <w:szCs w:val="21"/>
                        </w:rPr>
                      </w:rPrChange>
                    </w:rPr>
                    <w:t>厂界北</w:t>
                  </w:r>
                </w:p>
              </w:tc>
              <w:tc>
                <w:tcPr>
                  <w:tcW w:w="1783" w:type="dxa"/>
                  <w:tcBorders>
                    <w:tl2br w:val="nil"/>
                    <w:tr2bl w:val="nil"/>
                  </w:tcBorders>
                  <w:vAlign w:val="center"/>
                  <w:tcPrChange w:id="10736" w:author="林克疾风 [2]" w:date="2019-12-20T16:03:04Z">
                    <w:tcPr>
                      <w:tcW w:w="2203" w:type="dxa"/>
                      <w:gridSpan w:val="2"/>
                      <w:tcBorders>
                        <w:tl2br w:val="nil"/>
                        <w:tr2bl w:val="nil"/>
                      </w:tcBorders>
                      <w:vAlign w:val="center"/>
                    </w:tcPr>
                  </w:tcPrChange>
                </w:tcPr>
                <w:p>
                  <w:pPr>
                    <w:spacing w:line="240" w:lineRule="auto"/>
                    <w:ind w:firstLine="0" w:firstLineChars="0"/>
                    <w:jc w:val="center"/>
                    <w:rPr>
                      <w:rFonts w:hint="eastAsia"/>
                      <w:sz w:val="21"/>
                      <w:szCs w:val="21"/>
                      <w:u w:val="single"/>
                      <w:rPrChange w:id="10737" w:author="林克疾风 [2]" w:date="2019-12-20T15:54:11Z">
                        <w:rPr>
                          <w:sz w:val="21"/>
                          <w:szCs w:val="21"/>
                        </w:rPr>
                      </w:rPrChange>
                    </w:rPr>
                  </w:pPr>
                  <w:r>
                    <w:rPr>
                      <w:rFonts w:hint="eastAsia"/>
                      <w:sz w:val="21"/>
                      <w:szCs w:val="21"/>
                      <w:u w:val="single"/>
                    </w:rPr>
                    <w:t>5</w:t>
                  </w:r>
                  <w:del w:id="10738" w:author="林克疾风 [2]" w:date="2019-12-20T16:04:41Z">
                    <w:r>
                      <w:rPr>
                        <w:rFonts w:hint="default"/>
                        <w:sz w:val="21"/>
                        <w:szCs w:val="21"/>
                        <w:u w:val="single"/>
                        <w:lang w:val="en-US"/>
                      </w:rPr>
                      <w:delText>1</w:delText>
                    </w:r>
                  </w:del>
                  <w:ins w:id="10739" w:author="林克疾风 [2]" w:date="2019-12-20T16:04:41Z">
                    <w:r>
                      <w:rPr>
                        <w:rFonts w:hint="eastAsia"/>
                        <w:sz w:val="21"/>
                        <w:szCs w:val="21"/>
                        <w:u w:val="single"/>
                        <w:lang w:val="en-US" w:eastAsia="zh-CN"/>
                      </w:rPr>
                      <w:t>5</w:t>
                    </w:r>
                  </w:ins>
                  <w:r>
                    <w:rPr>
                      <w:rFonts w:hint="eastAsia"/>
                      <w:sz w:val="21"/>
                      <w:szCs w:val="21"/>
                      <w:u w:val="single"/>
                    </w:rPr>
                    <w:t>.</w:t>
                  </w:r>
                  <w:del w:id="10740" w:author="林克疾风 [2]" w:date="2019-12-20T16:04:43Z">
                    <w:r>
                      <w:rPr>
                        <w:rFonts w:hint="default"/>
                        <w:sz w:val="21"/>
                        <w:szCs w:val="21"/>
                        <w:u w:val="single"/>
                        <w:lang w:val="en-US"/>
                      </w:rPr>
                      <w:delText>2</w:delText>
                    </w:r>
                  </w:del>
                  <w:ins w:id="10741" w:author="林克疾风 [2]" w:date="2019-12-20T16:04:43Z">
                    <w:r>
                      <w:rPr>
                        <w:rFonts w:hint="eastAsia"/>
                        <w:sz w:val="21"/>
                        <w:szCs w:val="21"/>
                        <w:u w:val="single"/>
                        <w:lang w:val="en-US" w:eastAsia="zh-CN"/>
                      </w:rPr>
                      <w:t>4</w:t>
                    </w:r>
                  </w:ins>
                </w:p>
              </w:tc>
              <w:tc>
                <w:tcPr>
                  <w:tcW w:w="1783" w:type="dxa"/>
                  <w:tcBorders>
                    <w:tl2br w:val="nil"/>
                    <w:tr2bl w:val="nil"/>
                  </w:tcBorders>
                  <w:vAlign w:val="center"/>
                  <w:tcPrChange w:id="10742" w:author="林克疾风 [2]" w:date="2019-12-20T16:03:04Z">
                    <w:tcPr>
                      <w:tcW w:w="2010" w:type="dxa"/>
                      <w:gridSpan w:val="2"/>
                      <w:tcBorders>
                        <w:tl2br w:val="nil"/>
                        <w:tr2bl w:val="nil"/>
                      </w:tcBorders>
                      <w:vAlign w:val="center"/>
                    </w:tcPr>
                  </w:tcPrChange>
                </w:tcPr>
                <w:p>
                  <w:pPr>
                    <w:spacing w:line="240" w:lineRule="auto"/>
                    <w:ind w:firstLine="0" w:firstLineChars="0"/>
                    <w:jc w:val="center"/>
                    <w:rPr>
                      <w:rFonts w:hint="eastAsia"/>
                      <w:sz w:val="21"/>
                      <w:szCs w:val="21"/>
                      <w:u w:val="single"/>
                      <w:rPrChange w:id="10743" w:author="林克疾风 [2]" w:date="2019-12-20T15:54:11Z">
                        <w:rPr>
                          <w:sz w:val="21"/>
                          <w:szCs w:val="21"/>
                        </w:rPr>
                      </w:rPrChange>
                    </w:rPr>
                  </w:pPr>
                  <w:del w:id="10744" w:author="林克疾风 [2]" w:date="2019-12-20T16:05:05Z">
                    <w:r>
                      <w:rPr>
                        <w:rFonts w:hint="default"/>
                        <w:sz w:val="21"/>
                        <w:szCs w:val="21"/>
                        <w:u w:val="single"/>
                        <w:rPrChange w:id="10745" w:author="林克疾风 [2]" w:date="2019-12-20T15:54:11Z">
                          <w:rPr>
                            <w:rFonts w:hint="eastAsia"/>
                            <w:sz w:val="21"/>
                            <w:szCs w:val="21"/>
                          </w:rPr>
                        </w:rPrChange>
                      </w:rPr>
                      <w:delText>51</w:delText>
                    </w:r>
                  </w:del>
                  <w:ins w:id="10746" w:author="林克疾风 [2]" w:date="2019-12-20T16:05:05Z">
                    <w:r>
                      <w:rPr>
                        <w:rFonts w:hint="eastAsia"/>
                        <w:sz w:val="21"/>
                        <w:szCs w:val="21"/>
                        <w:u w:val="single"/>
                        <w:lang w:eastAsia="zh-CN"/>
                      </w:rPr>
                      <w:t>4</w:t>
                    </w:r>
                  </w:ins>
                  <w:ins w:id="10747" w:author="林克疾风 [2]" w:date="2019-12-20T16:05:06Z">
                    <w:r>
                      <w:rPr>
                        <w:rFonts w:hint="eastAsia"/>
                        <w:sz w:val="21"/>
                        <w:szCs w:val="21"/>
                        <w:u w:val="single"/>
                        <w:lang w:val="en-US" w:eastAsia="zh-CN"/>
                      </w:rPr>
                      <w:t>4</w:t>
                    </w:r>
                  </w:ins>
                  <w:r>
                    <w:rPr>
                      <w:rFonts w:hint="eastAsia"/>
                      <w:sz w:val="21"/>
                      <w:szCs w:val="21"/>
                      <w:u w:val="single"/>
                      <w:rPrChange w:id="10748" w:author="林克疾风 [2]" w:date="2019-12-20T15:54:11Z">
                        <w:rPr>
                          <w:rFonts w:hint="eastAsia"/>
                          <w:sz w:val="21"/>
                          <w:szCs w:val="21"/>
                        </w:rPr>
                      </w:rPrChange>
                    </w:rPr>
                    <w:t>.</w:t>
                  </w:r>
                  <w:del w:id="10749" w:author="林克疾风 [2]" w:date="2019-12-20T16:05:10Z">
                    <w:r>
                      <w:rPr>
                        <w:rFonts w:hint="default"/>
                        <w:sz w:val="21"/>
                        <w:szCs w:val="21"/>
                        <w:u w:val="single"/>
                        <w:rPrChange w:id="10750" w:author="林克疾风 [2]" w:date="2019-12-20T15:54:11Z">
                          <w:rPr>
                            <w:rFonts w:hint="eastAsia"/>
                            <w:sz w:val="21"/>
                            <w:szCs w:val="21"/>
                          </w:rPr>
                        </w:rPrChange>
                      </w:rPr>
                      <w:delText>2</w:delText>
                    </w:r>
                  </w:del>
                  <w:ins w:id="10751" w:author="林克疾风 [2]" w:date="2019-12-20T16:05:10Z">
                    <w:r>
                      <w:rPr>
                        <w:rFonts w:hint="eastAsia"/>
                        <w:sz w:val="21"/>
                        <w:szCs w:val="21"/>
                        <w:u w:val="single"/>
                        <w:lang w:eastAsia="zh-CN"/>
                      </w:rPr>
                      <w:t>6</w:t>
                    </w:r>
                  </w:ins>
                </w:p>
              </w:tc>
              <w:tc>
                <w:tcPr>
                  <w:tcW w:w="1783" w:type="dxa"/>
                  <w:tcBorders>
                    <w:tl2br w:val="nil"/>
                    <w:tr2bl w:val="nil"/>
                  </w:tcBorders>
                  <w:vAlign w:val="center"/>
                  <w:tcPrChange w:id="10752" w:author="林克疾风 [2]" w:date="2019-12-20T16:03:04Z">
                    <w:tcPr>
                      <w:tcW w:w="1460" w:type="dxa"/>
                      <w:tcBorders>
                        <w:tl2br w:val="nil"/>
                        <w:tr2bl w:val="nil"/>
                      </w:tcBorders>
                      <w:vAlign w:val="center"/>
                    </w:tcPr>
                  </w:tcPrChange>
                </w:tcPr>
                <w:p>
                  <w:pPr>
                    <w:spacing w:line="240" w:lineRule="auto"/>
                    <w:ind w:firstLine="0" w:firstLineChars="0"/>
                    <w:jc w:val="center"/>
                    <w:rPr>
                      <w:sz w:val="21"/>
                      <w:szCs w:val="21"/>
                      <w:u w:val="single"/>
                      <w:rPrChange w:id="10753" w:author="林克疾风 [2]" w:date="2019-12-20T15:54:11Z">
                        <w:rPr>
                          <w:sz w:val="21"/>
                          <w:szCs w:val="21"/>
                        </w:rPr>
                      </w:rPrChange>
                    </w:rPr>
                  </w:pPr>
                  <w:r>
                    <w:rPr>
                      <w:rFonts w:hint="eastAsia"/>
                      <w:sz w:val="21"/>
                      <w:szCs w:val="21"/>
                      <w:u w:val="single"/>
                      <w:rPrChange w:id="10754" w:author="林克疾风 [2]" w:date="2019-12-20T15:54:11Z">
                        <w:rPr>
                          <w:rFonts w:hint="eastAsia"/>
                          <w:sz w:val="21"/>
                          <w:szCs w:val="21"/>
                        </w:rPr>
                      </w:rPrChange>
                    </w:rPr>
                    <w:t>达标</w:t>
                  </w:r>
                </w:p>
              </w:tc>
              <w:tc>
                <w:tcPr>
                  <w:tcW w:w="1784" w:type="dxa"/>
                  <w:tcBorders>
                    <w:tl2br w:val="nil"/>
                    <w:tr2bl w:val="nil"/>
                  </w:tcBorders>
                  <w:vAlign w:val="center"/>
                  <w:tcPrChange w:id="10755" w:author="林克疾风 [2]" w:date="2019-12-20T16:03:04Z">
                    <w:tcPr>
                      <w:tcW w:w="1460" w:type="dxa"/>
                      <w:tcBorders>
                        <w:tl2br w:val="nil"/>
                        <w:tr2bl w:val="nil"/>
                      </w:tcBorders>
                      <w:vAlign w:val="center"/>
                    </w:tcPr>
                  </w:tcPrChange>
                </w:tcPr>
                <w:p>
                  <w:pPr>
                    <w:spacing w:line="240" w:lineRule="auto"/>
                    <w:ind w:firstLine="0" w:firstLineChars="0"/>
                    <w:jc w:val="center"/>
                    <w:rPr>
                      <w:rFonts w:hint="eastAsia"/>
                      <w:sz w:val="21"/>
                      <w:szCs w:val="21"/>
                      <w:u w:val="single"/>
                    </w:rPr>
                  </w:pPr>
                  <w:ins w:id="10756" w:author="林克疾风 [2]" w:date="2019-12-20T16:04:01Z">
                    <w:r>
                      <w:rPr>
                        <w:rFonts w:hint="eastAsia"/>
                        <w:sz w:val="21"/>
                        <w:szCs w:val="21"/>
                        <w:u w:val="single"/>
                      </w:rPr>
                      <w:t>达标</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ins w:id="10757" w:author="林克疾风 [2]" w:date="2019-12-20T16:03:12Z"/>
              </w:trPr>
              <w:tc>
                <w:tcPr>
                  <w:tcW w:w="1818" w:type="dxa"/>
                  <w:tcBorders>
                    <w:tl2br w:val="nil"/>
                    <w:tr2bl w:val="nil"/>
                  </w:tcBorders>
                  <w:vAlign w:val="center"/>
                </w:tcPr>
                <w:p>
                  <w:pPr>
                    <w:spacing w:line="240" w:lineRule="auto"/>
                    <w:ind w:firstLine="0" w:firstLineChars="0"/>
                    <w:jc w:val="center"/>
                    <w:rPr>
                      <w:ins w:id="10758" w:author="林克疾风 [2]" w:date="2019-12-20T16:03:12Z"/>
                      <w:rFonts w:hint="eastAsia" w:eastAsia="宋体"/>
                      <w:sz w:val="21"/>
                      <w:szCs w:val="21"/>
                      <w:u w:val="single"/>
                      <w:lang w:eastAsia="zh-CN"/>
                    </w:rPr>
                  </w:pPr>
                  <w:ins w:id="10759" w:author="林克疾风 [2]" w:date="2019-12-20T16:03:38Z">
                    <w:r>
                      <w:rPr>
                        <w:rFonts w:hint="eastAsia"/>
                        <w:sz w:val="21"/>
                        <w:szCs w:val="21"/>
                        <w:u w:val="single"/>
                        <w:lang w:eastAsia="zh-CN"/>
                      </w:rPr>
                      <w:t>聂市镇</w:t>
                    </w:r>
                  </w:ins>
                  <w:ins w:id="10760" w:author="林克疾风 [2]" w:date="2019-12-20T16:03:40Z">
                    <w:r>
                      <w:rPr>
                        <w:rFonts w:hint="eastAsia"/>
                        <w:sz w:val="21"/>
                        <w:szCs w:val="21"/>
                        <w:u w:val="single"/>
                        <w:lang w:eastAsia="zh-CN"/>
                      </w:rPr>
                      <w:t>中心</w:t>
                    </w:r>
                  </w:ins>
                  <w:ins w:id="10761" w:author="林克疾风 [2]" w:date="2019-12-20T16:03:41Z">
                    <w:r>
                      <w:rPr>
                        <w:rFonts w:hint="eastAsia"/>
                        <w:sz w:val="21"/>
                        <w:szCs w:val="21"/>
                        <w:u w:val="single"/>
                        <w:lang w:eastAsia="zh-CN"/>
                      </w:rPr>
                      <w:t>小学</w:t>
                    </w:r>
                  </w:ins>
                </w:p>
              </w:tc>
              <w:tc>
                <w:tcPr>
                  <w:tcW w:w="1783" w:type="dxa"/>
                  <w:tcBorders>
                    <w:tl2br w:val="nil"/>
                    <w:tr2bl w:val="nil"/>
                  </w:tcBorders>
                  <w:vAlign w:val="center"/>
                </w:tcPr>
                <w:p>
                  <w:pPr>
                    <w:spacing w:line="240" w:lineRule="auto"/>
                    <w:ind w:firstLine="0" w:firstLineChars="0"/>
                    <w:jc w:val="center"/>
                    <w:rPr>
                      <w:ins w:id="10762" w:author="林克疾风 [2]" w:date="2019-12-20T16:03:12Z"/>
                      <w:rFonts w:hint="default" w:eastAsia="宋体"/>
                      <w:sz w:val="21"/>
                      <w:szCs w:val="21"/>
                      <w:u w:val="single"/>
                      <w:lang w:val="en-US" w:eastAsia="zh-CN"/>
                    </w:rPr>
                  </w:pPr>
                  <w:ins w:id="10763" w:author="林克疾风 [2]" w:date="2019-12-20T16:05:15Z">
                    <w:r>
                      <w:rPr>
                        <w:rFonts w:hint="eastAsia"/>
                        <w:sz w:val="21"/>
                        <w:szCs w:val="21"/>
                        <w:u w:val="single"/>
                        <w:lang w:val="en-US" w:eastAsia="zh-CN"/>
                      </w:rPr>
                      <w:t>5</w:t>
                    </w:r>
                  </w:ins>
                  <w:ins w:id="10764" w:author="林克疾风 [2]" w:date="2019-12-20T16:05:25Z">
                    <w:r>
                      <w:rPr>
                        <w:rFonts w:hint="eastAsia"/>
                        <w:sz w:val="21"/>
                        <w:szCs w:val="21"/>
                        <w:u w:val="single"/>
                        <w:lang w:val="en-US" w:eastAsia="zh-CN"/>
                      </w:rPr>
                      <w:t>2.</w:t>
                    </w:r>
                  </w:ins>
                  <w:ins w:id="10765" w:author="林克疾风 [2]" w:date="2019-12-20T16:05:29Z">
                    <w:r>
                      <w:rPr>
                        <w:rFonts w:hint="eastAsia"/>
                        <w:sz w:val="21"/>
                        <w:szCs w:val="21"/>
                        <w:u w:val="single"/>
                        <w:lang w:val="en-US" w:eastAsia="zh-CN"/>
                      </w:rPr>
                      <w:t>5</w:t>
                    </w:r>
                  </w:ins>
                </w:p>
              </w:tc>
              <w:tc>
                <w:tcPr>
                  <w:tcW w:w="1783" w:type="dxa"/>
                  <w:tcBorders>
                    <w:tl2br w:val="nil"/>
                    <w:tr2bl w:val="nil"/>
                  </w:tcBorders>
                  <w:vAlign w:val="center"/>
                </w:tcPr>
                <w:p>
                  <w:pPr>
                    <w:spacing w:line="240" w:lineRule="auto"/>
                    <w:ind w:firstLine="0" w:firstLineChars="0"/>
                    <w:jc w:val="center"/>
                    <w:rPr>
                      <w:ins w:id="10766" w:author="林克疾风 [2]" w:date="2019-12-20T16:03:12Z"/>
                      <w:rFonts w:hint="default" w:eastAsia="宋体"/>
                      <w:sz w:val="21"/>
                      <w:szCs w:val="21"/>
                      <w:u w:val="single"/>
                      <w:lang w:val="en-US" w:eastAsia="zh-CN"/>
                    </w:rPr>
                  </w:pPr>
                  <w:ins w:id="10767" w:author="林克疾风 [2]" w:date="2019-12-20T16:05:31Z">
                    <w:r>
                      <w:rPr>
                        <w:rFonts w:hint="eastAsia"/>
                        <w:sz w:val="21"/>
                        <w:szCs w:val="21"/>
                        <w:u w:val="single"/>
                        <w:lang w:val="en-US" w:eastAsia="zh-CN"/>
                      </w:rPr>
                      <w:t>4</w:t>
                    </w:r>
                  </w:ins>
                  <w:ins w:id="10768" w:author="林克疾风 [2]" w:date="2019-12-20T16:05:33Z">
                    <w:r>
                      <w:rPr>
                        <w:rFonts w:hint="eastAsia"/>
                        <w:sz w:val="21"/>
                        <w:szCs w:val="21"/>
                        <w:u w:val="single"/>
                        <w:lang w:val="en-US" w:eastAsia="zh-CN"/>
                      </w:rPr>
                      <w:t>1</w:t>
                    </w:r>
                  </w:ins>
                  <w:ins w:id="10769" w:author="林克疾风 [2]" w:date="2019-12-20T16:05:38Z">
                    <w:r>
                      <w:rPr>
                        <w:rFonts w:hint="eastAsia"/>
                        <w:sz w:val="21"/>
                        <w:szCs w:val="21"/>
                        <w:u w:val="single"/>
                        <w:lang w:val="en-US" w:eastAsia="zh-CN"/>
                      </w:rPr>
                      <w:t>.</w:t>
                    </w:r>
                  </w:ins>
                  <w:ins w:id="10770" w:author="林克疾风 [2]" w:date="2019-12-20T16:05:40Z">
                    <w:r>
                      <w:rPr>
                        <w:rFonts w:hint="eastAsia"/>
                        <w:sz w:val="21"/>
                        <w:szCs w:val="21"/>
                        <w:u w:val="single"/>
                        <w:lang w:val="en-US" w:eastAsia="zh-CN"/>
                      </w:rPr>
                      <w:t>9</w:t>
                    </w:r>
                  </w:ins>
                </w:p>
              </w:tc>
              <w:tc>
                <w:tcPr>
                  <w:tcW w:w="1783" w:type="dxa"/>
                  <w:tcBorders>
                    <w:tl2br w:val="nil"/>
                    <w:tr2bl w:val="nil"/>
                  </w:tcBorders>
                  <w:vAlign w:val="center"/>
                </w:tcPr>
                <w:p>
                  <w:pPr>
                    <w:spacing w:line="240" w:lineRule="auto"/>
                    <w:ind w:firstLine="0" w:firstLineChars="0"/>
                    <w:jc w:val="center"/>
                    <w:rPr>
                      <w:ins w:id="10771" w:author="林克疾风 [2]" w:date="2019-12-20T16:03:12Z"/>
                      <w:rFonts w:hint="eastAsia"/>
                      <w:sz w:val="21"/>
                      <w:szCs w:val="21"/>
                      <w:u w:val="single"/>
                    </w:rPr>
                  </w:pPr>
                  <w:ins w:id="10772" w:author="林克疾风 [2]" w:date="2019-12-20T16:04:03Z">
                    <w:r>
                      <w:rPr>
                        <w:rFonts w:hint="eastAsia"/>
                        <w:sz w:val="21"/>
                        <w:szCs w:val="21"/>
                        <w:u w:val="single"/>
                      </w:rPr>
                      <w:t>达标</w:t>
                    </w:r>
                  </w:ins>
                </w:p>
              </w:tc>
              <w:tc>
                <w:tcPr>
                  <w:tcW w:w="1784" w:type="dxa"/>
                  <w:tcBorders>
                    <w:tl2br w:val="nil"/>
                    <w:tr2bl w:val="nil"/>
                  </w:tcBorders>
                  <w:vAlign w:val="center"/>
                </w:tcPr>
                <w:p>
                  <w:pPr>
                    <w:spacing w:line="240" w:lineRule="auto"/>
                    <w:ind w:firstLine="0" w:firstLineChars="0"/>
                    <w:jc w:val="center"/>
                    <w:rPr>
                      <w:ins w:id="10773" w:author="林克疾风 [2]" w:date="2019-12-20T16:03:12Z"/>
                      <w:rFonts w:hint="eastAsia"/>
                      <w:sz w:val="21"/>
                      <w:szCs w:val="21"/>
                      <w:u w:val="single"/>
                    </w:rPr>
                  </w:pPr>
                  <w:ins w:id="10774" w:author="林克疾风 [2]" w:date="2019-12-20T16:04:03Z">
                    <w:r>
                      <w:rPr>
                        <w:rFonts w:hint="eastAsia"/>
                        <w:sz w:val="21"/>
                        <w:szCs w:val="21"/>
                        <w:u w:val="single"/>
                      </w:rPr>
                      <w:t>达标</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ins w:id="10775" w:author="林克疾风 [2]" w:date="2019-12-20T16:01:57Z"/>
              </w:trPr>
              <w:tc>
                <w:tcPr>
                  <w:tcW w:w="8951" w:type="dxa"/>
                  <w:gridSpan w:val="5"/>
                  <w:tcBorders>
                    <w:tl2br w:val="nil"/>
                    <w:tr2bl w:val="nil"/>
                  </w:tcBorders>
                  <w:vAlign w:val="center"/>
                </w:tcPr>
                <w:p>
                  <w:pPr>
                    <w:spacing w:line="240" w:lineRule="auto"/>
                    <w:ind w:firstLine="0" w:firstLineChars="0"/>
                    <w:jc w:val="left"/>
                    <w:rPr>
                      <w:ins w:id="10777" w:author="林克疾风 [2]" w:date="2019-12-20T16:01:57Z"/>
                      <w:rFonts w:hint="eastAsia" w:eastAsia="宋体"/>
                      <w:sz w:val="21"/>
                      <w:szCs w:val="21"/>
                      <w:u w:val="single"/>
                      <w:lang w:eastAsia="zh-CN"/>
                    </w:rPr>
                    <w:pPrChange w:id="10776" w:author="林克疾风 [2]" w:date="2019-12-20T16:02:08Z">
                      <w:pPr>
                        <w:spacing w:line="240" w:lineRule="auto"/>
                        <w:ind w:firstLine="0" w:firstLineChars="0"/>
                        <w:jc w:val="center"/>
                      </w:pPr>
                    </w:pPrChange>
                  </w:pPr>
                  <w:ins w:id="10778" w:author="林克疾风 [2]" w:date="2019-12-20T16:02:13Z">
                    <w:r>
                      <w:rPr>
                        <w:rFonts w:hint="eastAsia"/>
                        <w:b/>
                        <w:bCs/>
                        <w:sz w:val="21"/>
                        <w:szCs w:val="21"/>
                        <w:u w:val="single"/>
                        <w:lang w:eastAsia="zh-CN"/>
                      </w:rPr>
                      <w:t>注：</w:t>
                    </w:r>
                  </w:ins>
                  <w:ins w:id="10779" w:author="林克疾风 [2]" w:date="2019-12-20T16:02:24Z">
                    <w:r>
                      <w:rPr>
                        <w:rFonts w:hint="eastAsia"/>
                        <w:b/>
                        <w:bCs/>
                        <w:sz w:val="21"/>
                        <w:szCs w:val="21"/>
                        <w:lang w:eastAsia="zh-CN"/>
                        <w:rPrChange w:id="10780" w:author="林克疾风 [2]" w:date="2019-12-20T16:02:30Z">
                          <w:rPr>
                            <w:rFonts w:hint="eastAsia"/>
                            <w:b w:val="0"/>
                            <w:bCs w:val="0"/>
                            <w:sz w:val="21"/>
                            <w:szCs w:val="21"/>
                            <w:lang w:eastAsia="zh-CN"/>
                          </w:rPr>
                        </w:rPrChange>
                      </w:rPr>
                      <w:t>厂界噪声执行</w:t>
                    </w:r>
                  </w:ins>
                  <w:ins w:id="10781" w:author="林克疾风 [2]" w:date="2019-12-20T16:02:24Z">
                    <w:r>
                      <w:rPr>
                        <w:rFonts w:hint="eastAsia" w:eastAsia="宋体" w:cs="Times New Roman"/>
                        <w:b/>
                        <w:bCs/>
                        <w:sz w:val="21"/>
                        <w:szCs w:val="21"/>
                        <w:lang w:eastAsia="zh-CN"/>
                        <w:rPrChange w:id="10782" w:author="林克疾风 [2]" w:date="2019-12-20T16:02:30Z">
                          <w:rPr>
                            <w:rFonts w:hint="eastAsia" w:eastAsia="宋体" w:cs="Times New Roman"/>
                            <w:b w:val="0"/>
                            <w:bCs w:val="0"/>
                            <w:sz w:val="21"/>
                            <w:szCs w:val="21"/>
                            <w:lang w:eastAsia="zh-CN"/>
                          </w:rPr>
                        </w:rPrChange>
                      </w:rPr>
                      <w:t>《</w:t>
                    </w:r>
                  </w:ins>
                  <w:ins w:id="10783" w:author="林克疾风 [2]" w:date="2019-12-20T16:02:24Z">
                    <w:r>
                      <w:rPr>
                        <w:rFonts w:hint="eastAsia" w:eastAsia="宋体" w:cs="Times New Roman"/>
                        <w:b/>
                        <w:bCs/>
                        <w:sz w:val="21"/>
                        <w:szCs w:val="21"/>
                        <w:lang w:val="en-US" w:eastAsia="zh-CN"/>
                        <w:rPrChange w:id="10784" w:author="林克疾风 [2]" w:date="2019-12-20T16:02:30Z">
                          <w:rPr>
                            <w:rFonts w:hint="eastAsia" w:eastAsia="宋体" w:cs="Times New Roman"/>
                            <w:b w:val="0"/>
                            <w:bCs w:val="0"/>
                            <w:sz w:val="21"/>
                            <w:szCs w:val="21"/>
                            <w:lang w:val="en-US" w:eastAsia="zh-CN"/>
                          </w:rPr>
                        </w:rPrChange>
                      </w:rPr>
                      <w:t>GB12348-2008</w:t>
                    </w:r>
                  </w:ins>
                  <w:ins w:id="10785" w:author="林克疾风 [2]" w:date="2019-12-20T16:02:24Z">
                    <w:r>
                      <w:rPr>
                        <w:rFonts w:hint="eastAsia" w:eastAsia="宋体" w:cs="Times New Roman"/>
                        <w:b/>
                        <w:bCs/>
                        <w:sz w:val="21"/>
                        <w:szCs w:val="21"/>
                        <w:lang w:eastAsia="zh-CN"/>
                        <w:rPrChange w:id="10786" w:author="林克疾风 [2]" w:date="2019-12-20T16:02:30Z">
                          <w:rPr>
                            <w:rFonts w:hint="eastAsia" w:eastAsia="宋体" w:cs="Times New Roman"/>
                            <w:b w:val="0"/>
                            <w:bCs w:val="0"/>
                            <w:sz w:val="21"/>
                            <w:szCs w:val="21"/>
                            <w:lang w:eastAsia="zh-CN"/>
                          </w:rPr>
                        </w:rPrChange>
                      </w:rPr>
                      <w:t>》</w:t>
                    </w:r>
                  </w:ins>
                  <w:ins w:id="10787" w:author="林克疾风 [2]" w:date="2019-12-20T16:02:24Z">
                    <w:r>
                      <w:rPr>
                        <w:rFonts w:hint="eastAsia" w:cs="Times New Roman"/>
                        <w:b/>
                        <w:bCs/>
                        <w:sz w:val="21"/>
                        <w:szCs w:val="21"/>
                        <w:lang w:val="en-US" w:eastAsia="zh-CN"/>
                        <w:rPrChange w:id="10788" w:author="林克疾风 [2]" w:date="2019-12-20T16:02:30Z">
                          <w:rPr>
                            <w:rFonts w:hint="eastAsia" w:cs="Times New Roman"/>
                            <w:b w:val="0"/>
                            <w:bCs w:val="0"/>
                            <w:sz w:val="21"/>
                            <w:szCs w:val="21"/>
                            <w:lang w:val="en-US" w:eastAsia="zh-CN"/>
                          </w:rPr>
                        </w:rPrChange>
                      </w:rPr>
                      <w:t>2</w:t>
                    </w:r>
                  </w:ins>
                  <w:ins w:id="10789" w:author="林克疾风 [2]" w:date="2019-12-20T16:02:24Z">
                    <w:r>
                      <w:rPr>
                        <w:rFonts w:hint="eastAsia" w:eastAsia="宋体" w:cs="Times New Roman"/>
                        <w:b/>
                        <w:bCs/>
                        <w:sz w:val="21"/>
                        <w:szCs w:val="21"/>
                        <w:lang w:val="en-US" w:eastAsia="zh-CN"/>
                        <w:rPrChange w:id="10790" w:author="林克疾风 [2]" w:date="2019-12-20T16:02:30Z">
                          <w:rPr>
                            <w:rFonts w:hint="eastAsia" w:eastAsia="宋体" w:cs="Times New Roman"/>
                            <w:b w:val="0"/>
                            <w:bCs w:val="0"/>
                            <w:sz w:val="21"/>
                            <w:szCs w:val="21"/>
                            <w:lang w:val="en-US" w:eastAsia="zh-CN"/>
                          </w:rPr>
                        </w:rPrChange>
                      </w:rPr>
                      <w:t>类标准，即昼间：6</w:t>
                    </w:r>
                  </w:ins>
                  <w:ins w:id="10791" w:author="林克疾风 [2]" w:date="2019-12-20T16:02:24Z">
                    <w:r>
                      <w:rPr>
                        <w:rFonts w:hint="eastAsia" w:cs="Times New Roman"/>
                        <w:b/>
                        <w:bCs/>
                        <w:sz w:val="21"/>
                        <w:szCs w:val="21"/>
                        <w:lang w:val="en-US" w:eastAsia="zh-CN"/>
                        <w:rPrChange w:id="10792" w:author="林克疾风 [2]" w:date="2019-12-20T16:02:30Z">
                          <w:rPr>
                            <w:rFonts w:hint="eastAsia" w:cs="Times New Roman"/>
                            <w:b w:val="0"/>
                            <w:bCs w:val="0"/>
                            <w:sz w:val="21"/>
                            <w:szCs w:val="21"/>
                            <w:lang w:val="en-US" w:eastAsia="zh-CN"/>
                          </w:rPr>
                        </w:rPrChange>
                      </w:rPr>
                      <w:t>0</w:t>
                    </w:r>
                  </w:ins>
                  <w:ins w:id="10793" w:author="林克疾风 [2]" w:date="2019-12-20T16:02:24Z">
                    <w:r>
                      <w:rPr>
                        <w:rFonts w:hint="eastAsia" w:eastAsia="宋体" w:cs="Times New Roman"/>
                        <w:b/>
                        <w:bCs/>
                        <w:sz w:val="21"/>
                        <w:szCs w:val="21"/>
                        <w:lang w:val="en-US" w:eastAsia="zh-CN"/>
                        <w:rPrChange w:id="10794" w:author="林克疾风 [2]" w:date="2019-12-20T16:02:30Z">
                          <w:rPr>
                            <w:rFonts w:hint="eastAsia" w:eastAsia="宋体" w:cs="Times New Roman"/>
                            <w:b w:val="0"/>
                            <w:bCs w:val="0"/>
                            <w:sz w:val="21"/>
                            <w:szCs w:val="21"/>
                            <w:lang w:val="en-US" w:eastAsia="zh-CN"/>
                          </w:rPr>
                        </w:rPrChange>
                      </w:rPr>
                      <w:t>dB(A)，夜间5</w:t>
                    </w:r>
                  </w:ins>
                  <w:ins w:id="10795" w:author="林克疾风 [2]" w:date="2019-12-20T16:02:24Z">
                    <w:r>
                      <w:rPr>
                        <w:rFonts w:hint="eastAsia" w:cs="Times New Roman"/>
                        <w:b/>
                        <w:bCs/>
                        <w:sz w:val="21"/>
                        <w:szCs w:val="21"/>
                        <w:lang w:val="en-US" w:eastAsia="zh-CN"/>
                        <w:rPrChange w:id="10796" w:author="林克疾风 [2]" w:date="2019-12-20T16:02:30Z">
                          <w:rPr>
                            <w:rFonts w:hint="eastAsia" w:cs="Times New Roman"/>
                            <w:b w:val="0"/>
                            <w:bCs w:val="0"/>
                            <w:sz w:val="21"/>
                            <w:szCs w:val="21"/>
                            <w:lang w:val="en-US" w:eastAsia="zh-CN"/>
                          </w:rPr>
                        </w:rPrChange>
                      </w:rPr>
                      <w:t>0</w:t>
                    </w:r>
                  </w:ins>
                  <w:ins w:id="10797" w:author="林克疾风 [2]" w:date="2019-12-20T16:02:24Z">
                    <w:r>
                      <w:rPr>
                        <w:rFonts w:hint="eastAsia" w:eastAsia="宋体" w:cs="Times New Roman"/>
                        <w:b/>
                        <w:bCs/>
                        <w:sz w:val="21"/>
                        <w:szCs w:val="21"/>
                        <w:lang w:val="en-US" w:eastAsia="zh-CN"/>
                        <w:rPrChange w:id="10798" w:author="林克疾风 [2]" w:date="2019-12-20T16:02:30Z">
                          <w:rPr>
                            <w:rFonts w:hint="eastAsia" w:eastAsia="宋体" w:cs="Times New Roman"/>
                            <w:b w:val="0"/>
                            <w:bCs w:val="0"/>
                            <w:sz w:val="21"/>
                            <w:szCs w:val="21"/>
                            <w:lang w:val="en-US" w:eastAsia="zh-CN"/>
                          </w:rPr>
                        </w:rPrChange>
                      </w:rPr>
                      <w:t>dB(A)。</w:t>
                    </w:r>
                  </w:ins>
                </w:p>
              </w:tc>
            </w:tr>
          </w:tbl>
          <w:p>
            <w:pPr>
              <w:spacing w:line="360" w:lineRule="auto"/>
              <w:ind w:firstLine="480"/>
              <w:rPr>
                <w:ins w:id="10799" w:author="林克疾风 [2]" w:date="2019-12-20T16:10:23Z"/>
                <w:rFonts w:hint="eastAsia"/>
                <w:u w:val="single"/>
              </w:rPr>
            </w:pPr>
            <w:r>
              <w:rPr>
                <w:u w:val="single"/>
                <w:rPrChange w:id="10800" w:author="林克疾风 [2]" w:date="2019-12-20T15:54:11Z">
                  <w:rPr/>
                </w:rPrChange>
              </w:rPr>
              <w:t>由上述预测结果</w:t>
            </w:r>
            <w:r>
              <w:rPr>
                <w:rFonts w:hint="eastAsia"/>
                <w:u w:val="single"/>
                <w:rPrChange w:id="10801" w:author="林克疾风 [2]" w:date="2019-12-20T15:54:11Z">
                  <w:rPr>
                    <w:rFonts w:hint="eastAsia"/>
                  </w:rPr>
                </w:rPrChange>
              </w:rPr>
              <w:t>表明</w:t>
            </w:r>
            <w:r>
              <w:rPr>
                <w:u w:val="single"/>
                <w:rPrChange w:id="10802" w:author="林克疾风 [2]" w:date="2019-12-20T15:54:11Z">
                  <w:rPr/>
                </w:rPrChange>
              </w:rPr>
              <w:t>，通过优化工程总平面布置，采取选用低噪设备、合理布置噪声源、厂房隔声降噪，并对高产噪设备采取减振、吸声、隔声等合理有效的治理措施及距离衰减</w:t>
            </w:r>
            <w:r>
              <w:rPr>
                <w:rFonts w:hint="eastAsia"/>
                <w:u w:val="single"/>
                <w:rPrChange w:id="10803" w:author="林克疾风 [2]" w:date="2019-12-20T15:54:11Z">
                  <w:rPr>
                    <w:rFonts w:hint="eastAsia"/>
                  </w:rPr>
                </w:rPrChange>
              </w:rPr>
              <w:t>，且项目夜间不生产，</w:t>
            </w:r>
            <w:r>
              <w:rPr>
                <w:u w:val="single"/>
                <w:rPrChange w:id="10804" w:author="林克疾风 [2]" w:date="2019-12-20T15:54:11Z">
                  <w:rPr/>
                </w:rPrChange>
              </w:rPr>
              <w:t>项目厂界</w:t>
            </w:r>
            <w:ins w:id="10805" w:author="林克疾风 [2]" w:date="2019-12-20T16:06:39Z">
              <w:r>
                <w:rPr>
                  <w:rFonts w:hint="eastAsia"/>
                  <w:u w:val="single"/>
                  <w:lang w:eastAsia="zh-CN"/>
                </w:rPr>
                <w:t>四周</w:t>
              </w:r>
            </w:ins>
            <w:ins w:id="10806" w:author="林克疾风 [2]" w:date="2019-12-20T16:09:46Z">
              <w:r>
                <w:rPr>
                  <w:rFonts w:hint="eastAsia"/>
                  <w:u w:val="single"/>
                  <w:lang w:eastAsia="zh-CN"/>
                </w:rPr>
                <w:t>噪声</w:t>
              </w:r>
            </w:ins>
            <w:del w:id="10807" w:author="林克疾风 [2]" w:date="2019-12-20T16:09:29Z">
              <w:r>
                <w:rPr>
                  <w:u w:val="single"/>
                  <w:rPrChange w:id="10808" w:author="林克疾风 [2]" w:date="2019-12-20T15:54:11Z">
                    <w:rPr/>
                  </w:rPrChange>
                </w:rPr>
                <w:delText>噪</w:delText>
              </w:r>
            </w:del>
            <w:del w:id="10809" w:author="林克疾风 [2]" w:date="2019-12-20T16:09:29Z">
              <w:r>
                <w:rPr>
                  <w:u w:val="single"/>
                  <w:rPrChange w:id="10810" w:author="林克疾风 [2]" w:date="2019-12-20T15:54:11Z">
                    <w:rPr/>
                  </w:rPrChange>
                </w:rPr>
                <w:delText>声</w:delText>
              </w:r>
            </w:del>
            <w:ins w:id="10811" w:author="林克疾风 [2]" w:date="2019-12-20T16:09:23Z">
              <w:r>
                <w:rPr>
                  <w:rFonts w:hint="eastAsia"/>
                  <w:u w:val="single"/>
                  <w:lang w:eastAsia="zh-CN"/>
                </w:rPr>
                <w:t>及</w:t>
              </w:r>
            </w:ins>
            <w:ins w:id="10812" w:author="林克疾风 [2]" w:date="2019-12-20T16:09:26Z">
              <w:r>
                <w:rPr>
                  <w:rFonts w:hint="eastAsia"/>
                  <w:u w:val="single"/>
                  <w:lang w:eastAsia="zh-CN"/>
                </w:rPr>
                <w:t>敏感点</w:t>
              </w:r>
            </w:ins>
            <w:ins w:id="10813" w:author="林克疾风 [2]" w:date="2019-12-20T16:18:14Z">
              <w:r>
                <w:rPr>
                  <w:rFonts w:hint="eastAsia"/>
                  <w:u w:val="single"/>
                  <w:lang w:eastAsia="zh-CN"/>
                </w:rPr>
                <w:t>（</w:t>
              </w:r>
            </w:ins>
            <w:ins w:id="10814" w:author="林克疾风 [2]" w:date="2019-12-20T16:18:16Z">
              <w:r>
                <w:rPr>
                  <w:rFonts w:hint="eastAsia"/>
                  <w:u w:val="single"/>
                  <w:lang w:eastAsia="zh-CN"/>
                </w:rPr>
                <w:t>聂市镇</w:t>
              </w:r>
            </w:ins>
            <w:ins w:id="10815" w:author="林克疾风 [2]" w:date="2019-12-20T16:18:17Z">
              <w:r>
                <w:rPr>
                  <w:rFonts w:hint="eastAsia"/>
                  <w:u w:val="single"/>
                  <w:lang w:eastAsia="zh-CN"/>
                </w:rPr>
                <w:t>中</w:t>
              </w:r>
            </w:ins>
            <w:ins w:id="10816" w:author="林克疾风 [2]" w:date="2019-12-20T16:18:18Z">
              <w:r>
                <w:rPr>
                  <w:rFonts w:hint="eastAsia"/>
                  <w:u w:val="single"/>
                  <w:lang w:eastAsia="zh-CN"/>
                </w:rPr>
                <w:t>心小学</w:t>
              </w:r>
            </w:ins>
            <w:ins w:id="10817" w:author="林克疾风 [2]" w:date="2019-12-20T16:18:14Z">
              <w:r>
                <w:rPr>
                  <w:rFonts w:hint="eastAsia"/>
                  <w:u w:val="single"/>
                  <w:lang w:eastAsia="zh-CN"/>
                </w:rPr>
                <w:t>）</w:t>
              </w:r>
            </w:ins>
            <w:r>
              <w:rPr>
                <w:rFonts w:hint="eastAsia"/>
                <w:u w:val="single"/>
                <w:rPrChange w:id="10818" w:author="林克疾风 [2]" w:date="2019-12-20T15:54:11Z">
                  <w:rPr>
                    <w:rFonts w:hint="eastAsia"/>
                  </w:rPr>
                </w:rPrChange>
              </w:rPr>
              <w:t>能够满足</w:t>
            </w:r>
            <w:r>
              <w:rPr>
                <w:u w:val="single"/>
                <w:rPrChange w:id="10819" w:author="林克疾风 [2]" w:date="2019-12-20T15:54:11Z">
                  <w:rPr/>
                </w:rPrChange>
              </w:rPr>
              <w:t>《工业企业厂界环境噪声排放标准》（GB12348-2008）2类标准</w:t>
            </w:r>
            <w:r>
              <w:rPr>
                <w:rFonts w:hint="eastAsia"/>
                <w:u w:val="single"/>
                <w:rPrChange w:id="10820" w:author="林克疾风 [2]" w:date="2019-12-20T15:54:11Z">
                  <w:rPr>
                    <w:rFonts w:hint="eastAsia"/>
                  </w:rPr>
                </w:rPrChange>
              </w:rPr>
              <w:t>，项目噪声对外界环境影响较小。</w:t>
            </w:r>
          </w:p>
          <w:p>
            <w:pPr>
              <w:spacing w:line="360" w:lineRule="auto"/>
              <w:ind w:firstLine="480"/>
              <w:rPr>
                <w:ins w:id="10821" w:author="林克疾风 [2]" w:date="2019-12-20T16:11:04Z"/>
                <w:rFonts w:hint="eastAsia"/>
                <w:u w:val="single"/>
                <w:lang w:eastAsia="zh-CN"/>
              </w:rPr>
            </w:pPr>
            <w:ins w:id="10822" w:author="林克疾风 [2]" w:date="2019-12-20T16:10:25Z">
              <w:r>
                <w:rPr>
                  <w:rFonts w:hint="eastAsia"/>
                  <w:u w:val="single"/>
                  <w:lang w:eastAsia="zh-CN"/>
                </w:rPr>
                <w:t>为</w:t>
              </w:r>
            </w:ins>
            <w:ins w:id="10823" w:author="林克疾风 [2]" w:date="2019-12-20T16:10:26Z">
              <w:r>
                <w:rPr>
                  <w:rFonts w:hint="eastAsia"/>
                  <w:u w:val="single"/>
                  <w:lang w:eastAsia="zh-CN"/>
                </w:rPr>
                <w:t>进一步</w:t>
              </w:r>
            </w:ins>
            <w:ins w:id="10824" w:author="林克疾风 [2]" w:date="2019-12-20T16:10:27Z">
              <w:r>
                <w:rPr>
                  <w:rFonts w:hint="eastAsia"/>
                  <w:u w:val="single"/>
                  <w:lang w:eastAsia="zh-CN"/>
                </w:rPr>
                <w:t>减</w:t>
              </w:r>
            </w:ins>
            <w:ins w:id="10825" w:author="林克疾风 [2]" w:date="2019-12-20T16:10:29Z">
              <w:r>
                <w:rPr>
                  <w:rFonts w:hint="eastAsia"/>
                  <w:u w:val="single"/>
                  <w:lang w:eastAsia="zh-CN"/>
                </w:rPr>
                <w:t>小</w:t>
              </w:r>
            </w:ins>
            <w:ins w:id="10826" w:author="林克疾风 [2]" w:date="2019-12-20T16:10:35Z">
              <w:r>
                <w:rPr>
                  <w:rFonts w:hint="eastAsia"/>
                  <w:u w:val="single"/>
                  <w:lang w:eastAsia="zh-CN"/>
                </w:rPr>
                <w:t>本项目</w:t>
              </w:r>
            </w:ins>
            <w:ins w:id="10827" w:author="林克疾风 [2]" w:date="2019-12-20T16:10:41Z">
              <w:r>
                <w:rPr>
                  <w:rFonts w:hint="eastAsia"/>
                  <w:u w:val="single"/>
                  <w:lang w:eastAsia="zh-CN"/>
                </w:rPr>
                <w:t>运营期</w:t>
              </w:r>
            </w:ins>
            <w:ins w:id="10828" w:author="林克疾风 [2]" w:date="2019-12-20T16:10:43Z">
              <w:r>
                <w:rPr>
                  <w:rFonts w:hint="eastAsia"/>
                  <w:u w:val="single"/>
                  <w:lang w:eastAsia="zh-CN"/>
                </w:rPr>
                <w:t>噪声</w:t>
              </w:r>
            </w:ins>
            <w:ins w:id="10829" w:author="林克疾风 [2]" w:date="2019-12-20T16:10:45Z">
              <w:r>
                <w:rPr>
                  <w:rFonts w:hint="eastAsia"/>
                  <w:u w:val="single"/>
                  <w:lang w:eastAsia="zh-CN"/>
                </w:rPr>
                <w:t>对</w:t>
              </w:r>
            </w:ins>
            <w:ins w:id="10830" w:author="林克疾风 [2]" w:date="2019-12-20T16:10:46Z">
              <w:r>
                <w:rPr>
                  <w:rFonts w:hint="eastAsia"/>
                  <w:u w:val="single"/>
                  <w:lang w:eastAsia="zh-CN"/>
                </w:rPr>
                <w:t>周边</w:t>
              </w:r>
            </w:ins>
            <w:ins w:id="10831" w:author="林克疾风 [2]" w:date="2019-12-20T16:10:48Z">
              <w:r>
                <w:rPr>
                  <w:rFonts w:hint="eastAsia"/>
                  <w:u w:val="single"/>
                  <w:lang w:eastAsia="zh-CN"/>
                </w:rPr>
                <w:t>敏感点</w:t>
              </w:r>
            </w:ins>
            <w:ins w:id="10832" w:author="林克疾风 [2]" w:date="2019-12-20T16:10:51Z">
              <w:r>
                <w:rPr>
                  <w:rFonts w:hint="eastAsia"/>
                  <w:u w:val="single"/>
                  <w:lang w:eastAsia="zh-CN"/>
                </w:rPr>
                <w:t>的</w:t>
              </w:r>
            </w:ins>
            <w:ins w:id="10833" w:author="林克疾风 [2]" w:date="2019-12-20T16:10:53Z">
              <w:r>
                <w:rPr>
                  <w:rFonts w:hint="eastAsia"/>
                  <w:u w:val="single"/>
                  <w:lang w:eastAsia="zh-CN"/>
                </w:rPr>
                <w:t>影响</w:t>
              </w:r>
            </w:ins>
            <w:ins w:id="10834" w:author="林克疾风 [2]" w:date="2019-12-20T16:10:54Z">
              <w:r>
                <w:rPr>
                  <w:rFonts w:hint="eastAsia"/>
                  <w:u w:val="single"/>
                  <w:lang w:eastAsia="zh-CN"/>
                </w:rPr>
                <w:t>，</w:t>
              </w:r>
            </w:ins>
            <w:ins w:id="10835" w:author="林克疾风 [2]" w:date="2019-12-20T16:10:56Z">
              <w:r>
                <w:rPr>
                  <w:rFonts w:hint="eastAsia"/>
                  <w:u w:val="single"/>
                  <w:lang w:eastAsia="zh-CN"/>
                </w:rPr>
                <w:t>本</w:t>
              </w:r>
            </w:ins>
            <w:ins w:id="10836" w:author="林克疾风 [2]" w:date="2019-12-20T16:10:58Z">
              <w:r>
                <w:rPr>
                  <w:rFonts w:hint="eastAsia"/>
                  <w:u w:val="single"/>
                  <w:lang w:eastAsia="zh-CN"/>
                </w:rPr>
                <w:t>环评</w:t>
              </w:r>
            </w:ins>
            <w:ins w:id="10837" w:author="林克疾风 [2]" w:date="2019-12-20T16:11:00Z">
              <w:r>
                <w:rPr>
                  <w:rFonts w:hint="eastAsia"/>
                  <w:u w:val="single"/>
                  <w:lang w:eastAsia="zh-CN"/>
                </w:rPr>
                <w:t>提出</w:t>
              </w:r>
            </w:ins>
            <w:ins w:id="10838" w:author="林克疾风 [2]" w:date="2019-12-20T16:11:02Z">
              <w:r>
                <w:rPr>
                  <w:rFonts w:hint="eastAsia"/>
                  <w:u w:val="single"/>
                  <w:lang w:eastAsia="zh-CN"/>
                </w:rPr>
                <w:t>以下</w:t>
              </w:r>
            </w:ins>
            <w:ins w:id="10839" w:author="林克疾风 [2]" w:date="2019-12-20T16:11:03Z">
              <w:r>
                <w:rPr>
                  <w:rFonts w:hint="eastAsia"/>
                  <w:u w:val="single"/>
                  <w:lang w:eastAsia="zh-CN"/>
                </w:rPr>
                <w:t>措施：</w:t>
              </w:r>
            </w:ins>
          </w:p>
          <w:p>
            <w:pPr>
              <w:spacing w:line="360" w:lineRule="auto"/>
              <w:ind w:firstLine="480"/>
              <w:rPr>
                <w:ins w:id="10840" w:author="林克疾风 [2]" w:date="2019-12-20T16:11:04Z"/>
                <w:rFonts w:hint="eastAsia" w:ascii="宋体" w:hAnsi="宋体" w:cs="宋体"/>
                <w:u w:val="single"/>
                <w:lang w:eastAsia="zh-CN"/>
                <w:rPrChange w:id="10841" w:author="林克疾风 [2]" w:date="2019-12-20T16:11:17Z">
                  <w:rPr>
                    <w:ins w:id="10842" w:author="林克疾风 [2]" w:date="2019-12-20T16:11:04Z"/>
                    <w:rFonts w:hint="eastAsia"/>
                    <w:u w:val="single"/>
                    <w:lang w:eastAsia="zh-CN"/>
                  </w:rPr>
                </w:rPrChange>
              </w:rPr>
            </w:pPr>
            <w:ins w:id="10843" w:author="林克疾风 [2]" w:date="2019-12-20T16:11:17Z">
              <w:r>
                <w:rPr>
                  <w:rFonts w:hint="eastAsia" w:ascii="宋体" w:hAnsi="宋体" w:eastAsia="宋体" w:cs="宋体"/>
                  <w:u w:val="single"/>
                  <w:lang w:eastAsia="zh-CN"/>
                </w:rPr>
                <w:t>①</w:t>
              </w:r>
            </w:ins>
            <w:ins w:id="10844" w:author="林克疾风 [2]" w:date="2019-12-20T16:11:47Z">
              <w:r>
                <w:rPr>
                  <w:rFonts w:hint="eastAsia" w:ascii="宋体" w:hAnsi="宋体" w:eastAsia="宋体" w:cs="宋体"/>
                  <w:u w:val="single"/>
                  <w:lang w:eastAsia="zh-CN"/>
                </w:rPr>
                <w:t>本项目</w:t>
              </w:r>
            </w:ins>
            <w:ins w:id="10845" w:author="林克疾风 [2]" w:date="2019-12-20T16:11:50Z">
              <w:r>
                <w:rPr>
                  <w:rFonts w:hint="eastAsia" w:ascii="宋体" w:hAnsi="宋体" w:eastAsia="宋体" w:cs="宋体"/>
                  <w:u w:val="single"/>
                  <w:lang w:eastAsia="zh-CN"/>
                </w:rPr>
                <w:t>严格</w:t>
              </w:r>
            </w:ins>
            <w:ins w:id="10846" w:author="林克疾风 [2]" w:date="2019-12-20T16:11:51Z">
              <w:r>
                <w:rPr>
                  <w:rFonts w:hint="eastAsia" w:ascii="宋体" w:hAnsi="宋体" w:eastAsia="宋体" w:cs="宋体"/>
                  <w:u w:val="single"/>
                  <w:lang w:eastAsia="zh-CN"/>
                </w:rPr>
                <w:t>控制</w:t>
              </w:r>
            </w:ins>
            <w:ins w:id="10847" w:author="林克疾风 [2]" w:date="2019-12-20T16:12:49Z">
              <w:r>
                <w:rPr>
                  <w:rFonts w:hint="eastAsia" w:ascii="宋体" w:hAnsi="宋体" w:eastAsia="宋体" w:cs="宋体"/>
                  <w:u w:val="single"/>
                  <w:lang w:eastAsia="zh-CN"/>
                </w:rPr>
                <w:t>产品</w:t>
              </w:r>
            </w:ins>
            <w:ins w:id="10848" w:author="林克疾风 [2]" w:date="2019-12-20T16:12:50Z">
              <w:r>
                <w:rPr>
                  <w:rFonts w:hint="eastAsia" w:ascii="宋体" w:hAnsi="宋体" w:eastAsia="宋体" w:cs="宋体"/>
                  <w:u w:val="single"/>
                  <w:lang w:eastAsia="zh-CN"/>
                </w:rPr>
                <w:t>运输</w:t>
              </w:r>
            </w:ins>
            <w:ins w:id="10849" w:author="林克疾风 [2]" w:date="2019-12-20T16:12:51Z">
              <w:r>
                <w:rPr>
                  <w:rFonts w:hint="eastAsia" w:ascii="宋体" w:hAnsi="宋体" w:eastAsia="宋体" w:cs="宋体"/>
                  <w:u w:val="single"/>
                  <w:lang w:eastAsia="zh-CN"/>
                </w:rPr>
                <w:t>时间</w:t>
              </w:r>
            </w:ins>
            <w:ins w:id="10850" w:author="林克疾风 [2]" w:date="2019-12-20T16:12:52Z">
              <w:r>
                <w:rPr>
                  <w:rFonts w:hint="eastAsia" w:ascii="宋体" w:hAnsi="宋体" w:eastAsia="宋体" w:cs="宋体"/>
                  <w:u w:val="single"/>
                  <w:lang w:eastAsia="zh-CN"/>
                </w:rPr>
                <w:t>，</w:t>
              </w:r>
            </w:ins>
            <w:ins w:id="10851" w:author="林克疾风 [2]" w:date="2019-12-20T16:12:54Z">
              <w:r>
                <w:rPr>
                  <w:rFonts w:hint="eastAsia" w:ascii="宋体" w:hAnsi="宋体" w:eastAsia="宋体" w:cs="宋体"/>
                  <w:u w:val="single"/>
                  <w:lang w:eastAsia="zh-CN"/>
                </w:rPr>
                <w:t>禁止</w:t>
              </w:r>
            </w:ins>
            <w:ins w:id="10852" w:author="林克疾风 [2]" w:date="2019-12-20T16:12:56Z">
              <w:r>
                <w:rPr>
                  <w:rFonts w:hint="eastAsia" w:ascii="宋体" w:hAnsi="宋体" w:eastAsia="宋体" w:cs="宋体"/>
                  <w:u w:val="single"/>
                  <w:lang w:eastAsia="zh-CN"/>
                </w:rPr>
                <w:t>夜间</w:t>
              </w:r>
            </w:ins>
            <w:ins w:id="10853" w:author="林克疾风 [2]" w:date="2019-12-20T16:12:57Z">
              <w:r>
                <w:rPr>
                  <w:rFonts w:hint="eastAsia" w:ascii="宋体" w:hAnsi="宋体" w:eastAsia="宋体" w:cs="宋体"/>
                  <w:u w:val="single"/>
                  <w:lang w:eastAsia="zh-CN"/>
                </w:rPr>
                <w:t>运输，</w:t>
              </w:r>
            </w:ins>
            <w:ins w:id="10854" w:author="林克疾风 [2]" w:date="2019-12-20T16:13:01Z">
              <w:r>
                <w:rPr>
                  <w:rFonts w:hint="eastAsia" w:ascii="宋体" w:hAnsi="宋体" w:eastAsia="宋体" w:cs="宋体"/>
                  <w:u w:val="single"/>
                  <w:lang w:eastAsia="zh-CN"/>
                </w:rPr>
                <w:t>避免</w:t>
              </w:r>
            </w:ins>
            <w:ins w:id="10855" w:author="林克疾风 [2]" w:date="2019-12-20T16:13:03Z">
              <w:r>
                <w:rPr>
                  <w:rFonts w:hint="eastAsia" w:ascii="宋体" w:hAnsi="宋体" w:eastAsia="宋体" w:cs="宋体"/>
                  <w:u w:val="single"/>
                  <w:lang w:eastAsia="zh-CN"/>
                </w:rPr>
                <w:t>夜间</w:t>
              </w:r>
            </w:ins>
            <w:ins w:id="10856" w:author="林克疾风 [2]" w:date="2019-12-20T16:13:05Z">
              <w:r>
                <w:rPr>
                  <w:rFonts w:hint="eastAsia" w:ascii="宋体" w:hAnsi="宋体" w:eastAsia="宋体" w:cs="宋体"/>
                  <w:u w:val="single"/>
                  <w:lang w:eastAsia="zh-CN"/>
                </w:rPr>
                <w:t>车辆</w:t>
              </w:r>
            </w:ins>
            <w:ins w:id="10857" w:author="林克疾风 [2]" w:date="2019-12-20T16:13:07Z">
              <w:r>
                <w:rPr>
                  <w:rFonts w:hint="eastAsia" w:ascii="宋体" w:hAnsi="宋体" w:eastAsia="宋体" w:cs="宋体"/>
                  <w:u w:val="single"/>
                  <w:lang w:eastAsia="zh-CN"/>
                </w:rPr>
                <w:t>噪声对</w:t>
              </w:r>
            </w:ins>
            <w:ins w:id="10858" w:author="林克疾风 [2]" w:date="2019-12-20T16:13:09Z">
              <w:r>
                <w:rPr>
                  <w:rFonts w:hint="eastAsia" w:ascii="宋体" w:hAnsi="宋体" w:eastAsia="宋体" w:cs="宋体"/>
                  <w:u w:val="single"/>
                  <w:lang w:eastAsia="zh-CN"/>
                </w:rPr>
                <w:t>周围</w:t>
              </w:r>
            </w:ins>
            <w:ins w:id="10859" w:author="林克疾风 [2]" w:date="2019-12-20T16:13:14Z">
              <w:r>
                <w:rPr>
                  <w:rFonts w:hint="eastAsia" w:ascii="宋体" w:hAnsi="宋体" w:eastAsia="宋体" w:cs="宋体"/>
                  <w:u w:val="single"/>
                  <w:lang w:eastAsia="zh-CN"/>
                </w:rPr>
                <w:t>敏感点</w:t>
              </w:r>
            </w:ins>
            <w:ins w:id="10860" w:author="林克疾风 [2]" w:date="2019-12-20T16:13:18Z">
              <w:r>
                <w:rPr>
                  <w:rFonts w:hint="eastAsia" w:ascii="宋体" w:hAnsi="宋体" w:eastAsia="宋体" w:cs="宋体"/>
                  <w:u w:val="single"/>
                  <w:lang w:eastAsia="zh-CN"/>
                </w:rPr>
                <w:t>造成</w:t>
              </w:r>
            </w:ins>
            <w:ins w:id="10861" w:author="林克疾风 [2]" w:date="2019-12-20T16:13:19Z">
              <w:r>
                <w:rPr>
                  <w:rFonts w:hint="eastAsia" w:ascii="宋体" w:hAnsi="宋体" w:eastAsia="宋体" w:cs="宋体"/>
                  <w:u w:val="single"/>
                  <w:lang w:eastAsia="zh-CN"/>
                </w:rPr>
                <w:t>影响</w:t>
              </w:r>
            </w:ins>
            <w:ins w:id="10862" w:author="林克疾风 [2]" w:date="2019-12-20T16:13:20Z">
              <w:r>
                <w:rPr>
                  <w:rFonts w:hint="eastAsia" w:ascii="宋体" w:hAnsi="宋体" w:eastAsia="宋体" w:cs="宋体"/>
                  <w:u w:val="single"/>
                  <w:lang w:eastAsia="zh-CN"/>
                </w:rPr>
                <w:t>。</w:t>
              </w:r>
            </w:ins>
          </w:p>
          <w:p>
            <w:pPr>
              <w:spacing w:line="360" w:lineRule="auto"/>
              <w:ind w:firstLine="480"/>
              <w:rPr>
                <w:ins w:id="10863" w:author="林克疾风 [2]" w:date="2019-12-20T16:11:05Z"/>
                <w:rFonts w:hint="eastAsia" w:ascii="宋体" w:hAnsi="宋体" w:cs="宋体"/>
                <w:u w:val="single"/>
                <w:lang w:eastAsia="zh-CN"/>
                <w:rPrChange w:id="10864" w:author="林克疾风 [2]" w:date="2019-12-20T16:13:25Z">
                  <w:rPr>
                    <w:ins w:id="10865" w:author="林克疾风 [2]" w:date="2019-12-20T16:11:05Z"/>
                    <w:rFonts w:hint="eastAsia"/>
                    <w:u w:val="single"/>
                    <w:lang w:eastAsia="zh-CN"/>
                  </w:rPr>
                </w:rPrChange>
              </w:rPr>
            </w:pPr>
            <w:ins w:id="10866" w:author="林克疾风 [2]" w:date="2019-12-20T16:13:25Z">
              <w:r>
                <w:rPr>
                  <w:rFonts w:hint="eastAsia" w:ascii="宋体" w:hAnsi="宋体" w:eastAsia="宋体" w:cs="宋体"/>
                  <w:u w:val="single"/>
                  <w:lang w:eastAsia="zh-CN"/>
                </w:rPr>
                <w:t>②</w:t>
              </w:r>
            </w:ins>
            <w:ins w:id="10867" w:author="林克疾风 [2]" w:date="2019-12-20T16:13:47Z">
              <w:r>
                <w:rPr>
                  <w:rFonts w:hint="eastAsia" w:ascii="宋体" w:hAnsi="宋体" w:eastAsia="宋体" w:cs="宋体"/>
                  <w:u w:val="single"/>
                  <w:lang w:eastAsia="zh-CN"/>
                </w:rPr>
                <w:t>在</w:t>
              </w:r>
            </w:ins>
            <w:ins w:id="10868" w:author="林克疾风 [2]" w:date="2019-12-20T16:17:13Z">
              <w:r>
                <w:rPr>
                  <w:rFonts w:hint="eastAsia" w:ascii="宋体" w:hAnsi="宋体" w:eastAsia="宋体" w:cs="宋体"/>
                  <w:u w:val="single"/>
                  <w:lang w:eastAsia="zh-CN"/>
                </w:rPr>
                <w:t>学校</w:t>
              </w:r>
            </w:ins>
            <w:ins w:id="10869" w:author="林克疾风 [2]" w:date="2019-12-20T16:17:14Z">
              <w:r>
                <w:rPr>
                  <w:rFonts w:hint="eastAsia" w:ascii="宋体" w:hAnsi="宋体" w:eastAsia="宋体" w:cs="宋体"/>
                  <w:u w:val="single"/>
                  <w:lang w:eastAsia="zh-CN"/>
                </w:rPr>
                <w:t>、</w:t>
              </w:r>
            </w:ins>
            <w:ins w:id="10870" w:author="林克疾风 [2]" w:date="2019-12-20T16:13:54Z">
              <w:r>
                <w:rPr>
                  <w:rFonts w:hint="eastAsia" w:ascii="宋体" w:hAnsi="宋体" w:eastAsia="宋体" w:cs="宋体"/>
                  <w:u w:val="single"/>
                  <w:lang w:eastAsia="zh-CN"/>
                </w:rPr>
                <w:t>居民</w:t>
              </w:r>
            </w:ins>
            <w:ins w:id="10871" w:author="林克疾风 [2]" w:date="2019-12-20T16:13:55Z">
              <w:r>
                <w:rPr>
                  <w:rFonts w:hint="eastAsia" w:ascii="宋体" w:hAnsi="宋体" w:eastAsia="宋体" w:cs="宋体"/>
                  <w:u w:val="single"/>
                  <w:lang w:eastAsia="zh-CN"/>
                </w:rPr>
                <w:t>集中区</w:t>
              </w:r>
            </w:ins>
            <w:ins w:id="10872" w:author="林克疾风 [2]" w:date="2019-12-20T16:15:48Z">
              <w:r>
                <w:rPr>
                  <w:rFonts w:hint="eastAsia" w:ascii="宋体" w:hAnsi="宋体" w:eastAsia="宋体" w:cs="宋体"/>
                  <w:u w:val="single"/>
                  <w:lang w:eastAsia="zh-CN"/>
                </w:rPr>
                <w:t>域</w:t>
              </w:r>
            </w:ins>
            <w:ins w:id="10873" w:author="林克疾风 [2]" w:date="2019-12-20T16:15:52Z">
              <w:r>
                <w:rPr>
                  <w:rFonts w:hint="eastAsia" w:ascii="宋体" w:hAnsi="宋体" w:eastAsia="宋体" w:cs="宋体"/>
                  <w:u w:val="single"/>
                  <w:lang w:eastAsia="zh-CN"/>
                </w:rPr>
                <w:t>采取</w:t>
              </w:r>
            </w:ins>
            <w:ins w:id="10874" w:author="林克疾风 [2]" w:date="2019-12-20T16:15:53Z">
              <w:r>
                <w:rPr>
                  <w:rFonts w:hint="eastAsia" w:ascii="宋体" w:hAnsi="宋体" w:eastAsia="宋体" w:cs="宋体"/>
                  <w:u w:val="single"/>
                  <w:lang w:eastAsia="zh-CN"/>
                </w:rPr>
                <w:t>限速，</w:t>
              </w:r>
            </w:ins>
            <w:ins w:id="10875" w:author="林克疾风 [2]" w:date="2019-12-20T16:15:56Z">
              <w:r>
                <w:rPr>
                  <w:rFonts w:hint="eastAsia" w:ascii="宋体" w:hAnsi="宋体" w:eastAsia="宋体" w:cs="宋体"/>
                  <w:u w:val="single"/>
                  <w:lang w:eastAsia="zh-CN"/>
                </w:rPr>
                <w:t>禁止</w:t>
              </w:r>
            </w:ins>
            <w:ins w:id="10876" w:author="林克疾风 [2]" w:date="2019-12-20T16:15:57Z">
              <w:r>
                <w:rPr>
                  <w:rFonts w:hint="eastAsia" w:ascii="宋体" w:hAnsi="宋体" w:eastAsia="宋体" w:cs="宋体"/>
                  <w:u w:val="single"/>
                  <w:lang w:eastAsia="zh-CN"/>
                </w:rPr>
                <w:t>鸣笛</w:t>
              </w:r>
            </w:ins>
            <w:ins w:id="10877" w:author="林克疾风 [2]" w:date="2019-12-20T16:15:59Z">
              <w:r>
                <w:rPr>
                  <w:rFonts w:hint="eastAsia" w:ascii="宋体" w:hAnsi="宋体" w:eastAsia="宋体" w:cs="宋体"/>
                  <w:u w:val="single"/>
                  <w:lang w:eastAsia="zh-CN"/>
                </w:rPr>
                <w:t>等</w:t>
              </w:r>
            </w:ins>
            <w:ins w:id="10878" w:author="林克疾风 [2]" w:date="2019-12-20T16:16:00Z">
              <w:r>
                <w:rPr>
                  <w:rFonts w:hint="eastAsia" w:ascii="宋体" w:hAnsi="宋体" w:eastAsia="宋体" w:cs="宋体"/>
                  <w:u w:val="single"/>
                  <w:lang w:eastAsia="zh-CN"/>
                </w:rPr>
                <w:t>措施，</w:t>
              </w:r>
            </w:ins>
            <w:ins w:id="10879" w:author="林克疾风 [2]" w:date="2019-12-20T16:16:05Z">
              <w:r>
                <w:rPr>
                  <w:rFonts w:hint="eastAsia" w:ascii="宋体" w:hAnsi="宋体" w:eastAsia="宋体" w:cs="宋体"/>
                  <w:u w:val="single"/>
                  <w:lang w:eastAsia="zh-CN"/>
                </w:rPr>
                <w:t>减小</w:t>
              </w:r>
            </w:ins>
            <w:ins w:id="10880" w:author="林克疾风 [2]" w:date="2019-12-20T16:16:08Z">
              <w:r>
                <w:rPr>
                  <w:rFonts w:hint="eastAsia" w:ascii="宋体" w:hAnsi="宋体" w:eastAsia="宋体" w:cs="宋体"/>
                  <w:u w:val="single"/>
                  <w:lang w:eastAsia="zh-CN"/>
                </w:rPr>
                <w:t>噪声的</w:t>
              </w:r>
            </w:ins>
            <w:ins w:id="10881" w:author="林克疾风 [2]" w:date="2019-12-20T16:16:09Z">
              <w:r>
                <w:rPr>
                  <w:rFonts w:hint="eastAsia" w:ascii="宋体" w:hAnsi="宋体" w:eastAsia="宋体" w:cs="宋体"/>
                  <w:u w:val="single"/>
                  <w:lang w:eastAsia="zh-CN"/>
                </w:rPr>
                <w:t>影响。</w:t>
              </w:r>
            </w:ins>
          </w:p>
          <w:p>
            <w:pPr>
              <w:spacing w:line="360" w:lineRule="auto"/>
              <w:ind w:firstLine="480"/>
              <w:rPr>
                <w:del w:id="10882" w:author="林克疾风 [2]" w:date="2019-12-20T16:17:16Z"/>
                <w:rFonts w:hint="default"/>
                <w:u w:val="single"/>
                <w:rPrChange w:id="10883" w:author="林克疾风 [2]" w:date="2019-12-20T15:54:11Z">
                  <w:rPr>
                    <w:del w:id="10884" w:author="林克疾风 [2]" w:date="2019-12-20T16:17:16Z"/>
                  </w:rPr>
                </w:rPrChange>
              </w:rPr>
            </w:pPr>
          </w:p>
          <w:p>
            <w:pPr>
              <w:spacing w:line="360" w:lineRule="auto"/>
              <w:ind w:firstLine="482"/>
              <w:rPr>
                <w:b/>
                <w:bCs/>
              </w:rPr>
            </w:pPr>
            <w:r>
              <w:rPr>
                <w:rFonts w:hint="eastAsia"/>
                <w:b/>
                <w:bCs/>
              </w:rPr>
              <w:t>4、运营期固体废物环境影响分析</w:t>
            </w:r>
          </w:p>
          <w:p>
            <w:pPr>
              <w:spacing w:line="360" w:lineRule="auto"/>
              <w:ind w:firstLine="480"/>
            </w:pPr>
            <w:r>
              <w:rPr>
                <w:rFonts w:hint="eastAsia"/>
              </w:rPr>
              <w:t>本项目固体废物主要包括锅炉炉渣、茶叶挑拣物、布袋收集的粉尘</w:t>
            </w:r>
            <w:ins w:id="10885" w:author="林克疾风 [2]" w:date="2019-12-24T11:33:02Z">
              <w:r>
                <w:rPr>
                  <w:rFonts w:hint="eastAsia"/>
                  <w:lang w:eastAsia="zh-CN"/>
                </w:rPr>
                <w:t>等</w:t>
              </w:r>
            </w:ins>
            <w:ins w:id="10886" w:author="林克疾风 [2]" w:date="2019-12-24T11:33:03Z">
              <w:r>
                <w:rPr>
                  <w:rFonts w:hint="eastAsia"/>
                  <w:lang w:eastAsia="zh-CN"/>
                </w:rPr>
                <w:t>一般</w:t>
              </w:r>
            </w:ins>
            <w:ins w:id="10887" w:author="林克疾风 [2]" w:date="2019-12-24T11:33:04Z">
              <w:r>
                <w:rPr>
                  <w:rFonts w:hint="eastAsia"/>
                  <w:lang w:eastAsia="zh-CN"/>
                </w:rPr>
                <w:t>工业</w:t>
              </w:r>
            </w:ins>
            <w:ins w:id="10888" w:author="林克疾风 [2]" w:date="2019-12-24T11:33:07Z">
              <w:r>
                <w:rPr>
                  <w:rFonts w:hint="eastAsia"/>
                  <w:lang w:eastAsia="zh-CN"/>
                </w:rPr>
                <w:t>固废</w:t>
              </w:r>
            </w:ins>
            <w:ins w:id="10889" w:author="林克疾风 [2]" w:date="2019-12-24T11:33:10Z">
              <w:r>
                <w:rPr>
                  <w:rFonts w:hint="eastAsia"/>
                  <w:lang w:eastAsia="zh-CN"/>
                </w:rPr>
                <w:t>、</w:t>
              </w:r>
            </w:ins>
            <w:del w:id="10890" w:author="林克疾风 [2]" w:date="2019-12-24T11:33:09Z">
              <w:r>
                <w:rPr>
                  <w:rFonts w:hint="eastAsia"/>
                </w:rPr>
                <w:delText>及</w:delText>
              </w:r>
            </w:del>
            <w:r>
              <w:rPr>
                <w:rFonts w:hint="eastAsia"/>
              </w:rPr>
              <w:t>生活垃圾</w:t>
            </w:r>
            <w:ins w:id="10891" w:author="林克疾风 [2]" w:date="2019-12-24T11:33:12Z">
              <w:r>
                <w:rPr>
                  <w:rFonts w:hint="eastAsia"/>
                  <w:lang w:eastAsia="zh-CN"/>
                </w:rPr>
                <w:t>及</w:t>
              </w:r>
            </w:ins>
            <w:ins w:id="10892" w:author="林克疾风 [2]" w:date="2019-12-24T11:33:13Z">
              <w:r>
                <w:rPr>
                  <w:rFonts w:hint="eastAsia"/>
                  <w:lang w:eastAsia="zh-CN"/>
                </w:rPr>
                <w:t>危险</w:t>
              </w:r>
            </w:ins>
            <w:ins w:id="10893" w:author="林克疾风 [2]" w:date="2019-12-24T11:33:15Z">
              <w:r>
                <w:rPr>
                  <w:rFonts w:hint="eastAsia"/>
                  <w:lang w:eastAsia="zh-CN"/>
                </w:rPr>
                <w:t>废物</w:t>
              </w:r>
            </w:ins>
            <w:ins w:id="10894" w:author="林克疾风 [2]" w:date="2019-12-24T11:33:17Z">
              <w:r>
                <w:rPr>
                  <w:rFonts w:hint="eastAsia"/>
                  <w:lang w:eastAsia="zh-CN"/>
                </w:rPr>
                <w:t>废油</w:t>
              </w:r>
            </w:ins>
            <w:r>
              <w:rPr>
                <w:rFonts w:hint="eastAsia"/>
              </w:rPr>
              <w:t>。</w:t>
            </w:r>
          </w:p>
          <w:p>
            <w:pPr>
              <w:spacing w:line="360" w:lineRule="auto"/>
              <w:ind w:firstLine="482"/>
            </w:pPr>
            <w:r>
              <w:rPr>
                <w:b/>
                <w:bCs/>
              </w:rPr>
              <w:t>（</w:t>
            </w:r>
            <w:r>
              <w:rPr>
                <w:rFonts w:hint="eastAsia"/>
                <w:b/>
                <w:bCs/>
              </w:rPr>
              <w:t>1</w:t>
            </w:r>
            <w:r>
              <w:rPr>
                <w:b/>
                <w:bCs/>
              </w:rPr>
              <w:t>）一般工业固体废物</w:t>
            </w:r>
          </w:p>
          <w:p>
            <w:pPr>
              <w:spacing w:line="360" w:lineRule="auto"/>
              <w:ind w:firstLine="480"/>
            </w:pPr>
            <w:r>
              <w:rPr>
                <w:rFonts w:hint="eastAsia"/>
                <w:bCs/>
                <w:color w:val="000000"/>
              </w:rPr>
              <w:t>本项目锅炉炉渣产生量约</w:t>
            </w:r>
            <w:del w:id="10895" w:author="林克疾风 [2]" w:date="2019-12-24T15:54:02Z">
              <w:r>
                <w:rPr>
                  <w:rFonts w:hint="default"/>
                  <w:bCs/>
                  <w:color w:val="000000"/>
                  <w:lang w:val="en-US"/>
                </w:rPr>
                <w:delText>6</w:delText>
              </w:r>
            </w:del>
            <w:ins w:id="10896" w:author="林克疾风 [2]" w:date="2019-12-24T15:54:02Z">
              <w:r>
                <w:rPr>
                  <w:rFonts w:hint="eastAsia"/>
                  <w:bCs/>
                  <w:color w:val="000000"/>
                  <w:lang w:val="en-US" w:eastAsia="zh-CN"/>
                </w:rPr>
                <w:t>4.</w:t>
              </w:r>
            </w:ins>
            <w:ins w:id="10897" w:author="林克疾风 [2]" w:date="2019-12-24T15:54:03Z">
              <w:r>
                <w:rPr>
                  <w:rFonts w:hint="eastAsia"/>
                  <w:bCs/>
                  <w:color w:val="000000"/>
                  <w:lang w:val="en-US" w:eastAsia="zh-CN"/>
                </w:rPr>
                <w:t>8</w:t>
              </w:r>
            </w:ins>
            <w:r>
              <w:rPr>
                <w:rFonts w:hint="eastAsia"/>
                <w:bCs/>
                <w:color w:val="000000"/>
              </w:rPr>
              <w:t>t/a，经收集后综合利用；</w:t>
            </w:r>
            <w:r>
              <w:rPr>
                <w:rFonts w:hint="eastAsia"/>
              </w:rPr>
              <w:t>茶叶挑拣物产生量约</w:t>
            </w:r>
            <w:del w:id="10898" w:author="林克疾风 [2]" w:date="2019-12-26T16:24:05Z">
              <w:r>
                <w:rPr>
                  <w:rFonts w:hint="eastAsia"/>
                  <w:bCs/>
                  <w:color w:val="000000"/>
                </w:rPr>
                <w:delText>148.35</w:delText>
              </w:r>
            </w:del>
            <w:ins w:id="10899" w:author="林克疾风 [2]" w:date="2019-12-26T16:24:05Z">
              <w:r>
                <w:rPr>
                  <w:rFonts w:hint="eastAsia"/>
                  <w:bCs/>
                  <w:color w:val="000000"/>
                  <w:lang w:eastAsia="zh-CN"/>
                </w:rPr>
                <w:t>148.51</w:t>
              </w:r>
            </w:ins>
            <w:r>
              <w:rPr>
                <w:rFonts w:hint="eastAsia"/>
                <w:bCs/>
                <w:color w:val="000000"/>
              </w:rPr>
              <w:t>t/a，布袋收集的粉尘量约1.</w:t>
            </w:r>
            <w:del w:id="10900" w:author="林克疾风 [2]" w:date="2019-12-25T15:13:57Z">
              <w:r>
                <w:rPr>
                  <w:rFonts w:hint="default"/>
                  <w:bCs/>
                  <w:color w:val="000000"/>
                  <w:lang w:val="en-US"/>
                </w:rPr>
                <w:delText>64</w:delText>
              </w:r>
            </w:del>
            <w:ins w:id="10901" w:author="林克疾风 [2]" w:date="2019-12-25T15:13:57Z">
              <w:r>
                <w:rPr>
                  <w:rFonts w:hint="eastAsia"/>
                  <w:bCs/>
                  <w:color w:val="000000"/>
                  <w:lang w:val="en-US" w:eastAsia="zh-CN"/>
                </w:rPr>
                <w:t>48</w:t>
              </w:r>
            </w:ins>
            <w:r>
              <w:rPr>
                <w:rFonts w:hint="eastAsia"/>
                <w:bCs/>
                <w:color w:val="000000"/>
              </w:rPr>
              <w:t>t/a，茶叶挑拣物、粉尘经收集后用作肥料</w:t>
            </w:r>
            <w:ins w:id="10902" w:author="林克疾风 [2]" w:date="2019-12-24T15:13:33Z">
              <w:r>
                <w:rPr>
                  <w:rFonts w:hint="eastAsia"/>
                  <w:bCs/>
                  <w:color w:val="000000"/>
                  <w:lang w:eastAsia="zh-CN"/>
                </w:rPr>
                <w:t>；</w:t>
              </w:r>
            </w:ins>
            <w:ins w:id="10903" w:author="林克疾风 [2]" w:date="2019-12-24T15:13:35Z">
              <w:r>
                <w:rPr>
                  <w:rFonts w:hint="eastAsia"/>
                  <w:bCs/>
                  <w:color w:val="000000"/>
                  <w:lang w:eastAsia="zh-CN"/>
                </w:rPr>
                <w:t>废包装</w:t>
              </w:r>
            </w:ins>
            <w:ins w:id="10904" w:author="林克疾风 [2]" w:date="2019-12-24T15:13:36Z">
              <w:r>
                <w:rPr>
                  <w:rFonts w:hint="eastAsia"/>
                  <w:bCs/>
                  <w:color w:val="000000"/>
                  <w:lang w:eastAsia="zh-CN"/>
                </w:rPr>
                <w:t>经分类</w:t>
              </w:r>
            </w:ins>
            <w:ins w:id="10905" w:author="林克疾风 [2]" w:date="2019-12-24T15:13:38Z">
              <w:r>
                <w:rPr>
                  <w:rFonts w:hint="eastAsia"/>
                  <w:bCs/>
                  <w:color w:val="000000"/>
                  <w:lang w:eastAsia="zh-CN"/>
                </w:rPr>
                <w:t>收集</w:t>
              </w:r>
            </w:ins>
            <w:ins w:id="10906" w:author="林克疾风 [2]" w:date="2019-12-24T15:13:39Z">
              <w:r>
                <w:rPr>
                  <w:rFonts w:hint="eastAsia"/>
                  <w:bCs/>
                  <w:color w:val="000000"/>
                  <w:lang w:eastAsia="zh-CN"/>
                </w:rPr>
                <w:t>后</w:t>
              </w:r>
            </w:ins>
            <w:ins w:id="10907" w:author="林克疾风 [2]" w:date="2019-12-24T15:13:40Z">
              <w:r>
                <w:rPr>
                  <w:rFonts w:hint="eastAsia"/>
                  <w:bCs/>
                  <w:color w:val="000000"/>
                  <w:lang w:eastAsia="zh-CN"/>
                </w:rPr>
                <w:t>交由</w:t>
              </w:r>
            </w:ins>
            <w:ins w:id="10908" w:author="林克疾风 [2]" w:date="2019-12-24T15:13:43Z">
              <w:r>
                <w:rPr>
                  <w:rFonts w:hint="eastAsia"/>
                  <w:bCs/>
                  <w:color w:val="000000"/>
                  <w:lang w:eastAsia="zh-CN"/>
                </w:rPr>
                <w:t>环卫部门</w:t>
              </w:r>
            </w:ins>
            <w:ins w:id="10909" w:author="林克疾风 [2]" w:date="2019-12-24T15:13:44Z">
              <w:r>
                <w:rPr>
                  <w:rFonts w:hint="eastAsia"/>
                  <w:bCs/>
                  <w:color w:val="000000"/>
                  <w:lang w:eastAsia="zh-CN"/>
                </w:rPr>
                <w:t>处理</w:t>
              </w:r>
            </w:ins>
            <w:r>
              <w:rPr>
                <w:rFonts w:hint="eastAsia"/>
                <w:bCs/>
                <w:color w:val="000000"/>
              </w:rPr>
              <w:t>。</w:t>
            </w:r>
          </w:p>
          <w:p>
            <w:pPr>
              <w:spacing w:line="360" w:lineRule="auto"/>
              <w:ind w:firstLine="480"/>
            </w:pPr>
            <w:r>
              <w:rPr>
                <w:rFonts w:hint="eastAsia"/>
              </w:rPr>
              <w:t>本</w:t>
            </w:r>
            <w:r>
              <w:t>项目一般工业固体废物暂存场所需</w:t>
            </w:r>
            <w:r>
              <w:rPr>
                <w:rFonts w:hint="eastAsia"/>
              </w:rPr>
              <w:t>符合</w:t>
            </w:r>
            <w:r>
              <w:t>《一般工业固体废物贮存、处置场污染物控制标准》（GB18599-2001）及其2013年修改单的</w:t>
            </w:r>
            <w:r>
              <w:rPr>
                <w:rFonts w:hint="eastAsia"/>
              </w:rPr>
              <w:t>规定</w:t>
            </w:r>
            <w:r>
              <w:t>，具体要求如下；</w:t>
            </w:r>
          </w:p>
          <w:p>
            <w:pPr>
              <w:spacing w:line="360" w:lineRule="auto"/>
              <w:ind w:firstLine="480"/>
            </w:pPr>
            <w:r>
              <w:rPr>
                <w:rFonts w:hint="eastAsia" w:ascii="宋体" w:hAnsi="宋体" w:cs="宋体"/>
              </w:rPr>
              <w:t>①</w:t>
            </w:r>
            <w:r>
              <w:t>贮存、处置场的建设类型，必须与将要堆放的一般工业固体废物的类别相一致；</w:t>
            </w:r>
          </w:p>
          <w:p>
            <w:pPr>
              <w:spacing w:line="360" w:lineRule="auto"/>
              <w:ind w:firstLine="480"/>
            </w:pPr>
            <w:r>
              <w:rPr>
                <w:rFonts w:hint="eastAsia" w:ascii="宋体" w:hAnsi="宋体" w:cs="宋体"/>
              </w:rPr>
              <w:t>②</w:t>
            </w:r>
            <w:r>
              <w:t>贮存、处置场应采取防治粉尘污染的措施；</w:t>
            </w:r>
          </w:p>
          <w:p>
            <w:pPr>
              <w:spacing w:line="360" w:lineRule="auto"/>
              <w:ind w:firstLine="480"/>
            </w:pPr>
            <w:r>
              <w:rPr>
                <w:rFonts w:hint="eastAsia" w:ascii="宋体" w:hAnsi="宋体" w:cs="宋体"/>
              </w:rPr>
              <w:t>③</w:t>
            </w:r>
            <w:r>
              <w:t>为防止雨水径流进入贮存、处置场内，避免渗滤液量增加，贮存、处置场周边应设置导流渠；</w:t>
            </w:r>
          </w:p>
          <w:p>
            <w:pPr>
              <w:spacing w:line="360" w:lineRule="auto"/>
              <w:ind w:firstLine="480"/>
            </w:pPr>
            <w:r>
              <w:t>④应设计渗滤液集排水设施；</w:t>
            </w:r>
          </w:p>
          <w:p>
            <w:pPr>
              <w:spacing w:line="360" w:lineRule="auto"/>
              <w:ind w:firstLine="480"/>
            </w:pPr>
            <w:r>
              <w:t>⑤为防止一般工业固体废物和渗滤液的流失，应构筑堤土墙等设施；</w:t>
            </w:r>
          </w:p>
          <w:p>
            <w:pPr>
              <w:spacing w:line="360" w:lineRule="auto"/>
              <w:ind w:firstLine="480"/>
            </w:pPr>
            <w:r>
              <w:t>⑥为保障设施、设备正常运营，必要时应采取措施防止地基下沉，尤其是防止不均匀或局部下沉。</w:t>
            </w:r>
          </w:p>
          <w:p>
            <w:pPr>
              <w:spacing w:line="360" w:lineRule="auto"/>
              <w:ind w:firstLine="480"/>
            </w:pPr>
            <w:r>
              <w:t>⑦加强监督管理，贮存处置场应设置环境保护图形标志。</w:t>
            </w:r>
          </w:p>
          <w:p>
            <w:pPr>
              <w:spacing w:line="360" w:lineRule="auto"/>
              <w:ind w:firstLine="482"/>
              <w:rPr>
                <w:b/>
                <w:bCs/>
              </w:rPr>
            </w:pPr>
            <w:r>
              <w:rPr>
                <w:rFonts w:hint="eastAsia"/>
                <w:b/>
                <w:bCs/>
              </w:rPr>
              <w:t>（2）生活垃圾</w:t>
            </w:r>
          </w:p>
          <w:p>
            <w:pPr>
              <w:spacing w:line="360" w:lineRule="auto"/>
              <w:ind w:firstLine="480"/>
              <w:rPr>
                <w:bCs/>
                <w:color w:val="000000"/>
              </w:rPr>
            </w:pPr>
            <w:r>
              <w:rPr>
                <w:rFonts w:hint="eastAsia"/>
                <w:bCs/>
                <w:color w:val="000000"/>
              </w:rPr>
              <w:t>本项目职工生活垃圾产生量约15kg/ d（4.5t/a）；项目厂区设置垃圾桶进行定点分类收集后，交由当地环卫部门统一清运处理。</w:t>
            </w:r>
          </w:p>
          <w:p>
            <w:pPr>
              <w:spacing w:line="360" w:lineRule="auto"/>
              <w:ind w:firstLine="482"/>
              <w:rPr>
                <w:ins w:id="10910" w:author="林克疾风 [2]" w:date="2019-12-24T11:32:43Z"/>
                <w:rFonts w:hint="eastAsia" w:eastAsia="宋体"/>
                <w:b/>
                <w:bCs/>
                <w:u w:val="single"/>
                <w:lang w:eastAsia="zh-CN"/>
                <w:rPrChange w:id="10911" w:author="林克疾风 [2]" w:date="2019-12-24T11:36:02Z">
                  <w:rPr>
                    <w:ins w:id="10912" w:author="林克疾风 [2]" w:date="2019-12-24T11:32:43Z"/>
                    <w:rFonts w:hint="eastAsia" w:eastAsia="宋体"/>
                    <w:b/>
                    <w:bCs/>
                    <w:lang w:eastAsia="zh-CN"/>
                  </w:rPr>
                </w:rPrChange>
              </w:rPr>
            </w:pPr>
            <w:ins w:id="10913" w:author="林克疾风 [2]" w:date="2019-12-24T11:32:43Z">
              <w:r>
                <w:rPr>
                  <w:rFonts w:hint="eastAsia"/>
                  <w:b/>
                  <w:bCs/>
                  <w:u w:val="single"/>
                  <w:rPrChange w:id="10914" w:author="林克疾风 [2]" w:date="2019-12-24T11:36:02Z">
                    <w:rPr>
                      <w:rFonts w:hint="eastAsia"/>
                      <w:b/>
                      <w:bCs/>
                    </w:rPr>
                  </w:rPrChange>
                </w:rPr>
                <w:t>（</w:t>
              </w:r>
            </w:ins>
            <w:ins w:id="10915" w:author="林克疾风 [2]" w:date="2019-12-24T11:32:46Z">
              <w:r>
                <w:rPr>
                  <w:rFonts w:hint="eastAsia"/>
                  <w:b/>
                  <w:bCs/>
                  <w:u w:val="single"/>
                  <w:lang w:val="en-US" w:eastAsia="zh-CN"/>
                  <w:rPrChange w:id="10916" w:author="林克疾风 [2]" w:date="2019-12-24T11:36:02Z">
                    <w:rPr>
                      <w:rFonts w:hint="eastAsia"/>
                      <w:b/>
                      <w:bCs/>
                      <w:lang w:val="en-US" w:eastAsia="zh-CN"/>
                    </w:rPr>
                  </w:rPrChange>
                </w:rPr>
                <w:t>3</w:t>
              </w:r>
            </w:ins>
            <w:ins w:id="10917" w:author="林克疾风 [2]" w:date="2019-12-24T11:32:43Z">
              <w:r>
                <w:rPr>
                  <w:rFonts w:hint="eastAsia"/>
                  <w:b/>
                  <w:bCs/>
                  <w:u w:val="single"/>
                  <w:rPrChange w:id="10918" w:author="林克疾风 [2]" w:date="2019-12-24T11:36:02Z">
                    <w:rPr>
                      <w:rFonts w:hint="eastAsia"/>
                      <w:b/>
                      <w:bCs/>
                    </w:rPr>
                  </w:rPrChange>
                </w:rPr>
                <w:t>）</w:t>
              </w:r>
            </w:ins>
            <w:ins w:id="10919" w:author="林克疾风 [2]" w:date="2019-12-24T11:32:49Z">
              <w:r>
                <w:rPr>
                  <w:rFonts w:hint="eastAsia"/>
                  <w:b/>
                  <w:bCs/>
                  <w:u w:val="single"/>
                  <w:lang w:eastAsia="zh-CN"/>
                  <w:rPrChange w:id="10920" w:author="林克疾风 [2]" w:date="2019-12-24T11:36:02Z">
                    <w:rPr>
                      <w:rFonts w:hint="eastAsia"/>
                      <w:b/>
                      <w:bCs/>
                      <w:lang w:eastAsia="zh-CN"/>
                    </w:rPr>
                  </w:rPrChange>
                </w:rPr>
                <w:t>危险</w:t>
              </w:r>
            </w:ins>
            <w:ins w:id="10921" w:author="林克疾风 [2]" w:date="2019-12-24T11:32:50Z">
              <w:r>
                <w:rPr>
                  <w:rFonts w:hint="eastAsia"/>
                  <w:b/>
                  <w:bCs/>
                  <w:u w:val="single"/>
                  <w:lang w:eastAsia="zh-CN"/>
                  <w:rPrChange w:id="10922" w:author="林克疾风 [2]" w:date="2019-12-24T11:36:02Z">
                    <w:rPr>
                      <w:rFonts w:hint="eastAsia"/>
                      <w:b/>
                      <w:bCs/>
                      <w:lang w:eastAsia="zh-CN"/>
                    </w:rPr>
                  </w:rPrChange>
                </w:rPr>
                <w:t>废物</w:t>
              </w:r>
            </w:ins>
          </w:p>
          <w:p>
            <w:pPr>
              <w:spacing w:line="360" w:lineRule="auto"/>
              <w:ind w:firstLine="480"/>
              <w:rPr>
                <w:ins w:id="10923" w:author="林克疾风 [2]" w:date="2019-12-24T11:35:34Z"/>
                <w:rFonts w:hint="eastAsia"/>
                <w:bCs/>
                <w:color w:val="000000"/>
                <w:u w:val="single"/>
                <w:rPrChange w:id="10924" w:author="林克疾风 [2]" w:date="2019-12-24T11:36:02Z">
                  <w:rPr>
                    <w:ins w:id="10925" w:author="林克疾风 [2]" w:date="2019-12-24T11:35:34Z"/>
                    <w:rFonts w:hint="eastAsia"/>
                    <w:bCs/>
                    <w:color w:val="000000"/>
                  </w:rPr>
                </w:rPrChange>
              </w:rPr>
            </w:pPr>
            <w:ins w:id="10926" w:author="林克疾风 [2]" w:date="2019-12-24T11:33:40Z">
              <w:r>
                <w:rPr>
                  <w:rFonts w:hint="eastAsia"/>
                  <w:bCs/>
                  <w:color w:val="000000"/>
                  <w:u w:val="single"/>
                  <w:lang w:eastAsia="zh-CN"/>
                </w:rPr>
                <w:t>项目设备维护</w:t>
              </w:r>
            </w:ins>
            <w:ins w:id="10927" w:author="林克疾风 [2]" w:date="2019-12-24T11:34:01Z">
              <w:r>
                <w:rPr>
                  <w:rFonts w:hint="eastAsia"/>
                  <w:bCs/>
                  <w:color w:val="000000"/>
                  <w:u w:val="single"/>
                  <w:lang w:eastAsia="zh-CN"/>
                </w:rPr>
                <w:t>维护</w:t>
              </w:r>
            </w:ins>
            <w:ins w:id="10928" w:author="林克疾风 [2]" w:date="2019-12-24T11:33:40Z">
              <w:r>
                <w:rPr>
                  <w:rFonts w:hint="eastAsia"/>
                  <w:bCs/>
                  <w:color w:val="000000"/>
                  <w:u w:val="single"/>
                  <w:lang w:eastAsia="zh-CN"/>
                </w:rPr>
                <w:t>废油产生量约</w:t>
              </w:r>
            </w:ins>
            <w:ins w:id="10929" w:author="林克疾风 [2]" w:date="2019-12-24T11:33:40Z">
              <w:r>
                <w:rPr>
                  <w:rFonts w:hint="eastAsia"/>
                  <w:bCs/>
                  <w:color w:val="000000"/>
                  <w:u w:val="single"/>
                  <w:lang w:val="en-US" w:eastAsia="zh-CN"/>
                </w:rPr>
                <w:t>0.1t/a，经收集后暂存于危废暂存间，交由有资质的单位处理。</w:t>
              </w:r>
            </w:ins>
            <w:ins w:id="10930" w:author="林克疾风 [2]" w:date="2019-12-24T11:35:34Z">
              <w:r>
                <w:rPr>
                  <w:rFonts w:hint="eastAsia"/>
                  <w:bCs/>
                  <w:color w:val="000000"/>
                  <w:u w:val="single"/>
                  <w:rPrChange w:id="10931" w:author="林克疾风 [2]" w:date="2019-12-24T11:36:02Z">
                    <w:rPr>
                      <w:rFonts w:hint="eastAsia"/>
                      <w:bCs/>
                      <w:color w:val="000000"/>
                    </w:rPr>
                  </w:rPrChange>
                </w:rPr>
                <w:t>为避免危险废物泄漏、丢弃造成环境影响。危废暂存间需进行规范设置，危废暂存间设置与相关规范要求如下：</w:t>
              </w:r>
            </w:ins>
          </w:p>
          <w:p>
            <w:pPr>
              <w:spacing w:line="360" w:lineRule="auto"/>
              <w:ind w:firstLine="480"/>
              <w:rPr>
                <w:ins w:id="10932" w:author="林克疾风 [2]" w:date="2019-12-24T11:35:34Z"/>
                <w:rFonts w:hint="eastAsia"/>
                <w:bCs/>
                <w:color w:val="000000"/>
                <w:u w:val="single"/>
                <w:rPrChange w:id="10933" w:author="林克疾风 [2]" w:date="2019-12-24T11:36:02Z">
                  <w:rPr>
                    <w:ins w:id="10934" w:author="林克疾风 [2]" w:date="2019-12-24T11:35:34Z"/>
                    <w:rFonts w:hint="eastAsia"/>
                    <w:bCs/>
                    <w:color w:val="000000"/>
                  </w:rPr>
                </w:rPrChange>
              </w:rPr>
            </w:pPr>
            <w:ins w:id="10935" w:author="林克疾风 [2]" w:date="2019-12-24T11:35:34Z">
              <w:r>
                <w:rPr>
                  <w:rFonts w:hint="eastAsia"/>
                  <w:bCs/>
                  <w:color w:val="000000"/>
                  <w:u w:val="single"/>
                  <w:rPrChange w:id="10936" w:author="林克疾风 [2]" w:date="2019-12-24T11:36:02Z">
                    <w:rPr>
                      <w:rFonts w:hint="eastAsia"/>
                      <w:bCs/>
                      <w:color w:val="000000"/>
                    </w:rPr>
                  </w:rPrChange>
                </w:rPr>
                <w:t>①贮存设施应与其他一般固体废物分类存放，禁止危险废物和生活垃圾混入。</w:t>
              </w:r>
            </w:ins>
          </w:p>
          <w:p>
            <w:pPr>
              <w:spacing w:line="360" w:lineRule="auto"/>
              <w:ind w:firstLine="480"/>
              <w:rPr>
                <w:ins w:id="10937" w:author="林克疾风 [2]" w:date="2019-12-24T11:35:34Z"/>
                <w:rFonts w:hint="eastAsia"/>
                <w:bCs/>
                <w:color w:val="000000"/>
                <w:u w:val="single"/>
                <w:rPrChange w:id="10938" w:author="林克疾风 [2]" w:date="2019-12-24T11:36:02Z">
                  <w:rPr>
                    <w:ins w:id="10939" w:author="林克疾风 [2]" w:date="2019-12-24T11:35:34Z"/>
                    <w:rFonts w:hint="eastAsia"/>
                    <w:bCs/>
                    <w:color w:val="000000"/>
                  </w:rPr>
                </w:rPrChange>
              </w:rPr>
            </w:pPr>
            <w:ins w:id="10940" w:author="林克疾风 [2]" w:date="2019-12-24T11:35:34Z">
              <w:r>
                <w:rPr>
                  <w:rFonts w:hint="eastAsia"/>
                  <w:bCs/>
                  <w:color w:val="000000"/>
                  <w:u w:val="single"/>
                  <w:rPrChange w:id="10941" w:author="林克疾风 [2]" w:date="2019-12-24T11:36:02Z">
                    <w:rPr>
                      <w:rFonts w:hint="eastAsia"/>
                      <w:bCs/>
                      <w:color w:val="000000"/>
                    </w:rPr>
                  </w:rPrChange>
                </w:rPr>
                <w:t>②贮存设施地面、内壁需采用坚固、防渗、防腐蚀，且与危险废物相容的材料建造，以保证防渗的面层结构应足以承受一般负荷及移动容器时所产生的摩损，并确保液态废物不渗入地下。</w:t>
              </w:r>
            </w:ins>
          </w:p>
          <w:p>
            <w:pPr>
              <w:spacing w:line="360" w:lineRule="auto"/>
              <w:ind w:firstLine="480"/>
              <w:rPr>
                <w:ins w:id="10942" w:author="林克疾风 [2]" w:date="2019-12-24T11:35:34Z"/>
                <w:rFonts w:hint="eastAsia"/>
                <w:bCs/>
                <w:color w:val="000000"/>
                <w:u w:val="single"/>
                <w:rPrChange w:id="10943" w:author="林克疾风 [2]" w:date="2019-12-24T11:36:02Z">
                  <w:rPr>
                    <w:ins w:id="10944" w:author="林克疾风 [2]" w:date="2019-12-24T11:35:34Z"/>
                    <w:rFonts w:hint="eastAsia"/>
                    <w:bCs/>
                    <w:color w:val="000000"/>
                  </w:rPr>
                </w:rPrChange>
              </w:rPr>
            </w:pPr>
            <w:ins w:id="10945" w:author="林克疾风 [2]" w:date="2019-12-24T11:35:34Z">
              <w:r>
                <w:rPr>
                  <w:rFonts w:hint="eastAsia"/>
                  <w:bCs/>
                  <w:color w:val="000000"/>
                  <w:u w:val="single"/>
                  <w:rPrChange w:id="10946" w:author="林克疾风 [2]" w:date="2019-12-24T11:36:02Z">
                    <w:rPr>
                      <w:rFonts w:hint="eastAsia"/>
                      <w:bCs/>
                      <w:color w:val="000000"/>
                    </w:rPr>
                  </w:rPrChange>
                </w:rPr>
                <w:t>③贮存设施外部应修建雨水导排系统，防治雨水径流进入危废暂存间。</w:t>
              </w:r>
            </w:ins>
          </w:p>
          <w:p>
            <w:pPr>
              <w:spacing w:line="360" w:lineRule="auto"/>
              <w:ind w:firstLine="480"/>
              <w:rPr>
                <w:ins w:id="10947" w:author="林克疾风 [2]" w:date="2019-12-24T11:35:34Z"/>
                <w:rFonts w:hint="eastAsia"/>
                <w:bCs/>
                <w:color w:val="000000"/>
                <w:u w:val="single"/>
                <w:rPrChange w:id="10948" w:author="林克疾风 [2]" w:date="2019-12-24T11:36:02Z">
                  <w:rPr>
                    <w:ins w:id="10949" w:author="林克疾风 [2]" w:date="2019-12-24T11:35:34Z"/>
                    <w:rFonts w:hint="eastAsia"/>
                    <w:bCs/>
                    <w:color w:val="000000"/>
                  </w:rPr>
                </w:rPrChange>
              </w:rPr>
            </w:pPr>
            <w:ins w:id="10950" w:author="林克疾风 [2]" w:date="2019-12-24T11:35:34Z">
              <w:r>
                <w:rPr>
                  <w:rFonts w:hint="eastAsia"/>
                  <w:bCs/>
                  <w:color w:val="000000"/>
                  <w:u w:val="single"/>
                  <w:rPrChange w:id="10951" w:author="林克疾风 [2]" w:date="2019-12-24T11:36:02Z">
                    <w:rPr>
                      <w:rFonts w:hint="eastAsia"/>
                      <w:bCs/>
                      <w:color w:val="000000"/>
                    </w:rPr>
                  </w:rPrChange>
                </w:rPr>
                <w:t>④强化配套设施的配备，危险废物应当使用符合标准的容器盛装，禁止将不相容（相互反应）的危险废物在同一容器内混装；盛装危险废物的容器上必须粘贴符合标准标签。</w:t>
              </w:r>
            </w:ins>
          </w:p>
          <w:p>
            <w:pPr>
              <w:spacing w:line="360" w:lineRule="auto"/>
              <w:ind w:firstLine="480"/>
              <w:rPr>
                <w:ins w:id="10952" w:author="林克疾风 [2]" w:date="2019-12-24T11:35:34Z"/>
                <w:szCs w:val="24"/>
              </w:rPr>
            </w:pPr>
            <w:ins w:id="10953" w:author="林克疾风 [2]" w:date="2019-12-24T11:35:34Z">
              <w:r>
                <w:rPr>
                  <w:rFonts w:hint="eastAsia"/>
                  <w:kern w:val="0"/>
                </w:rPr>
                <w:t>综上所述</w:t>
              </w:r>
            </w:ins>
            <w:ins w:id="10954" w:author="林克疾风 [2]" w:date="2019-12-24T11:35:34Z">
              <w:r>
                <w:rPr>
                  <w:kern w:val="0"/>
                </w:rPr>
                <w:t>，项目固体废物通过有效的收集与处理、处置措施</w:t>
              </w:r>
            </w:ins>
            <w:ins w:id="10955" w:author="林克疾风 [2]" w:date="2019-12-24T11:35:34Z">
              <w:r>
                <w:rPr>
                  <w:rFonts w:hint="eastAsia"/>
                  <w:kern w:val="0"/>
                </w:rPr>
                <w:t>后</w:t>
              </w:r>
            </w:ins>
            <w:ins w:id="10956" w:author="林克疾风 [2]" w:date="2019-12-24T11:35:34Z">
              <w:r>
                <w:rPr>
                  <w:kern w:val="0"/>
                </w:rPr>
                <w:t>，只要严格执行相应措施、加强管理，不会对环境造成明显负面影响。</w:t>
              </w:r>
            </w:ins>
          </w:p>
          <w:p>
            <w:pPr>
              <w:spacing w:line="360" w:lineRule="auto"/>
              <w:ind w:firstLine="480"/>
              <w:rPr>
                <w:del w:id="10957" w:author="林克疾风 [2]" w:date="2019-12-24T11:35:47Z"/>
                <w:szCs w:val="24"/>
              </w:rPr>
            </w:pPr>
            <w:del w:id="10958" w:author="林克疾风 [2]" w:date="2019-12-24T11:35:47Z">
              <w:r>
                <w:rPr>
                  <w:rFonts w:hint="eastAsia"/>
                  <w:kern w:val="0"/>
                </w:rPr>
                <w:delText>综上所述</w:delText>
              </w:r>
            </w:del>
            <w:del w:id="10959" w:author="林克疾风 [2]" w:date="2019-12-24T11:35:47Z">
              <w:r>
                <w:rPr>
                  <w:kern w:val="0"/>
                </w:rPr>
                <w:delText>，项目</w:delText>
              </w:r>
            </w:del>
            <w:del w:id="10960" w:author="林克疾风 [2]" w:date="2019-12-24T11:35:47Z">
              <w:r>
                <w:rPr/>
                <w:delText>固废</w:delText>
              </w:r>
            </w:del>
            <w:del w:id="10961" w:author="林克疾风 [2]" w:date="2019-12-24T11:35:47Z">
              <w:r>
                <w:rPr>
                  <w:rFonts w:hint="eastAsia"/>
                </w:rPr>
                <w:delText>应</w:delText>
              </w:r>
            </w:del>
            <w:del w:id="10962" w:author="林克疾风 [2]" w:date="2019-12-24T11:35:47Z">
              <w:r>
                <w:rPr/>
                <w:delText>按照“减量化、资源化、无害化”处理原则，</w:delText>
              </w:r>
            </w:del>
            <w:del w:id="10963" w:author="林克疾风 [2]" w:date="2019-12-24T11:35:47Z">
              <w:r>
                <w:rPr>
                  <w:kern w:val="0"/>
                </w:rPr>
                <w:delText>通过有效的收集与处理、处置措施</w:delText>
              </w:r>
            </w:del>
            <w:del w:id="10964" w:author="林克疾风 [2]" w:date="2019-12-24T11:35:47Z">
              <w:r>
                <w:rPr>
                  <w:rFonts w:hint="eastAsia"/>
                  <w:kern w:val="0"/>
                </w:rPr>
                <w:delText>后</w:delText>
              </w:r>
            </w:del>
            <w:del w:id="10965" w:author="林克疾风 [2]" w:date="2019-12-24T11:35:47Z">
              <w:r>
                <w:rPr>
                  <w:kern w:val="0"/>
                </w:rPr>
                <w:delText>，不会对环境造成明显负面影响。</w:delText>
              </w:r>
            </w:del>
          </w:p>
          <w:p>
            <w:pPr>
              <w:spacing w:line="360" w:lineRule="auto"/>
              <w:ind w:firstLine="482"/>
              <w:rPr>
                <w:bCs/>
                <w:color w:val="000000"/>
              </w:rPr>
            </w:pPr>
            <w:r>
              <w:rPr>
                <w:rFonts w:hint="eastAsia"/>
                <w:b/>
              </w:rPr>
              <w:t>5</w:t>
            </w:r>
            <w:r>
              <w:rPr>
                <w:b/>
              </w:rPr>
              <w:t>、</w:t>
            </w:r>
            <w:r>
              <w:rPr>
                <w:rFonts w:hAnsi="宋体"/>
                <w:b/>
              </w:rPr>
              <w:t>环境</w:t>
            </w:r>
            <w:r>
              <w:rPr>
                <w:rFonts w:hint="eastAsia" w:hAnsi="宋体"/>
                <w:b/>
              </w:rPr>
              <w:t>风险</w:t>
            </w:r>
            <w:r>
              <w:rPr>
                <w:rFonts w:hAnsi="宋体"/>
                <w:b/>
              </w:rPr>
              <w:t>分析</w:t>
            </w:r>
          </w:p>
          <w:p>
            <w:pPr>
              <w:spacing w:line="360" w:lineRule="auto"/>
              <w:ind w:left="2" w:leftChars="1" w:firstLine="480"/>
            </w:pPr>
            <w:r>
              <w:t>环境风险评价的目的是分析和预测建设项目存在的潜在危险、有害因素，对建设项目建设</w:t>
            </w:r>
            <w:r>
              <w:rPr>
                <w:rFonts w:hint="eastAsia"/>
              </w:rPr>
              <w:t>期</w:t>
            </w:r>
            <w:r>
              <w:t>和运行期可能发生的突发性事件或事故（一般不包括人为破坏及自然灾害），引起有毒有害和易燃易爆等物质泄漏，所造成的人身安全与环境影响和损害程度进行评估，提出合理可行的防范、应急与减缓措施，以使建设项目事故率、损失和环境影响达到可接受水平。</w:t>
            </w:r>
          </w:p>
          <w:p>
            <w:pPr>
              <w:pStyle w:val="2"/>
              <w:spacing w:line="360" w:lineRule="auto"/>
              <w:ind w:firstLine="480"/>
              <w:rPr>
                <w:rFonts w:hAnsi="宋体"/>
                <w:snapToGrid w:val="0"/>
                <w:color w:val="000000"/>
                <w:kern w:val="24"/>
              </w:rPr>
            </w:pPr>
            <w:r>
              <w:rPr>
                <w:rFonts w:hint="eastAsia" w:hAnsi="宋体"/>
                <w:snapToGrid w:val="0"/>
                <w:color w:val="000000"/>
                <w:kern w:val="24"/>
              </w:rPr>
              <w:t>本项目</w:t>
            </w:r>
            <w:r>
              <w:rPr>
                <w:rFonts w:hint="eastAsia"/>
              </w:rPr>
              <w:t>不涉及危险化学品等有毒有害物质，无重大风险源</w:t>
            </w:r>
            <w:r>
              <w:rPr>
                <w:rFonts w:hint="eastAsia" w:hAnsi="宋体"/>
                <w:snapToGrid w:val="0"/>
                <w:color w:val="000000"/>
                <w:kern w:val="24"/>
              </w:rPr>
              <w:t>，主要环境风险为</w:t>
            </w:r>
            <w:r>
              <w:rPr>
                <w:szCs w:val="24"/>
              </w:rPr>
              <w:t>茶叶经干燥后易燃</w:t>
            </w:r>
            <w:r>
              <w:rPr>
                <w:rFonts w:hint="eastAsia"/>
                <w:szCs w:val="24"/>
              </w:rPr>
              <w:t>，</w:t>
            </w:r>
            <w:r>
              <w:rPr>
                <w:szCs w:val="24"/>
              </w:rPr>
              <w:t>遇明火会引着回燃。</w:t>
            </w:r>
            <w:r>
              <w:rPr>
                <w:rFonts w:hint="eastAsia"/>
                <w:szCs w:val="24"/>
              </w:rPr>
              <w:t>若</w:t>
            </w:r>
            <w:r>
              <w:rPr>
                <w:szCs w:val="24"/>
              </w:rPr>
              <w:t>管理操作不当或意外事故，将会发生火灾、爆炸引发次生环境风险等事故</w:t>
            </w:r>
            <w:r>
              <w:rPr>
                <w:rFonts w:hint="eastAsia"/>
                <w:szCs w:val="24"/>
              </w:rPr>
              <w:t>；为防止火灾事故的发生，建议采取以下防范措施：</w:t>
            </w:r>
          </w:p>
          <w:p>
            <w:pPr>
              <w:spacing w:line="360" w:lineRule="auto"/>
              <w:ind w:firstLine="480"/>
              <w:rPr>
                <w:szCs w:val="24"/>
              </w:rPr>
            </w:pPr>
            <w:r>
              <w:rPr>
                <w:rFonts w:hint="eastAsia"/>
                <w:szCs w:val="24"/>
              </w:rPr>
              <w:t>（1）</w:t>
            </w:r>
            <w:r>
              <w:rPr>
                <w:rFonts w:hint="eastAsia" w:hAnsi="宋体"/>
                <w:snapToGrid w:val="0"/>
                <w:color w:val="000000"/>
                <w:kern w:val="24"/>
              </w:rPr>
              <w:t>干燥后的茶叶在贮藏时必须有专人负责、做到专人专库保存保管，同时有主管监督检查落实；</w:t>
            </w:r>
          </w:p>
          <w:p>
            <w:pPr>
              <w:spacing w:line="360" w:lineRule="auto"/>
              <w:ind w:firstLine="480"/>
              <w:rPr>
                <w:szCs w:val="24"/>
              </w:rPr>
            </w:pPr>
            <w:r>
              <w:rPr>
                <w:rFonts w:hint="eastAsia"/>
                <w:szCs w:val="24"/>
              </w:rPr>
              <w:t>（2）</w:t>
            </w:r>
            <w:r>
              <w:rPr>
                <w:rFonts w:hint="eastAsia" w:hAnsi="宋体"/>
                <w:snapToGrid w:val="0"/>
                <w:color w:val="000000"/>
                <w:kern w:val="24"/>
              </w:rPr>
              <w:t>存放地点要远离火种，不能将火种靠近存放茶叶的贮存场所；</w:t>
            </w:r>
          </w:p>
          <w:p>
            <w:pPr>
              <w:spacing w:line="360" w:lineRule="auto"/>
              <w:ind w:firstLine="480"/>
              <w:rPr>
                <w:szCs w:val="24"/>
              </w:rPr>
            </w:pPr>
            <w:r>
              <w:rPr>
                <w:szCs w:val="24"/>
              </w:rPr>
              <w:t>（</w:t>
            </w:r>
            <w:r>
              <w:rPr>
                <w:rFonts w:hint="eastAsia"/>
                <w:szCs w:val="24"/>
              </w:rPr>
              <w:t>3</w:t>
            </w:r>
            <w:r>
              <w:rPr>
                <w:szCs w:val="24"/>
              </w:rPr>
              <w:t>）厂区与周围企业、交通干道等设置安全防护距离和防火间距</w:t>
            </w:r>
            <w:r>
              <w:rPr>
                <w:rFonts w:hint="eastAsia"/>
                <w:szCs w:val="24"/>
              </w:rPr>
              <w:t>；</w:t>
            </w:r>
            <w:r>
              <w:rPr>
                <w:szCs w:val="24"/>
              </w:rPr>
              <w:t>厂区总平面布置符合防范事故要求，设立应急救援设施及救援通道、应急疏散及避难所。</w:t>
            </w:r>
          </w:p>
          <w:p>
            <w:pPr>
              <w:pStyle w:val="2"/>
              <w:spacing w:line="360" w:lineRule="auto"/>
              <w:ind w:firstLine="480"/>
              <w:rPr>
                <w:rFonts w:hAnsi="宋体"/>
                <w:snapToGrid w:val="0"/>
                <w:color w:val="000000"/>
                <w:kern w:val="24"/>
              </w:rPr>
            </w:pPr>
            <w:r>
              <w:rPr>
                <w:szCs w:val="24"/>
              </w:rPr>
              <w:t>（</w:t>
            </w:r>
            <w:r>
              <w:rPr>
                <w:rFonts w:hint="eastAsia"/>
                <w:szCs w:val="24"/>
              </w:rPr>
              <w:t>4</w:t>
            </w:r>
            <w:r>
              <w:rPr>
                <w:szCs w:val="24"/>
              </w:rPr>
              <w:t>）设立自动监测、报警、紧急切断及紧急停车系统；防火、防爆等事故处理系统。</w:t>
            </w:r>
          </w:p>
          <w:p>
            <w:pPr>
              <w:pStyle w:val="2"/>
              <w:spacing w:line="360" w:lineRule="auto"/>
              <w:ind w:firstLine="480"/>
              <w:rPr>
                <w:rFonts w:hAnsi="宋体"/>
                <w:snapToGrid w:val="0"/>
                <w:color w:val="000000"/>
                <w:kern w:val="24"/>
              </w:rPr>
            </w:pPr>
            <w:r>
              <w:rPr>
                <w:szCs w:val="24"/>
              </w:rPr>
              <w:t>（</w:t>
            </w:r>
            <w:r>
              <w:rPr>
                <w:rFonts w:hint="eastAsia"/>
                <w:szCs w:val="24"/>
              </w:rPr>
              <w:t>5</w:t>
            </w:r>
            <w:r>
              <w:rPr>
                <w:szCs w:val="24"/>
              </w:rPr>
              <w:t>）在总体平面布置上，根据各装置、工段的不同功能进行分区和组合，站区周边建、构筑物等均采用钢筋混凝土等非燃料材料制作</w:t>
            </w:r>
            <w:r>
              <w:rPr>
                <w:rFonts w:hint="eastAsia"/>
                <w:szCs w:val="24"/>
              </w:rPr>
              <w:t>；</w:t>
            </w:r>
            <w:r>
              <w:rPr>
                <w:szCs w:val="24"/>
              </w:rPr>
              <w:t>并按《建筑灭火器配置设计规范》的相应规定设置足够数量的移动式消防器材，以满足防火及消防的要求。</w:t>
            </w:r>
          </w:p>
          <w:p>
            <w:pPr>
              <w:pStyle w:val="2"/>
              <w:spacing w:line="360" w:lineRule="auto"/>
              <w:ind w:firstLine="480"/>
              <w:rPr>
                <w:rFonts w:hAnsi="宋体"/>
                <w:snapToGrid w:val="0"/>
                <w:color w:val="000000"/>
                <w:kern w:val="24"/>
              </w:rPr>
            </w:pPr>
            <w:r>
              <w:rPr>
                <w:rFonts w:hint="eastAsia" w:hAnsi="宋体"/>
                <w:snapToGrid w:val="0"/>
                <w:color w:val="000000"/>
                <w:kern w:val="24"/>
              </w:rPr>
              <w:t>（6）加强安全教育学习，增强安全防范意识，防范措施，建立必要的安全规章制度和保障措施。</w:t>
            </w:r>
          </w:p>
          <w:p>
            <w:pPr>
              <w:pStyle w:val="2"/>
              <w:spacing w:line="360" w:lineRule="auto"/>
              <w:ind w:firstLine="480"/>
              <w:rPr>
                <w:rFonts w:hAnsi="宋体"/>
                <w:snapToGrid w:val="0"/>
                <w:color w:val="000000"/>
                <w:kern w:val="24"/>
              </w:rPr>
            </w:pPr>
            <w:r>
              <w:rPr>
                <w:rFonts w:hint="eastAsia" w:hAnsi="宋体"/>
                <w:snapToGrid w:val="0"/>
                <w:color w:val="000000"/>
                <w:kern w:val="24"/>
              </w:rPr>
              <w:t>（7）</w:t>
            </w:r>
            <w:r>
              <w:rPr>
                <w:szCs w:val="24"/>
              </w:rPr>
              <w:t>为保证企业及人民生命财产安全，防止突发性重大环境安全事故发生，并在发生事故时，能迅速有序地开展救援工作，尽最大努力减少事故的危害和损失，根据国家</w:t>
            </w:r>
            <w:r>
              <w:rPr>
                <w:rFonts w:hint="eastAsia"/>
                <w:szCs w:val="24"/>
              </w:rPr>
              <w:t>及地方</w:t>
            </w:r>
            <w:r>
              <w:rPr>
                <w:szCs w:val="24"/>
              </w:rPr>
              <w:t>突发环境事故应急预案，</w:t>
            </w:r>
            <w:r>
              <w:rPr>
                <w:rFonts w:hint="eastAsia"/>
                <w:szCs w:val="24"/>
              </w:rPr>
              <w:t>建议</w:t>
            </w:r>
            <w:r>
              <w:rPr>
                <w:szCs w:val="24"/>
              </w:rPr>
              <w:t>建设单位</w:t>
            </w:r>
            <w:r>
              <w:rPr>
                <w:rFonts w:hint="eastAsia"/>
                <w:szCs w:val="24"/>
              </w:rPr>
              <w:t>制定</w:t>
            </w:r>
            <w:r>
              <w:rPr>
                <w:szCs w:val="24"/>
              </w:rPr>
              <w:t>《环境安全事故应急预案》</w:t>
            </w:r>
            <w:r>
              <w:rPr>
                <w:rFonts w:hint="eastAsia"/>
                <w:szCs w:val="24"/>
              </w:rPr>
              <w:t>。</w:t>
            </w:r>
          </w:p>
          <w:p>
            <w:pPr>
              <w:spacing w:line="360" w:lineRule="auto"/>
              <w:ind w:firstLine="0" w:firstLineChars="0"/>
              <w:rPr>
                <w:bCs/>
                <w:color w:val="000000"/>
              </w:rPr>
              <w:pPrChange w:id="10966" w:author="林克疾风 [2]" w:date="2019-12-20T16:20:00Z">
                <w:pPr>
                  <w:spacing w:line="360" w:lineRule="auto"/>
                  <w:ind w:firstLine="482"/>
                </w:pPr>
              </w:pPrChange>
            </w:pPr>
            <w:ins w:id="10967" w:author="林克疾风 [2]" w:date="2019-12-20T16:20:02Z">
              <w:r>
                <w:rPr>
                  <w:rFonts w:hint="eastAsia" w:hAnsi="宋体"/>
                  <w:b/>
                  <w:snapToGrid w:val="0"/>
                  <w:color w:val="000000"/>
                  <w:kern w:val="0"/>
                  <w:lang w:eastAsia="zh-CN"/>
                </w:rPr>
                <w:t>三</w:t>
              </w:r>
            </w:ins>
            <w:ins w:id="10968" w:author="林克疾风 [2]" w:date="2019-12-20T16:20:04Z">
              <w:r>
                <w:rPr>
                  <w:rFonts w:hint="eastAsia" w:hAnsi="宋体"/>
                  <w:b/>
                  <w:snapToGrid w:val="0"/>
                  <w:color w:val="000000"/>
                  <w:kern w:val="0"/>
                  <w:lang w:eastAsia="zh-CN"/>
                </w:rPr>
                <w:t>、</w:t>
              </w:r>
            </w:ins>
            <w:del w:id="10969" w:author="林克疾风 [2]" w:date="2019-12-20T16:20:00Z">
              <w:r>
                <w:rPr>
                  <w:rFonts w:hint="eastAsia" w:hAnsi="宋体"/>
                  <w:b/>
                  <w:snapToGrid w:val="0"/>
                  <w:color w:val="000000"/>
                  <w:kern w:val="0"/>
                </w:rPr>
                <w:delText>6、</w:delText>
              </w:r>
            </w:del>
            <w:r>
              <w:rPr>
                <w:rFonts w:hAnsi="宋体"/>
                <w:b/>
                <w:snapToGrid w:val="0"/>
                <w:color w:val="000000"/>
                <w:kern w:val="0"/>
              </w:rPr>
              <w:t>环境管理</w:t>
            </w:r>
            <w:r>
              <w:rPr>
                <w:rFonts w:hint="eastAsia" w:hAnsi="宋体"/>
                <w:b/>
                <w:snapToGrid w:val="0"/>
                <w:color w:val="000000"/>
                <w:kern w:val="0"/>
              </w:rPr>
              <w:t>与监测</w:t>
            </w:r>
          </w:p>
          <w:p>
            <w:pPr>
              <w:spacing w:line="360" w:lineRule="auto"/>
              <w:ind w:firstLine="480"/>
              <w:rPr>
                <w:rFonts w:hAnsi="宋体"/>
                <w:b/>
                <w:bCs/>
                <w:snapToGrid w:val="0"/>
                <w:color w:val="000000"/>
                <w:kern w:val="24"/>
                <w:rPrChange w:id="10970" w:author="林克疾风 [2]" w:date="2019-12-20T16:20:32Z">
                  <w:rPr>
                    <w:rFonts w:hAnsi="宋体"/>
                    <w:snapToGrid w:val="0"/>
                    <w:color w:val="000000"/>
                    <w:kern w:val="24"/>
                  </w:rPr>
                </w:rPrChange>
              </w:rPr>
            </w:pPr>
            <w:r>
              <w:rPr>
                <w:rFonts w:hint="eastAsia" w:hAnsi="宋体"/>
                <w:b/>
                <w:bCs/>
                <w:snapToGrid w:val="0"/>
                <w:color w:val="000000"/>
                <w:kern w:val="24"/>
                <w:rPrChange w:id="10971" w:author="林克疾风 [2]" w:date="2019-12-20T16:20:32Z">
                  <w:rPr>
                    <w:rFonts w:hint="eastAsia" w:hAnsi="宋体"/>
                    <w:snapToGrid w:val="0"/>
                    <w:color w:val="000000"/>
                    <w:kern w:val="24"/>
                  </w:rPr>
                </w:rPrChange>
              </w:rPr>
              <w:t>（1）环境管理</w:t>
            </w:r>
          </w:p>
          <w:p>
            <w:pPr>
              <w:spacing w:line="360" w:lineRule="auto"/>
              <w:ind w:firstLine="480"/>
              <w:rPr>
                <w:snapToGrid w:val="0"/>
                <w:color w:val="000000"/>
                <w:kern w:val="24"/>
              </w:rPr>
            </w:pPr>
            <w:r>
              <w:rPr>
                <w:rFonts w:hAnsi="宋体"/>
                <w:snapToGrid w:val="0"/>
                <w:color w:val="000000"/>
                <w:kern w:val="24"/>
              </w:rPr>
              <w:t>环境管理是企业搞好环保工作，贯彻执行环保法规，监督污染物排放，保证污染治理设施正常运转的重要环节</w:t>
            </w:r>
            <w:r>
              <w:rPr>
                <w:rFonts w:hint="eastAsia" w:hAnsi="宋体"/>
                <w:snapToGrid w:val="0"/>
                <w:color w:val="000000"/>
                <w:kern w:val="24"/>
              </w:rPr>
              <w:t>；</w:t>
            </w:r>
            <w:r>
              <w:rPr>
                <w:rFonts w:hAnsi="宋体"/>
                <w:snapToGrid w:val="0"/>
                <w:color w:val="000000"/>
                <w:kern w:val="24"/>
              </w:rPr>
              <w:t>许多企业由于环境管理不善，使</w:t>
            </w:r>
            <w:r>
              <w:rPr>
                <w:rFonts w:hint="eastAsia" w:hAnsi="宋体"/>
                <w:snapToGrid w:val="0"/>
                <w:color w:val="000000"/>
                <w:kern w:val="24"/>
              </w:rPr>
              <w:t>得</w:t>
            </w:r>
            <w:r>
              <w:rPr>
                <w:rFonts w:hAnsi="宋体"/>
                <w:snapToGrid w:val="0"/>
                <w:color w:val="000000"/>
                <w:kern w:val="24"/>
              </w:rPr>
              <w:t>环保设施不能正常有效地运转，造成了对环境的人为影响，同时又浪费了企业的资金。因此，加强该项目的环境管理是十分必要的</w:t>
            </w:r>
            <w:r>
              <w:rPr>
                <w:rFonts w:hint="eastAsia" w:hAnsi="宋体"/>
                <w:snapToGrid w:val="0"/>
                <w:color w:val="000000"/>
                <w:kern w:val="24"/>
              </w:rPr>
              <w:t>；</w:t>
            </w:r>
            <w:r>
              <w:rPr>
                <w:rFonts w:hAnsi="宋体"/>
                <w:snapToGrid w:val="0"/>
                <w:color w:val="000000"/>
                <w:kern w:val="24"/>
              </w:rPr>
              <w:t>应使整个项目的环保管理体系现形成一个系统网络，各自职责分明，分工明确，制度完善，人员和设备齐全。</w:t>
            </w:r>
          </w:p>
          <w:p>
            <w:pPr>
              <w:spacing w:line="360" w:lineRule="auto"/>
              <w:ind w:firstLine="480"/>
              <w:rPr>
                <w:color w:val="000000"/>
              </w:rPr>
            </w:pPr>
            <w:r>
              <w:rPr>
                <w:color w:val="000000"/>
              </w:rPr>
              <w:t>企业环境管理的职责如下：</w:t>
            </w:r>
          </w:p>
          <w:p>
            <w:pPr>
              <w:spacing w:line="360" w:lineRule="auto"/>
              <w:ind w:firstLine="480"/>
              <w:rPr>
                <w:color w:val="000000"/>
              </w:rPr>
            </w:pPr>
            <w:r>
              <w:rPr>
                <w:rFonts w:hint="eastAsia" w:ascii="宋体" w:hAnsi="宋体" w:cs="宋体"/>
                <w:color w:val="000000"/>
              </w:rPr>
              <w:t>①</w:t>
            </w:r>
            <w:r>
              <w:rPr>
                <w:color w:val="000000"/>
              </w:rPr>
              <w:t>贯彻执行环保法规、标准，执行上级环保部门下达的任务。</w:t>
            </w:r>
          </w:p>
          <w:p>
            <w:pPr>
              <w:spacing w:line="360" w:lineRule="auto"/>
              <w:ind w:firstLine="480"/>
              <w:rPr>
                <w:color w:val="000000"/>
              </w:rPr>
            </w:pPr>
            <w:r>
              <w:rPr>
                <w:rFonts w:hint="eastAsia" w:ascii="宋体" w:hAnsi="宋体" w:cs="宋体"/>
                <w:color w:val="000000"/>
              </w:rPr>
              <w:t>②</w:t>
            </w:r>
            <w:r>
              <w:rPr>
                <w:snapToGrid w:val="0"/>
                <w:color w:val="000000"/>
                <w:kern w:val="24"/>
              </w:rPr>
              <w:t>加强环境管理，制定岗位责任制</w:t>
            </w:r>
            <w:r>
              <w:rPr>
                <w:color w:val="000000"/>
              </w:rPr>
              <w:t>。</w:t>
            </w:r>
          </w:p>
          <w:p>
            <w:pPr>
              <w:spacing w:line="360" w:lineRule="auto"/>
              <w:ind w:firstLine="480"/>
              <w:rPr>
                <w:color w:val="000000"/>
              </w:rPr>
            </w:pPr>
            <w:r>
              <w:rPr>
                <w:rFonts w:hint="eastAsia" w:ascii="宋体" w:hAnsi="宋体" w:cs="宋体"/>
                <w:color w:val="000000"/>
              </w:rPr>
              <w:t>③</w:t>
            </w:r>
            <w:r>
              <w:rPr>
                <w:color w:val="000000"/>
              </w:rPr>
              <w:t>定期对各污染源进行检查，并请当地环境监测部门对污染源情况进行监测，掌握各污染源的动态，发现和掌握企业污染变化情况，制定相应处理措施。</w:t>
            </w:r>
          </w:p>
          <w:p>
            <w:pPr>
              <w:spacing w:line="360" w:lineRule="auto"/>
              <w:ind w:firstLine="480"/>
              <w:rPr>
                <w:color w:val="000000"/>
              </w:rPr>
            </w:pPr>
            <w:r>
              <w:rPr>
                <w:rFonts w:hint="eastAsia" w:ascii="宋体" w:hAnsi="宋体" w:cs="宋体"/>
                <w:color w:val="000000"/>
              </w:rPr>
              <w:t>④</w:t>
            </w:r>
            <w:r>
              <w:rPr>
                <w:color w:val="000000"/>
              </w:rPr>
              <w:t>加强污染治理设施的管理，有计划地定期维修，</w:t>
            </w:r>
            <w:r>
              <w:rPr>
                <w:snapToGrid w:val="0"/>
                <w:color w:val="000000"/>
                <w:kern w:val="24"/>
              </w:rPr>
              <w:t>减少跑、冒、滴、漏，</w:t>
            </w:r>
            <w:r>
              <w:rPr>
                <w:color w:val="000000"/>
              </w:rPr>
              <w:t>确保环保治理设施的正常运行，并把治理设施的治理效率按生产指标一样进行考核，防止污染事故的发生。</w:t>
            </w:r>
          </w:p>
          <w:p>
            <w:pPr>
              <w:spacing w:line="360" w:lineRule="auto"/>
              <w:ind w:firstLine="480"/>
              <w:rPr>
                <w:color w:val="000000"/>
              </w:rPr>
            </w:pPr>
            <w:r>
              <w:rPr>
                <w:rFonts w:hint="eastAsia" w:ascii="宋体" w:hAnsi="宋体" w:cs="宋体"/>
                <w:color w:val="000000"/>
              </w:rPr>
              <w:t>⑤</w:t>
            </w:r>
            <w:r>
              <w:rPr>
                <w:color w:val="000000"/>
              </w:rPr>
              <w:t>建立环保档案，做好环境统计工作。</w:t>
            </w:r>
          </w:p>
          <w:p>
            <w:pPr>
              <w:spacing w:line="360" w:lineRule="auto"/>
              <w:ind w:firstLine="480"/>
              <w:rPr>
                <w:ins w:id="10972" w:author="林克疾风 [2]" w:date="2019-12-25T15:25:33Z"/>
                <w:rFonts w:hAnsi="宋体"/>
                <w:color w:val="000000"/>
              </w:rPr>
            </w:pPr>
            <w:r>
              <w:rPr>
                <w:rFonts w:hint="eastAsia" w:ascii="宋体" w:hAnsi="宋体" w:cs="宋体"/>
                <w:color w:val="000000"/>
              </w:rPr>
              <w:t>⑥</w:t>
            </w:r>
            <w:r>
              <w:rPr>
                <w:rFonts w:hAnsi="宋体"/>
                <w:color w:val="000000"/>
              </w:rPr>
              <w:t>组织环保设施操作人员进行上岗前的专业技术培训。</w:t>
            </w:r>
          </w:p>
          <w:p>
            <w:pPr>
              <w:spacing w:line="360" w:lineRule="auto"/>
              <w:ind w:firstLine="480"/>
              <w:rPr>
                <w:rFonts w:hint="eastAsia" w:ascii="宋体" w:hAnsi="宋体" w:cs="宋体"/>
                <w:color w:val="000000"/>
                <w:u w:val="single"/>
                <w:rPrChange w:id="10973" w:author="林克疾风 [2]" w:date="2019-12-25T15:28:03Z">
                  <w:rPr>
                    <w:rFonts w:hAnsi="宋体"/>
                    <w:color w:val="000000"/>
                  </w:rPr>
                </w:rPrChange>
              </w:rPr>
            </w:pPr>
            <w:ins w:id="10974" w:author="林克疾风 [2]" w:date="2019-12-25T15:25:31Z">
              <w:r>
                <w:rPr>
                  <w:rFonts w:hint="eastAsia" w:ascii="宋体" w:hAnsi="宋体" w:eastAsia="宋体" w:cs="宋体"/>
                  <w:color w:val="000000"/>
                  <w:u w:val="single"/>
                  <w:rPrChange w:id="10975" w:author="林克疾风 [2]" w:date="2019-12-25T15:28:03Z">
                    <w:rPr>
                      <w:rFonts w:hint="eastAsia" w:ascii="宋体" w:hAnsi="宋体" w:eastAsia="宋体" w:cs="宋体"/>
                      <w:color w:val="000000"/>
                    </w:rPr>
                  </w:rPrChange>
                </w:rPr>
                <w:t>⑦</w:t>
              </w:r>
            </w:ins>
            <w:ins w:id="10976" w:author="林克疾风 [2]" w:date="2019-12-25T15:25:36Z">
              <w:r>
                <w:rPr>
                  <w:rFonts w:hint="eastAsia" w:ascii="宋体" w:hAnsi="宋体" w:eastAsia="宋体" w:cs="宋体"/>
                  <w:color w:val="000000"/>
                  <w:u w:val="single"/>
                  <w:lang w:eastAsia="zh-CN"/>
                  <w:rPrChange w:id="10977" w:author="林克疾风 [2]" w:date="2019-12-25T15:28:03Z">
                    <w:rPr>
                      <w:rFonts w:hint="eastAsia" w:ascii="宋体" w:hAnsi="宋体" w:eastAsia="宋体" w:cs="宋体"/>
                      <w:color w:val="000000"/>
                      <w:lang w:eastAsia="zh-CN"/>
                    </w:rPr>
                  </w:rPrChange>
                </w:rPr>
                <w:t>车间</w:t>
              </w:r>
            </w:ins>
            <w:ins w:id="10978" w:author="林克疾风 [2]" w:date="2019-12-25T15:25:53Z">
              <w:r>
                <w:rPr>
                  <w:rFonts w:hint="eastAsia" w:ascii="宋体" w:hAnsi="宋体" w:eastAsia="宋体" w:cs="宋体"/>
                  <w:color w:val="000000"/>
                  <w:u w:val="single"/>
                  <w:lang w:eastAsia="zh-CN"/>
                  <w:rPrChange w:id="10979" w:author="林克疾风 [2]" w:date="2019-12-25T15:28:03Z">
                    <w:rPr>
                      <w:rFonts w:hint="eastAsia" w:ascii="宋体" w:hAnsi="宋体" w:eastAsia="宋体" w:cs="宋体"/>
                      <w:color w:val="000000"/>
                      <w:lang w:eastAsia="zh-CN"/>
                    </w:rPr>
                  </w:rPrChange>
                </w:rPr>
                <w:t>内</w:t>
              </w:r>
            </w:ins>
            <w:ins w:id="10980" w:author="林克疾风 [2]" w:date="2019-12-25T15:25:38Z">
              <w:r>
                <w:rPr>
                  <w:rFonts w:hint="eastAsia" w:ascii="宋体" w:hAnsi="宋体" w:eastAsia="宋体" w:cs="宋体"/>
                  <w:color w:val="000000"/>
                  <w:u w:val="single"/>
                  <w:lang w:eastAsia="zh-CN"/>
                  <w:rPrChange w:id="10981" w:author="林克疾风 [2]" w:date="2019-12-25T15:28:03Z">
                    <w:rPr>
                      <w:rFonts w:hint="eastAsia" w:ascii="宋体" w:hAnsi="宋体" w:eastAsia="宋体" w:cs="宋体"/>
                      <w:color w:val="000000"/>
                      <w:lang w:eastAsia="zh-CN"/>
                    </w:rPr>
                  </w:rPrChange>
                </w:rPr>
                <w:t>定期</w:t>
              </w:r>
            </w:ins>
            <w:ins w:id="10982" w:author="林克疾风 [2]" w:date="2019-12-25T15:27:09Z">
              <w:r>
                <w:rPr>
                  <w:rFonts w:hint="eastAsia" w:ascii="宋体" w:hAnsi="宋体" w:eastAsia="宋体" w:cs="宋体"/>
                  <w:color w:val="000000"/>
                  <w:u w:val="single"/>
                  <w:lang w:eastAsia="zh-CN"/>
                  <w:rPrChange w:id="10983" w:author="林克疾风 [2]" w:date="2019-12-25T15:28:03Z">
                    <w:rPr>
                      <w:rFonts w:hint="eastAsia" w:ascii="宋体" w:hAnsi="宋体" w:eastAsia="宋体" w:cs="宋体"/>
                      <w:color w:val="000000"/>
                      <w:lang w:eastAsia="zh-CN"/>
                    </w:rPr>
                  </w:rPrChange>
                </w:rPr>
                <w:t>拖洗</w:t>
              </w:r>
            </w:ins>
            <w:ins w:id="10984" w:author="林克疾风 [2]" w:date="2019-12-25T15:27:29Z">
              <w:r>
                <w:rPr>
                  <w:rFonts w:hint="eastAsia" w:ascii="宋体" w:hAnsi="宋体" w:eastAsia="宋体" w:cs="宋体"/>
                  <w:color w:val="000000"/>
                  <w:u w:val="single"/>
                  <w:lang w:eastAsia="zh-CN"/>
                  <w:rPrChange w:id="10985" w:author="林克疾风 [2]" w:date="2019-12-25T15:28:03Z">
                    <w:rPr>
                      <w:rFonts w:hint="eastAsia" w:ascii="宋体" w:hAnsi="宋体" w:eastAsia="宋体" w:cs="宋体"/>
                      <w:color w:val="000000"/>
                      <w:lang w:eastAsia="zh-CN"/>
                    </w:rPr>
                  </w:rPrChange>
                </w:rPr>
                <w:t>清洁，</w:t>
              </w:r>
            </w:ins>
            <w:ins w:id="10986" w:author="林克疾风 [2]" w:date="2019-12-25T15:27:39Z">
              <w:r>
                <w:rPr>
                  <w:rFonts w:hint="eastAsia" w:ascii="宋体" w:hAnsi="宋体" w:eastAsia="宋体" w:cs="宋体"/>
                  <w:color w:val="000000"/>
                  <w:u w:val="single"/>
                  <w:lang w:eastAsia="zh-CN"/>
                  <w:rPrChange w:id="10987" w:author="林克疾风 [2]" w:date="2019-12-25T15:28:03Z">
                    <w:rPr>
                      <w:rFonts w:hint="eastAsia" w:ascii="宋体" w:hAnsi="宋体" w:eastAsia="宋体" w:cs="宋体"/>
                      <w:color w:val="000000"/>
                      <w:lang w:eastAsia="zh-CN"/>
                    </w:rPr>
                  </w:rPrChange>
                </w:rPr>
                <w:t>保持</w:t>
              </w:r>
            </w:ins>
            <w:ins w:id="10988" w:author="林克疾风 [2]" w:date="2019-12-25T15:27:40Z">
              <w:r>
                <w:rPr>
                  <w:rFonts w:hint="eastAsia" w:ascii="宋体" w:hAnsi="宋体" w:eastAsia="宋体" w:cs="宋体"/>
                  <w:color w:val="000000"/>
                  <w:u w:val="single"/>
                  <w:lang w:eastAsia="zh-CN"/>
                  <w:rPrChange w:id="10989" w:author="林克疾风 [2]" w:date="2019-12-25T15:28:03Z">
                    <w:rPr>
                      <w:rFonts w:hint="eastAsia" w:ascii="宋体" w:hAnsi="宋体" w:eastAsia="宋体" w:cs="宋体"/>
                      <w:color w:val="000000"/>
                      <w:lang w:eastAsia="zh-CN"/>
                    </w:rPr>
                  </w:rPrChange>
                </w:rPr>
                <w:t>工作</w:t>
              </w:r>
            </w:ins>
            <w:ins w:id="10990" w:author="林克疾风 [2]" w:date="2019-12-25T15:27:41Z">
              <w:r>
                <w:rPr>
                  <w:rFonts w:hint="eastAsia" w:ascii="宋体" w:hAnsi="宋体" w:eastAsia="宋体" w:cs="宋体"/>
                  <w:color w:val="000000"/>
                  <w:u w:val="single"/>
                  <w:lang w:eastAsia="zh-CN"/>
                  <w:rPrChange w:id="10991" w:author="林克疾风 [2]" w:date="2019-12-25T15:28:03Z">
                    <w:rPr>
                      <w:rFonts w:hint="eastAsia" w:ascii="宋体" w:hAnsi="宋体" w:eastAsia="宋体" w:cs="宋体"/>
                      <w:color w:val="000000"/>
                      <w:lang w:eastAsia="zh-CN"/>
                    </w:rPr>
                  </w:rPrChange>
                </w:rPr>
                <w:t>场所</w:t>
              </w:r>
            </w:ins>
            <w:ins w:id="10992" w:author="林克疾风 [2]" w:date="2019-12-25T15:27:54Z">
              <w:r>
                <w:rPr>
                  <w:rFonts w:hint="eastAsia" w:ascii="宋体" w:hAnsi="宋体" w:eastAsia="宋体" w:cs="宋体"/>
                  <w:color w:val="000000"/>
                  <w:u w:val="single"/>
                  <w:lang w:eastAsia="zh-CN"/>
                  <w:rPrChange w:id="10993" w:author="林克疾风 [2]" w:date="2019-12-25T15:28:03Z">
                    <w:rPr>
                      <w:rFonts w:hint="eastAsia" w:ascii="宋体" w:hAnsi="宋体" w:eastAsia="宋体" w:cs="宋体"/>
                      <w:color w:val="000000"/>
                      <w:lang w:eastAsia="zh-CN"/>
                    </w:rPr>
                  </w:rPrChange>
                </w:rPr>
                <w:t>清洁</w:t>
              </w:r>
            </w:ins>
            <w:ins w:id="10994" w:author="林克疾风 [2]" w:date="2019-12-25T15:27:44Z">
              <w:r>
                <w:rPr>
                  <w:rFonts w:hint="eastAsia" w:ascii="宋体" w:hAnsi="宋体" w:eastAsia="宋体" w:cs="宋体"/>
                  <w:color w:val="000000"/>
                  <w:u w:val="single"/>
                  <w:lang w:eastAsia="zh-CN"/>
                  <w:rPrChange w:id="10995" w:author="林克疾风 [2]" w:date="2019-12-25T15:28:03Z">
                    <w:rPr>
                      <w:rFonts w:hint="eastAsia" w:ascii="宋体" w:hAnsi="宋体" w:eastAsia="宋体" w:cs="宋体"/>
                      <w:color w:val="000000"/>
                      <w:lang w:eastAsia="zh-CN"/>
                    </w:rPr>
                  </w:rPrChange>
                </w:rPr>
                <w:t>卫生。</w:t>
              </w:r>
            </w:ins>
          </w:p>
          <w:p>
            <w:pPr>
              <w:spacing w:line="360" w:lineRule="auto"/>
              <w:ind w:firstLine="480"/>
              <w:rPr>
                <w:b/>
                <w:bCs/>
                <w:color w:val="000000"/>
                <w:rPrChange w:id="10996" w:author="林克疾风 [2]" w:date="2019-12-20T16:20:36Z">
                  <w:rPr>
                    <w:color w:val="000000"/>
                  </w:rPr>
                </w:rPrChange>
              </w:rPr>
            </w:pPr>
            <w:r>
              <w:rPr>
                <w:rFonts w:hint="eastAsia"/>
                <w:b/>
                <w:bCs/>
                <w:color w:val="000000"/>
                <w:rPrChange w:id="10997" w:author="林克疾风 [2]" w:date="2019-12-20T16:20:36Z">
                  <w:rPr>
                    <w:rFonts w:hint="eastAsia"/>
                    <w:color w:val="000000"/>
                  </w:rPr>
                </w:rPrChange>
              </w:rPr>
              <w:t>（2）环境监测</w:t>
            </w:r>
          </w:p>
          <w:p>
            <w:pPr>
              <w:spacing w:line="360" w:lineRule="auto"/>
              <w:ind w:firstLine="480"/>
              <w:rPr>
                <w:bCs/>
                <w:color w:val="000000"/>
              </w:rPr>
            </w:pPr>
            <w:r>
              <w:rPr>
                <w:rFonts w:hint="eastAsia"/>
              </w:rPr>
              <w:t>环境监测是为环境管理提供科学依据的必不可少的基础性工作，是执行环保法规、评价环境质量、判断环保治理设施运行效果的重要手段，在环保管理中起着举足轻重的作用；</w:t>
            </w:r>
            <w:r>
              <w:t>本</w:t>
            </w:r>
            <w:r>
              <w:rPr>
                <w:rFonts w:hint="eastAsia"/>
              </w:rPr>
              <w:t>项目常规</w:t>
            </w:r>
            <w:r>
              <w:t>环境监测</w:t>
            </w:r>
            <w:r>
              <w:rPr>
                <w:rFonts w:hint="eastAsia"/>
              </w:rPr>
              <w:t>应</w:t>
            </w:r>
            <w:r>
              <w:t>委托有资质单位进行定期监测，根据项目运营期产污特征，结合项目周围环境状况，项目环境监测计划见</w:t>
            </w:r>
            <w:r>
              <w:rPr>
                <w:rFonts w:hint="eastAsia"/>
              </w:rPr>
              <w:t>下</w:t>
            </w:r>
            <w:r>
              <w:t>表</w:t>
            </w:r>
            <w:r>
              <w:rPr>
                <w:rFonts w:hint="eastAsia"/>
                <w:bCs/>
                <w:color w:val="000000"/>
              </w:rPr>
              <w:t>。</w:t>
            </w:r>
          </w:p>
          <w:p>
            <w:pPr>
              <w:spacing w:line="240" w:lineRule="auto"/>
              <w:ind w:firstLine="0" w:firstLineChars="0"/>
              <w:jc w:val="center"/>
              <w:rPr>
                <w:b/>
                <w:color w:val="000000"/>
                <w:szCs w:val="24"/>
              </w:rPr>
            </w:pPr>
            <w:r>
              <w:rPr>
                <w:rFonts w:hint="eastAsia"/>
                <w:b/>
                <w:color w:val="000000"/>
                <w:szCs w:val="24"/>
              </w:rPr>
              <w:t>表7-</w:t>
            </w:r>
            <w:del w:id="10998" w:author="林克疾风 [2]" w:date="2019-12-16T08:59:06Z">
              <w:r>
                <w:rPr>
                  <w:rFonts w:hint="default"/>
                  <w:b/>
                  <w:color w:val="000000"/>
                  <w:szCs w:val="24"/>
                  <w:lang w:val="en-US"/>
                </w:rPr>
                <w:delText>10</w:delText>
              </w:r>
            </w:del>
            <w:ins w:id="10999" w:author="林克疾风 [2]" w:date="2019-12-16T08:59:06Z">
              <w:r>
                <w:rPr>
                  <w:rFonts w:hint="eastAsia"/>
                  <w:b/>
                  <w:color w:val="000000"/>
                  <w:szCs w:val="24"/>
                  <w:lang w:val="en-US" w:eastAsia="zh-CN"/>
                </w:rPr>
                <w:t>4</w:t>
              </w:r>
            </w:ins>
            <w:r>
              <w:rPr>
                <w:rFonts w:hint="eastAsia"/>
                <w:b/>
                <w:color w:val="000000"/>
                <w:szCs w:val="24"/>
              </w:rPr>
              <w:t xml:space="preserve">  环境监测计划一览表</w:t>
            </w:r>
          </w:p>
          <w:tbl>
            <w:tblPr>
              <w:tblStyle w:val="18"/>
              <w:tblW w:w="888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42"/>
              <w:gridCol w:w="2322"/>
              <w:gridCol w:w="1953"/>
              <w:gridCol w:w="274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5" w:type="dxa"/>
                  <w:tcBorders>
                    <w:tl2br w:val="nil"/>
                    <w:tr2bl w:val="nil"/>
                  </w:tcBorders>
                  <w:vAlign w:val="center"/>
                </w:tcPr>
                <w:p>
                  <w:pPr>
                    <w:pStyle w:val="2"/>
                    <w:spacing w:line="360" w:lineRule="auto"/>
                    <w:ind w:firstLine="0" w:firstLineChars="0"/>
                    <w:jc w:val="center"/>
                    <w:rPr>
                      <w:b/>
                      <w:color w:val="000000"/>
                      <w:sz w:val="21"/>
                      <w:szCs w:val="21"/>
                    </w:rPr>
                  </w:pPr>
                  <w:r>
                    <w:rPr>
                      <w:rFonts w:hint="eastAsia"/>
                      <w:b/>
                      <w:color w:val="000000"/>
                      <w:sz w:val="21"/>
                      <w:szCs w:val="21"/>
                    </w:rPr>
                    <w:t>序号</w:t>
                  </w:r>
                </w:p>
              </w:tc>
              <w:tc>
                <w:tcPr>
                  <w:tcW w:w="1142" w:type="dxa"/>
                  <w:tcBorders>
                    <w:tl2br w:val="nil"/>
                    <w:tr2bl w:val="nil"/>
                  </w:tcBorders>
                  <w:vAlign w:val="center"/>
                </w:tcPr>
                <w:p>
                  <w:pPr>
                    <w:pStyle w:val="2"/>
                    <w:spacing w:line="360" w:lineRule="auto"/>
                    <w:ind w:firstLine="0" w:firstLineChars="0"/>
                    <w:jc w:val="center"/>
                    <w:rPr>
                      <w:b/>
                      <w:color w:val="000000"/>
                      <w:sz w:val="21"/>
                      <w:szCs w:val="21"/>
                    </w:rPr>
                  </w:pPr>
                  <w:r>
                    <w:rPr>
                      <w:rFonts w:hint="eastAsia"/>
                      <w:b/>
                      <w:color w:val="000000"/>
                      <w:sz w:val="21"/>
                      <w:szCs w:val="21"/>
                    </w:rPr>
                    <w:t>监测项目</w:t>
                  </w:r>
                </w:p>
              </w:tc>
              <w:tc>
                <w:tcPr>
                  <w:tcW w:w="2322" w:type="dxa"/>
                  <w:tcBorders>
                    <w:tl2br w:val="nil"/>
                    <w:tr2bl w:val="nil"/>
                  </w:tcBorders>
                  <w:vAlign w:val="center"/>
                </w:tcPr>
                <w:p>
                  <w:pPr>
                    <w:pStyle w:val="2"/>
                    <w:spacing w:line="360" w:lineRule="auto"/>
                    <w:ind w:firstLine="0" w:firstLineChars="0"/>
                    <w:jc w:val="center"/>
                    <w:rPr>
                      <w:b/>
                      <w:color w:val="000000"/>
                      <w:sz w:val="21"/>
                      <w:szCs w:val="21"/>
                    </w:rPr>
                  </w:pPr>
                  <w:r>
                    <w:rPr>
                      <w:rFonts w:hint="eastAsia"/>
                      <w:b/>
                      <w:color w:val="000000"/>
                      <w:sz w:val="21"/>
                      <w:szCs w:val="21"/>
                    </w:rPr>
                    <w:t>监测点位</w:t>
                  </w:r>
                </w:p>
              </w:tc>
              <w:tc>
                <w:tcPr>
                  <w:tcW w:w="1953" w:type="dxa"/>
                  <w:tcBorders>
                    <w:tl2br w:val="nil"/>
                    <w:tr2bl w:val="nil"/>
                  </w:tcBorders>
                  <w:vAlign w:val="center"/>
                </w:tcPr>
                <w:p>
                  <w:pPr>
                    <w:pStyle w:val="2"/>
                    <w:spacing w:line="360" w:lineRule="auto"/>
                    <w:ind w:firstLine="0" w:firstLineChars="0"/>
                    <w:jc w:val="center"/>
                    <w:rPr>
                      <w:b/>
                      <w:color w:val="000000"/>
                      <w:sz w:val="21"/>
                      <w:szCs w:val="21"/>
                    </w:rPr>
                  </w:pPr>
                  <w:r>
                    <w:rPr>
                      <w:rFonts w:hint="eastAsia"/>
                      <w:b/>
                      <w:color w:val="000000"/>
                      <w:sz w:val="21"/>
                      <w:szCs w:val="21"/>
                    </w:rPr>
                    <w:t>监测因子</w:t>
                  </w:r>
                </w:p>
              </w:tc>
              <w:tc>
                <w:tcPr>
                  <w:tcW w:w="2744" w:type="dxa"/>
                  <w:tcBorders>
                    <w:tl2br w:val="nil"/>
                    <w:tr2bl w:val="nil"/>
                  </w:tcBorders>
                  <w:vAlign w:val="center"/>
                </w:tcPr>
                <w:p>
                  <w:pPr>
                    <w:pStyle w:val="2"/>
                    <w:spacing w:line="360" w:lineRule="auto"/>
                    <w:ind w:firstLine="0" w:firstLineChars="0"/>
                    <w:jc w:val="center"/>
                    <w:rPr>
                      <w:b/>
                      <w:color w:val="000000"/>
                      <w:sz w:val="21"/>
                      <w:szCs w:val="21"/>
                    </w:rPr>
                  </w:pPr>
                  <w:r>
                    <w:rPr>
                      <w:rFonts w:hint="eastAsia"/>
                      <w:b/>
                      <w:color w:val="000000"/>
                      <w:sz w:val="21"/>
                      <w:szCs w:val="21"/>
                    </w:rPr>
                    <w:t>监测频率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5" w:type="dxa"/>
                  <w:vMerge w:val="restart"/>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1</w:t>
                  </w:r>
                </w:p>
              </w:tc>
              <w:tc>
                <w:tcPr>
                  <w:tcW w:w="1142" w:type="dxa"/>
                  <w:vMerge w:val="restart"/>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废气</w:t>
                  </w:r>
                </w:p>
              </w:tc>
              <w:tc>
                <w:tcPr>
                  <w:tcW w:w="2322"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烟囱</w:t>
                  </w:r>
                </w:p>
              </w:tc>
              <w:tc>
                <w:tcPr>
                  <w:tcW w:w="1953"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烟尘</w:t>
                  </w:r>
                </w:p>
              </w:tc>
              <w:tc>
                <w:tcPr>
                  <w:tcW w:w="2744"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每年1次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5" w:type="dxa"/>
                  <w:vMerge w:val="continue"/>
                  <w:tcBorders>
                    <w:tl2br w:val="nil"/>
                    <w:tr2bl w:val="nil"/>
                  </w:tcBorders>
                  <w:vAlign w:val="center"/>
                </w:tcPr>
                <w:p>
                  <w:pPr>
                    <w:pStyle w:val="2"/>
                    <w:spacing w:line="360" w:lineRule="auto"/>
                    <w:ind w:firstLine="0" w:firstLineChars="0"/>
                    <w:jc w:val="center"/>
                    <w:rPr>
                      <w:bCs/>
                      <w:color w:val="000000"/>
                      <w:sz w:val="21"/>
                      <w:szCs w:val="21"/>
                    </w:rPr>
                  </w:pPr>
                </w:p>
              </w:tc>
              <w:tc>
                <w:tcPr>
                  <w:tcW w:w="1142" w:type="dxa"/>
                  <w:vMerge w:val="continue"/>
                  <w:tcBorders>
                    <w:tl2br w:val="nil"/>
                    <w:tr2bl w:val="nil"/>
                  </w:tcBorders>
                  <w:vAlign w:val="center"/>
                </w:tcPr>
                <w:p>
                  <w:pPr>
                    <w:pStyle w:val="2"/>
                    <w:spacing w:line="360" w:lineRule="auto"/>
                    <w:ind w:firstLine="0" w:firstLineChars="0"/>
                    <w:jc w:val="center"/>
                    <w:rPr>
                      <w:bCs/>
                      <w:color w:val="000000"/>
                      <w:sz w:val="21"/>
                      <w:szCs w:val="21"/>
                    </w:rPr>
                  </w:pPr>
                </w:p>
              </w:tc>
              <w:tc>
                <w:tcPr>
                  <w:tcW w:w="2322" w:type="dxa"/>
                  <w:tcBorders>
                    <w:tl2br w:val="nil"/>
                    <w:tr2bl w:val="nil"/>
                  </w:tcBorders>
                  <w:vAlign w:val="center"/>
                </w:tcPr>
                <w:p>
                  <w:pPr>
                    <w:pStyle w:val="2"/>
                    <w:spacing w:line="360" w:lineRule="auto"/>
                    <w:ind w:firstLine="0" w:firstLineChars="0"/>
                    <w:jc w:val="center"/>
                    <w:rPr>
                      <w:rFonts w:hint="eastAsia" w:eastAsia="宋体"/>
                      <w:bCs/>
                      <w:color w:val="000000"/>
                      <w:sz w:val="21"/>
                      <w:szCs w:val="21"/>
                      <w:lang w:eastAsia="zh-CN"/>
                    </w:rPr>
                  </w:pPr>
                  <w:del w:id="11000" w:author="林克疾风 [2]" w:date="2019-12-25T15:14:29Z">
                    <w:r>
                      <w:rPr>
                        <w:rFonts w:hint="eastAsia"/>
                        <w:bCs/>
                        <w:color w:val="000000"/>
                        <w:sz w:val="21"/>
                        <w:szCs w:val="21"/>
                      </w:rPr>
                      <w:delText>厂界</w:delText>
                    </w:r>
                  </w:del>
                  <w:ins w:id="11001" w:author="林克疾风 [2]" w:date="2019-12-25T15:14:29Z">
                    <w:r>
                      <w:rPr>
                        <w:rFonts w:hint="eastAsia"/>
                        <w:bCs/>
                        <w:color w:val="000000"/>
                        <w:sz w:val="21"/>
                        <w:szCs w:val="21"/>
                        <w:lang w:eastAsia="zh-CN"/>
                      </w:rPr>
                      <w:t>排气筒</w:t>
                    </w:r>
                  </w:ins>
                </w:p>
              </w:tc>
              <w:tc>
                <w:tcPr>
                  <w:tcW w:w="1953"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颗粒物</w:t>
                  </w:r>
                </w:p>
              </w:tc>
              <w:tc>
                <w:tcPr>
                  <w:tcW w:w="2744"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每年1次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5"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2</w:t>
                  </w:r>
                </w:p>
              </w:tc>
              <w:tc>
                <w:tcPr>
                  <w:tcW w:w="1142"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噪声</w:t>
                  </w:r>
                </w:p>
              </w:tc>
              <w:tc>
                <w:tcPr>
                  <w:tcW w:w="2322"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厂界四周</w:t>
                  </w:r>
                </w:p>
              </w:tc>
              <w:tc>
                <w:tcPr>
                  <w:tcW w:w="1953"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Leq（A）</w:t>
                  </w:r>
                </w:p>
              </w:tc>
              <w:tc>
                <w:tcPr>
                  <w:tcW w:w="2744" w:type="dxa"/>
                  <w:tcBorders>
                    <w:tl2br w:val="nil"/>
                    <w:tr2bl w:val="nil"/>
                  </w:tcBorders>
                  <w:vAlign w:val="center"/>
                </w:tcPr>
                <w:p>
                  <w:pPr>
                    <w:pStyle w:val="2"/>
                    <w:spacing w:line="360" w:lineRule="auto"/>
                    <w:ind w:firstLine="0" w:firstLineChars="0"/>
                    <w:jc w:val="center"/>
                    <w:rPr>
                      <w:bCs/>
                      <w:color w:val="000000"/>
                      <w:sz w:val="21"/>
                      <w:szCs w:val="21"/>
                    </w:rPr>
                  </w:pPr>
                  <w:r>
                    <w:rPr>
                      <w:rFonts w:hint="eastAsia"/>
                      <w:bCs/>
                      <w:color w:val="000000"/>
                      <w:sz w:val="21"/>
                      <w:szCs w:val="21"/>
                    </w:rPr>
                    <w:t>每半年1次</w:t>
                  </w:r>
                  <w:r>
                    <w:commentReference w:id="24"/>
                  </w:r>
                </w:p>
              </w:tc>
            </w:tr>
          </w:tbl>
          <w:p>
            <w:pPr>
              <w:spacing w:line="360" w:lineRule="auto"/>
              <w:ind w:firstLine="0" w:firstLineChars="0"/>
              <w:rPr>
                <w:bCs/>
                <w:color w:val="000000"/>
              </w:rPr>
              <w:pPrChange w:id="11002" w:author="林克疾风 [2]" w:date="2019-12-20T16:20:27Z">
                <w:pPr>
                  <w:spacing w:line="360" w:lineRule="auto"/>
                  <w:ind w:firstLine="482"/>
                </w:pPr>
              </w:pPrChange>
            </w:pPr>
            <w:ins w:id="11003" w:author="林克疾风 [2]" w:date="2019-12-20T16:20:26Z">
              <w:r>
                <w:rPr>
                  <w:rFonts w:hint="eastAsia"/>
                  <w:b/>
                  <w:lang w:eastAsia="zh-CN"/>
                </w:rPr>
                <w:t>四</w:t>
              </w:r>
            </w:ins>
            <w:del w:id="11004" w:author="林克疾风 [2]" w:date="2019-12-20T16:20:25Z">
              <w:r>
                <w:rPr>
                  <w:rFonts w:hint="eastAsia"/>
                  <w:b/>
                </w:rPr>
                <w:delText>7</w:delText>
              </w:r>
            </w:del>
            <w:r>
              <w:rPr>
                <w:b/>
              </w:rPr>
              <w:t>、</w:t>
            </w:r>
            <w:r>
              <w:rPr>
                <w:rFonts w:hint="eastAsia" w:hAnsi="宋体"/>
                <w:b/>
              </w:rPr>
              <w:t>项目建设可行性</w:t>
            </w:r>
            <w:r>
              <w:rPr>
                <w:rFonts w:hAnsi="宋体"/>
                <w:b/>
              </w:rPr>
              <w:t>分析</w:t>
            </w:r>
          </w:p>
          <w:p>
            <w:pPr>
              <w:spacing w:line="360" w:lineRule="auto"/>
              <w:ind w:firstLine="482"/>
              <w:rPr>
                <w:b/>
                <w:color w:val="000000"/>
              </w:rPr>
            </w:pPr>
            <w:r>
              <w:rPr>
                <w:rFonts w:hint="eastAsia"/>
                <w:b/>
                <w:color w:val="000000"/>
              </w:rPr>
              <w:t>（1）产业政策符合性分析</w:t>
            </w:r>
          </w:p>
          <w:p>
            <w:pPr>
              <w:spacing w:line="360" w:lineRule="auto"/>
              <w:ind w:firstLine="480"/>
              <w:rPr>
                <w:color w:val="000000"/>
                <w:szCs w:val="24"/>
              </w:rPr>
            </w:pPr>
            <w:r>
              <w:rPr>
                <w:szCs w:val="24"/>
              </w:rPr>
              <w:t>根据</w:t>
            </w:r>
            <w:del w:id="11005" w:author="林克疾风 [2]" w:date="2019-12-20T16:38:51Z">
              <w:r>
                <w:rPr>
                  <w:szCs w:val="24"/>
                </w:rPr>
                <w:delText>国家发展和改革委员会令第21号</w:delText>
              </w:r>
            </w:del>
            <w:r>
              <w:rPr>
                <w:szCs w:val="24"/>
              </w:rPr>
              <w:t>《产业结构调整指导目录（201</w:t>
            </w:r>
            <w:del w:id="11006" w:author="林克疾风 [2]" w:date="2019-12-20T16:38:53Z">
              <w:r>
                <w:rPr>
                  <w:rFonts w:hint="default"/>
                  <w:szCs w:val="24"/>
                  <w:lang w:val="en-US"/>
                </w:rPr>
                <w:delText>1</w:delText>
              </w:r>
            </w:del>
            <w:ins w:id="11007" w:author="林克疾风 [2]" w:date="2019-12-20T16:38:53Z">
              <w:r>
                <w:rPr>
                  <w:rFonts w:hint="eastAsia"/>
                  <w:szCs w:val="24"/>
                  <w:lang w:val="en-US" w:eastAsia="zh-CN"/>
                </w:rPr>
                <w:t>9</w:t>
              </w:r>
            </w:ins>
            <w:r>
              <w:rPr>
                <w:szCs w:val="24"/>
              </w:rPr>
              <w:t>年本）》</w:t>
            </w:r>
            <w:del w:id="11008" w:author="林克疾风 [2]" w:date="2019-12-20T16:38:56Z">
              <w:r>
                <w:rPr>
                  <w:szCs w:val="24"/>
                </w:rPr>
                <w:delText>（2013年修正）</w:delText>
              </w:r>
            </w:del>
            <w:r>
              <w:rPr>
                <w:szCs w:val="24"/>
              </w:rPr>
              <w:t>，本项目不属于其中的“鼓励类”、“限制类”和“淘汰类”项目</w:t>
            </w:r>
            <w:r>
              <w:rPr>
                <w:rFonts w:hint="eastAsia"/>
                <w:szCs w:val="24"/>
              </w:rPr>
              <w:t>；</w:t>
            </w:r>
            <w:r>
              <w:rPr>
                <w:szCs w:val="24"/>
              </w:rPr>
              <w:t>根据国务院发布实施的《促进产业结构调整暂行规定》（国发[2005]40号），第十三条“不属于鼓励类、限制类和淘汰类，且符合国家有关法律、法规和政策规定，为允许类”</w:t>
            </w:r>
            <w:r>
              <w:rPr>
                <w:rFonts w:hint="eastAsia"/>
                <w:szCs w:val="24"/>
              </w:rPr>
              <w:t>；</w:t>
            </w:r>
            <w:r>
              <w:rPr>
                <w:szCs w:val="24"/>
              </w:rPr>
              <w:t>因此，</w:t>
            </w:r>
            <w:r>
              <w:rPr>
                <w:rFonts w:hint="eastAsia"/>
                <w:szCs w:val="24"/>
              </w:rPr>
              <w:t>本</w:t>
            </w:r>
            <w:r>
              <w:rPr>
                <w:szCs w:val="24"/>
              </w:rPr>
              <w:t>项目</w:t>
            </w:r>
            <w:r>
              <w:rPr>
                <w:color w:val="000000"/>
                <w:szCs w:val="24"/>
              </w:rPr>
              <w:t>符合国家相关产业政策。</w:t>
            </w:r>
          </w:p>
          <w:p>
            <w:pPr>
              <w:spacing w:line="360" w:lineRule="auto"/>
              <w:ind w:firstLine="482"/>
              <w:rPr>
                <w:szCs w:val="24"/>
              </w:rPr>
            </w:pPr>
            <w:r>
              <w:rPr>
                <w:b/>
                <w:bCs/>
                <w:szCs w:val="24"/>
              </w:rPr>
              <w:t>（2）规划符合性分析</w:t>
            </w:r>
          </w:p>
          <w:p>
            <w:pPr>
              <w:spacing w:line="360" w:lineRule="auto"/>
              <w:ind w:firstLine="480"/>
              <w:rPr>
                <w:szCs w:val="24"/>
              </w:rPr>
            </w:pPr>
            <w:r>
              <w:rPr>
                <w:rFonts w:hint="eastAsia"/>
                <w:szCs w:val="24"/>
              </w:rPr>
              <w:t>根据《临湘市“十三五”发展规划》中第五章 产业发展新篇章 第一节 加快推进农业现代化：实施茶叶产业基地“万千百工程”，新建茶园5万亩，改造10万亩。重点建好“两河(长安河、桃林河)两湖(黄盖湖、冶湖)三库(龙源水库、忠防水库、团湾水库)”生态茶园。统一临湘茶叶品牌，创建临湘绿茶、黑茶公共品牌，实行母子商标(公共品牌+企业商标)管理；本项目主要生产黑茶，符合临湘市相关发展规划。</w:t>
            </w:r>
          </w:p>
          <w:p>
            <w:pPr>
              <w:spacing w:line="360" w:lineRule="auto"/>
              <w:ind w:firstLine="482"/>
              <w:rPr>
                <w:b/>
                <w:color w:val="000000"/>
                <w:u w:val="single"/>
                <w:rPrChange w:id="11009" w:author="林克疾风 [2]" w:date="2019-12-20T16:20:50Z">
                  <w:rPr>
                    <w:b/>
                    <w:color w:val="000000"/>
                  </w:rPr>
                </w:rPrChange>
              </w:rPr>
            </w:pPr>
            <w:r>
              <w:rPr>
                <w:rFonts w:hint="eastAsia"/>
                <w:b/>
                <w:color w:val="000000"/>
                <w:u w:val="single"/>
                <w:rPrChange w:id="11010" w:author="林克疾风 [2]" w:date="2019-12-20T16:20:50Z">
                  <w:rPr>
                    <w:rFonts w:hint="eastAsia"/>
                    <w:b/>
                    <w:color w:val="000000"/>
                  </w:rPr>
                </w:rPrChange>
              </w:rPr>
              <w:t>（3）选址可行性分析</w:t>
            </w:r>
          </w:p>
          <w:p>
            <w:pPr>
              <w:spacing w:line="360" w:lineRule="auto"/>
              <w:ind w:firstLine="480"/>
              <w:rPr>
                <w:szCs w:val="24"/>
                <w:u w:val="single"/>
                <w:rPrChange w:id="11011" w:author="林克疾风 [2]" w:date="2019-12-20T16:20:50Z">
                  <w:rPr>
                    <w:szCs w:val="24"/>
                  </w:rPr>
                </w:rPrChange>
              </w:rPr>
            </w:pPr>
            <w:r>
              <w:rPr>
                <w:rFonts w:hint="eastAsia"/>
                <w:szCs w:val="24"/>
                <w:u w:val="single"/>
                <w:rPrChange w:id="11012" w:author="林克疾风 [2]" w:date="2019-12-20T16:20:50Z">
                  <w:rPr>
                    <w:rFonts w:hint="eastAsia"/>
                    <w:szCs w:val="24"/>
                  </w:rPr>
                </w:rPrChange>
              </w:rPr>
              <w:t>根据《食品生产通用卫生规范》（GB14881-2013）中第3.1选址要求：</w:t>
            </w:r>
          </w:p>
          <w:p>
            <w:pPr>
              <w:spacing w:line="360" w:lineRule="auto"/>
              <w:ind w:firstLine="480"/>
              <w:rPr>
                <w:szCs w:val="24"/>
                <w:u w:val="single"/>
                <w:rPrChange w:id="11013" w:author="林克疾风 [2]" w:date="2019-12-20T16:20:50Z">
                  <w:rPr>
                    <w:szCs w:val="24"/>
                  </w:rPr>
                </w:rPrChange>
              </w:rPr>
            </w:pPr>
            <w:r>
              <w:rPr>
                <w:rFonts w:hint="eastAsia" w:ascii="宋体" w:hAnsi="宋体" w:cs="宋体"/>
                <w:szCs w:val="24"/>
                <w:u w:val="single"/>
                <w:rPrChange w:id="11014" w:author="林克疾风 [2]" w:date="2019-12-20T16:20:50Z">
                  <w:rPr>
                    <w:rFonts w:hint="eastAsia" w:ascii="宋体" w:hAnsi="宋体" w:cs="宋体"/>
                    <w:szCs w:val="24"/>
                  </w:rPr>
                </w:rPrChange>
              </w:rPr>
              <w:t>①</w:t>
            </w:r>
            <w:r>
              <w:rPr>
                <w:rFonts w:hint="eastAsia"/>
                <w:szCs w:val="24"/>
                <w:u w:val="single"/>
                <w:rPrChange w:id="11015" w:author="林克疾风 [2]" w:date="2019-12-20T16:20:50Z">
                  <w:rPr>
                    <w:rFonts w:hint="eastAsia"/>
                    <w:szCs w:val="24"/>
                  </w:rPr>
                </w:rPrChange>
              </w:rPr>
              <w:t>厂区不应该选择对食品有显著污染的区域。如某地对食品安全和食品宜食用性存在明显的不利影响，且无法通过采取措施加以改善，应避免在该地址建厂；</w:t>
            </w:r>
          </w:p>
          <w:p>
            <w:pPr>
              <w:spacing w:line="360" w:lineRule="auto"/>
              <w:ind w:firstLine="480"/>
              <w:rPr>
                <w:szCs w:val="24"/>
                <w:u w:val="single"/>
                <w:rPrChange w:id="11016" w:author="林克疾风 [2]" w:date="2019-12-20T16:20:50Z">
                  <w:rPr>
                    <w:szCs w:val="24"/>
                  </w:rPr>
                </w:rPrChange>
              </w:rPr>
            </w:pPr>
            <w:r>
              <w:rPr>
                <w:rFonts w:hint="eastAsia" w:ascii="宋体" w:hAnsi="宋体" w:cs="宋体"/>
                <w:szCs w:val="24"/>
                <w:u w:val="single"/>
                <w:rPrChange w:id="11017" w:author="林克疾风 [2]" w:date="2019-12-20T16:20:50Z">
                  <w:rPr>
                    <w:rFonts w:hint="eastAsia" w:ascii="宋体" w:hAnsi="宋体" w:cs="宋体"/>
                    <w:szCs w:val="24"/>
                  </w:rPr>
                </w:rPrChange>
              </w:rPr>
              <w:t>②</w:t>
            </w:r>
            <w:r>
              <w:rPr>
                <w:rFonts w:hint="eastAsia"/>
                <w:szCs w:val="24"/>
                <w:u w:val="single"/>
                <w:rPrChange w:id="11018" w:author="林克疾风 [2]" w:date="2019-12-20T16:20:50Z">
                  <w:rPr>
                    <w:rFonts w:hint="eastAsia"/>
                    <w:szCs w:val="24"/>
                  </w:rPr>
                </w:rPrChange>
              </w:rPr>
              <w:t>厂区不应该选择有害废弃物以及粉尘、有害气体、放射性物质和其他扩散性污染源不能有效清除的地址；</w:t>
            </w:r>
          </w:p>
          <w:p>
            <w:pPr>
              <w:spacing w:line="360" w:lineRule="auto"/>
              <w:ind w:firstLine="480"/>
              <w:rPr>
                <w:szCs w:val="24"/>
                <w:u w:val="single"/>
                <w:rPrChange w:id="11019" w:author="林克疾风 [2]" w:date="2019-12-20T16:20:50Z">
                  <w:rPr>
                    <w:szCs w:val="24"/>
                  </w:rPr>
                </w:rPrChange>
              </w:rPr>
            </w:pPr>
            <w:r>
              <w:rPr>
                <w:rFonts w:hint="eastAsia" w:ascii="宋体" w:hAnsi="宋体" w:cs="宋体"/>
                <w:szCs w:val="24"/>
                <w:u w:val="single"/>
                <w:rPrChange w:id="11020" w:author="林克疾风 [2]" w:date="2019-12-20T16:20:50Z">
                  <w:rPr>
                    <w:rFonts w:hint="eastAsia" w:ascii="宋体" w:hAnsi="宋体" w:cs="宋体"/>
                    <w:szCs w:val="24"/>
                  </w:rPr>
                </w:rPrChange>
              </w:rPr>
              <w:t>③</w:t>
            </w:r>
            <w:r>
              <w:rPr>
                <w:rFonts w:hint="eastAsia"/>
                <w:szCs w:val="24"/>
                <w:u w:val="single"/>
                <w:rPrChange w:id="11021" w:author="林克疾风 [2]" w:date="2019-12-20T16:20:50Z">
                  <w:rPr>
                    <w:rFonts w:hint="eastAsia"/>
                    <w:szCs w:val="24"/>
                  </w:rPr>
                </w:rPrChange>
              </w:rPr>
              <w:t>厂区不宜选择易发生洪涝灾害的地区，难以避开时应设计必要的防范措施；</w:t>
            </w:r>
          </w:p>
          <w:p>
            <w:pPr>
              <w:spacing w:line="360" w:lineRule="auto"/>
              <w:ind w:firstLine="480"/>
              <w:rPr>
                <w:szCs w:val="24"/>
                <w:u w:val="single"/>
                <w:rPrChange w:id="11022" w:author="林克疾风 [2]" w:date="2019-12-20T16:20:50Z">
                  <w:rPr>
                    <w:szCs w:val="24"/>
                  </w:rPr>
                </w:rPrChange>
              </w:rPr>
            </w:pPr>
            <w:r>
              <w:rPr>
                <w:rFonts w:hint="eastAsia" w:ascii="宋体" w:hAnsi="宋体" w:cs="宋体"/>
                <w:szCs w:val="24"/>
                <w:u w:val="single"/>
                <w:rPrChange w:id="11023" w:author="林克疾风 [2]" w:date="2019-12-20T16:20:50Z">
                  <w:rPr>
                    <w:rFonts w:hint="eastAsia" w:ascii="宋体" w:hAnsi="宋体" w:cs="宋体"/>
                    <w:szCs w:val="24"/>
                  </w:rPr>
                </w:rPrChange>
              </w:rPr>
              <w:t>④</w:t>
            </w:r>
            <w:r>
              <w:rPr>
                <w:rFonts w:hint="eastAsia"/>
                <w:szCs w:val="24"/>
                <w:u w:val="single"/>
                <w:rPrChange w:id="11024" w:author="林克疾风 [2]" w:date="2019-12-20T16:20:50Z">
                  <w:rPr>
                    <w:rFonts w:hint="eastAsia"/>
                    <w:szCs w:val="24"/>
                  </w:rPr>
                </w:rPrChange>
              </w:rPr>
              <w:t>厂区周围不宜有虫害大量孳生的潜在场所，难以避开时应设计必要的防范措施。</w:t>
            </w:r>
          </w:p>
          <w:p>
            <w:pPr>
              <w:spacing w:line="360" w:lineRule="auto"/>
              <w:ind w:firstLine="480"/>
              <w:rPr>
                <w:szCs w:val="24"/>
                <w:u w:val="single"/>
                <w:rPrChange w:id="11025" w:author="林克疾风 [2]" w:date="2019-12-20T16:20:50Z">
                  <w:rPr>
                    <w:szCs w:val="24"/>
                  </w:rPr>
                </w:rPrChange>
              </w:rPr>
            </w:pPr>
            <w:ins w:id="11026" w:author="林克疾风 [2]" w:date="2019-12-20T16:30:03Z">
              <w:r>
                <w:rPr>
                  <w:rFonts w:hint="eastAsia"/>
                  <w:szCs w:val="24"/>
                  <w:u w:val="single"/>
                </w:rPr>
                <w:t>本项目位于湖南省临湘市聂市镇建新路8号，</w:t>
              </w:r>
            </w:ins>
            <w:ins w:id="11027" w:author="林克疾风 [2]" w:date="2019-12-20T16:32:30Z">
              <w:r>
                <w:rPr>
                  <w:rFonts w:hint="eastAsia"/>
                  <w:szCs w:val="24"/>
                  <w:u w:val="single"/>
                  <w:lang w:eastAsia="zh-CN"/>
                </w:rPr>
                <w:t>项目厂区无以上情况，</w:t>
              </w:r>
            </w:ins>
            <w:ins w:id="11028" w:author="林克疾风 [2]" w:date="2019-12-20T16:32:26Z">
              <w:r>
                <w:rPr>
                  <w:rFonts w:hint="eastAsia"/>
                  <w:szCs w:val="24"/>
                  <w:u w:val="single"/>
                </w:rPr>
                <w:t>项目厂区周边交通便利，西侧紧邻最江公路，交通区位优越；附近有G4高速公路、107国道、京广复线等三条交通大动脉，交通便捷，四通八达，有助于原料的购进和产品的外运提供良好的基础；厂区水电等配套设施齐全，拥有现代化通讯系统；</w:t>
              </w:r>
            </w:ins>
            <w:del w:id="11029" w:author="林克疾风 [2]" w:date="2019-12-20T16:29:40Z">
              <w:r>
                <w:rPr>
                  <w:rFonts w:hint="eastAsia"/>
                  <w:szCs w:val="24"/>
                  <w:u w:val="single"/>
                  <w:rPrChange w:id="11030" w:author="林克疾风 [2]" w:date="2019-12-20T16:20:50Z">
                    <w:rPr>
                      <w:rFonts w:hint="eastAsia"/>
                      <w:szCs w:val="24"/>
                    </w:rPr>
                  </w:rPrChange>
                </w:rPr>
                <w:delText>本项目位于湖南省临湘市聂市镇建新路8号，厂区周边交通便利，地理位置优越，有助于为原料的购进和产品的外运提供良好的基础；厂区水电等配套设施齐全，拥有现代化通讯系统</w:delText>
              </w:r>
            </w:del>
            <w:del w:id="11031" w:author="林克疾风 [2]" w:date="2019-12-20T16:29:44Z">
              <w:r>
                <w:rPr>
                  <w:rFonts w:hint="eastAsia"/>
                  <w:szCs w:val="24"/>
                  <w:u w:val="single"/>
                  <w:rPrChange w:id="11032" w:author="林克疾风 [2]" w:date="2019-12-20T16:20:50Z">
                    <w:rPr>
                      <w:rFonts w:hint="eastAsia"/>
                      <w:szCs w:val="24"/>
                    </w:rPr>
                  </w:rPrChange>
                </w:rPr>
                <w:delText>，</w:delText>
              </w:r>
            </w:del>
            <w:r>
              <w:rPr>
                <w:rFonts w:hint="eastAsia"/>
                <w:szCs w:val="24"/>
                <w:u w:val="single"/>
                <w:rPrChange w:id="11033" w:author="林克疾风 [2]" w:date="2019-12-20T16:20:50Z">
                  <w:rPr>
                    <w:rFonts w:hint="eastAsia"/>
                    <w:szCs w:val="24"/>
                  </w:rPr>
                </w:rPrChange>
              </w:rPr>
              <w:t>因此，</w:t>
            </w:r>
            <w:ins w:id="11034" w:author="林克疾风 [2]" w:date="2019-12-20T16:30:37Z">
              <w:r>
                <w:rPr>
                  <w:rFonts w:hint="eastAsia"/>
                  <w:szCs w:val="24"/>
                  <w:u w:val="single"/>
                  <w:lang w:eastAsia="zh-CN"/>
                </w:rPr>
                <w:t>本</w:t>
              </w:r>
            </w:ins>
            <w:r>
              <w:rPr>
                <w:rFonts w:hint="eastAsia"/>
                <w:szCs w:val="24"/>
                <w:u w:val="single"/>
                <w:rPrChange w:id="11035" w:author="林克疾风 [2]" w:date="2019-12-20T16:20:50Z">
                  <w:rPr>
                    <w:rFonts w:hint="eastAsia"/>
                    <w:szCs w:val="24"/>
                  </w:rPr>
                </w:rPrChange>
              </w:rPr>
              <w:t>项目符合</w:t>
            </w:r>
            <w:ins w:id="11036" w:author="林克疾风 [2]" w:date="2019-12-20T16:29:12Z">
              <w:r>
                <w:rPr>
                  <w:rFonts w:hint="eastAsia"/>
                  <w:szCs w:val="24"/>
                  <w:u w:val="single"/>
                </w:rPr>
                <w:t>《食品生产通用卫生规范》（GB14881-2013）中</w:t>
              </w:r>
            </w:ins>
            <w:ins w:id="11037" w:author="林克疾风 [2]" w:date="2019-12-20T16:29:24Z">
              <w:r>
                <w:rPr>
                  <w:rFonts w:hint="eastAsia"/>
                  <w:szCs w:val="24"/>
                  <w:u w:val="single"/>
                  <w:lang w:eastAsia="zh-CN"/>
                </w:rPr>
                <w:t>的</w:t>
              </w:r>
            </w:ins>
            <w:ins w:id="11038" w:author="林克疾风 [2]" w:date="2019-12-20T16:29:12Z">
              <w:r>
                <w:rPr>
                  <w:rFonts w:hint="eastAsia"/>
                  <w:szCs w:val="24"/>
                  <w:u w:val="single"/>
                </w:rPr>
                <w:t>选址要求</w:t>
              </w:r>
            </w:ins>
            <w:del w:id="11039" w:author="林克疾风 [2]" w:date="2019-12-20T16:29:12Z">
              <w:r>
                <w:rPr>
                  <w:rFonts w:hint="eastAsia"/>
                  <w:szCs w:val="24"/>
                  <w:u w:val="single"/>
                  <w:rPrChange w:id="11040" w:author="林克疾风 [2]" w:date="2019-12-20T16:20:50Z">
                    <w:rPr>
                      <w:rFonts w:hint="eastAsia"/>
                      <w:szCs w:val="24"/>
                    </w:rPr>
                  </w:rPrChange>
                </w:rPr>
                <w:delText>以上规范</w:delText>
              </w:r>
            </w:del>
            <w:del w:id="11041" w:author="林克疾风 [2]" w:date="2019-12-20T16:29:22Z">
              <w:r>
                <w:rPr>
                  <w:rFonts w:hint="eastAsia"/>
                  <w:szCs w:val="24"/>
                  <w:u w:val="single"/>
                  <w:rPrChange w:id="11042" w:author="林克疾风 [2]" w:date="2019-12-20T16:20:50Z">
                    <w:rPr>
                      <w:rFonts w:hint="eastAsia"/>
                      <w:szCs w:val="24"/>
                    </w:rPr>
                  </w:rPrChange>
                </w:rPr>
                <w:delText>要</w:delText>
              </w:r>
            </w:del>
            <w:del w:id="11043" w:author="林克疾风 [2]" w:date="2019-12-20T16:29:21Z">
              <w:r>
                <w:rPr>
                  <w:rFonts w:hint="eastAsia"/>
                  <w:szCs w:val="24"/>
                  <w:u w:val="single"/>
                  <w:rPrChange w:id="11044" w:author="林克疾风 [2]" w:date="2019-12-20T16:20:50Z">
                    <w:rPr>
                      <w:rFonts w:hint="eastAsia"/>
                      <w:szCs w:val="24"/>
                    </w:rPr>
                  </w:rPrChange>
                </w:rPr>
                <w:delText>求</w:delText>
              </w:r>
            </w:del>
            <w:r>
              <w:rPr>
                <w:rFonts w:hint="eastAsia"/>
                <w:szCs w:val="24"/>
                <w:u w:val="single"/>
                <w:rPrChange w:id="11045" w:author="林克疾风 [2]" w:date="2019-12-20T16:20:50Z">
                  <w:rPr>
                    <w:rFonts w:hint="eastAsia"/>
                    <w:szCs w:val="24"/>
                  </w:rPr>
                </w:rPrChange>
              </w:rPr>
              <w:t>。</w:t>
            </w:r>
          </w:p>
          <w:p>
            <w:pPr>
              <w:spacing w:line="360" w:lineRule="auto"/>
              <w:ind w:firstLine="480"/>
              <w:rPr>
                <w:ins w:id="11046" w:author="林克疾风 [2]" w:date="2019-12-20T16:33:49Z"/>
                <w:rFonts w:hint="eastAsia"/>
                <w:color w:val="000000"/>
                <w:szCs w:val="24"/>
                <w:u w:val="single"/>
              </w:rPr>
            </w:pPr>
            <w:del w:id="11047" w:author="林克疾风 [2]" w:date="2019-12-20T16:32:26Z">
              <w:r>
                <w:rPr>
                  <w:rFonts w:hint="eastAsia"/>
                  <w:szCs w:val="24"/>
                  <w:u w:val="single"/>
                  <w:rPrChange w:id="11048" w:author="林克疾风 [2]" w:date="2019-12-20T16:20:50Z">
                    <w:rPr>
                      <w:rFonts w:hint="eastAsia"/>
                      <w:szCs w:val="24"/>
                    </w:rPr>
                  </w:rPrChange>
                </w:rPr>
                <w:delText>项目厂区周边交通便利，西侧紧邻最江公路，交通区位优越；附近有G4高速公路、107国道、京广复线等三条交通大动脉，交通便捷，四通八达，有助于原料的购进和产品的外运提供良好的基础；厂区水电等配套设施齐全，拥有现代化通讯系统；</w:delText>
              </w:r>
            </w:del>
            <w:r>
              <w:rPr>
                <w:rFonts w:hint="eastAsia"/>
                <w:szCs w:val="24"/>
                <w:u w:val="single"/>
                <w:rPrChange w:id="11049" w:author="林克疾风 [2]" w:date="2019-12-20T16:20:50Z">
                  <w:rPr>
                    <w:rFonts w:hint="eastAsia"/>
                    <w:szCs w:val="24"/>
                  </w:rPr>
                </w:rPrChange>
              </w:rPr>
              <w:t>根据建设单位提供的不动产权证（详见附件3），厂区属于工业用地</w:t>
            </w:r>
            <w:ins w:id="11050" w:author="林克疾风 [2]" w:date="2019-12-20T16:32:57Z">
              <w:r>
                <w:rPr>
                  <w:rFonts w:hint="eastAsia"/>
                  <w:szCs w:val="24"/>
                  <w:u w:val="single"/>
                  <w:lang w:eastAsia="zh-CN"/>
                </w:rPr>
                <w:t>，</w:t>
              </w:r>
            </w:ins>
            <w:ins w:id="11051" w:author="林克疾风 [2]" w:date="2019-12-20T16:32:58Z">
              <w:r>
                <w:rPr>
                  <w:rFonts w:hint="eastAsia"/>
                  <w:szCs w:val="24"/>
                  <w:u w:val="single"/>
                  <w:lang w:eastAsia="zh-CN"/>
                </w:rPr>
                <w:t>在</w:t>
              </w:r>
            </w:ins>
            <w:ins w:id="11052" w:author="林克疾风 [2]" w:date="2019-12-20T16:33:00Z">
              <w:r>
                <w:rPr>
                  <w:rFonts w:hint="eastAsia"/>
                  <w:szCs w:val="24"/>
                  <w:u w:val="single"/>
                  <w:lang w:eastAsia="zh-CN"/>
                </w:rPr>
                <w:t>厂房</w:t>
              </w:r>
            </w:ins>
            <w:ins w:id="11053" w:author="林克疾风 [2]" w:date="2019-12-20T16:33:01Z">
              <w:r>
                <w:rPr>
                  <w:rFonts w:hint="eastAsia"/>
                  <w:szCs w:val="24"/>
                  <w:u w:val="single"/>
                  <w:lang w:eastAsia="zh-CN"/>
                </w:rPr>
                <w:t>内</w:t>
              </w:r>
            </w:ins>
            <w:ins w:id="11054" w:author="林克疾风 [2]" w:date="2019-12-20T16:33:02Z">
              <w:r>
                <w:rPr>
                  <w:rFonts w:hint="eastAsia"/>
                  <w:szCs w:val="24"/>
                  <w:u w:val="single"/>
                  <w:lang w:eastAsia="zh-CN"/>
                </w:rPr>
                <w:t>进行</w:t>
              </w:r>
            </w:ins>
            <w:ins w:id="11055" w:author="林克疾风 [2]" w:date="2019-12-20T16:33:04Z">
              <w:r>
                <w:rPr>
                  <w:rFonts w:hint="eastAsia"/>
                  <w:szCs w:val="24"/>
                  <w:u w:val="single"/>
                  <w:lang w:eastAsia="zh-CN"/>
                </w:rPr>
                <w:t>茶叶</w:t>
              </w:r>
            </w:ins>
            <w:ins w:id="11056" w:author="林克疾风 [2]" w:date="2019-12-20T16:33:10Z">
              <w:r>
                <w:rPr>
                  <w:rFonts w:hint="eastAsia"/>
                  <w:szCs w:val="24"/>
                  <w:u w:val="single"/>
                  <w:lang w:eastAsia="zh-CN"/>
                </w:rPr>
                <w:t>生产</w:t>
              </w:r>
            </w:ins>
            <w:r>
              <w:rPr>
                <w:rFonts w:hint="eastAsia"/>
                <w:szCs w:val="24"/>
                <w:u w:val="single"/>
                <w:rPrChange w:id="11057" w:author="林克疾风 [2]" w:date="2019-12-20T16:20:50Z">
                  <w:rPr>
                    <w:rFonts w:hint="eastAsia"/>
                    <w:szCs w:val="24"/>
                  </w:rPr>
                </w:rPrChange>
              </w:rPr>
              <w:t>，</w:t>
            </w:r>
            <w:r>
              <w:rPr>
                <w:rFonts w:hint="eastAsia"/>
                <w:color w:val="000000"/>
                <w:szCs w:val="24"/>
                <w:u w:val="single"/>
                <w:rPrChange w:id="11058" w:author="林克疾风 [2]" w:date="2019-12-20T16:20:50Z">
                  <w:rPr>
                    <w:rFonts w:hint="eastAsia"/>
                    <w:color w:val="000000"/>
                    <w:szCs w:val="24"/>
                  </w:rPr>
                </w:rPrChange>
              </w:rPr>
              <w:t>项目用地符合城镇规划要求；</w:t>
            </w:r>
            <w:ins w:id="11059" w:author="林克疾风 [2]" w:date="2019-12-20T16:33:21Z">
              <w:r>
                <w:rPr>
                  <w:rFonts w:hint="eastAsia"/>
                  <w:color w:val="000000"/>
                  <w:szCs w:val="24"/>
                  <w:u w:val="single"/>
                  <w:lang w:eastAsia="zh-CN"/>
                </w:rPr>
                <w:t>根</w:t>
              </w:r>
            </w:ins>
            <w:ins w:id="11060" w:author="林克疾风 [2]" w:date="2019-12-20T16:33:22Z">
              <w:r>
                <w:rPr>
                  <w:rFonts w:hint="eastAsia"/>
                  <w:color w:val="000000"/>
                  <w:szCs w:val="24"/>
                  <w:u w:val="single"/>
                  <w:lang w:eastAsia="zh-CN"/>
                </w:rPr>
                <w:t>据</w:t>
              </w:r>
            </w:ins>
            <w:ins w:id="11061" w:author="林克疾风 [2]" w:date="2019-12-20T16:33:24Z">
              <w:r>
                <w:rPr>
                  <w:rFonts w:hint="eastAsia"/>
                  <w:color w:val="000000"/>
                  <w:szCs w:val="24"/>
                  <w:u w:val="single"/>
                  <w:lang w:eastAsia="zh-CN"/>
                </w:rPr>
                <w:t>现场踏勘，</w:t>
              </w:r>
            </w:ins>
            <w:r>
              <w:rPr>
                <w:rFonts w:hint="eastAsia"/>
                <w:color w:val="000000"/>
                <w:szCs w:val="24"/>
                <w:u w:val="single"/>
                <w:rPrChange w:id="11062" w:author="林克疾风 [2]" w:date="2019-12-20T16:20:50Z">
                  <w:rPr>
                    <w:rFonts w:hint="eastAsia"/>
                    <w:color w:val="000000"/>
                    <w:szCs w:val="24"/>
                  </w:rPr>
                </w:rPrChange>
              </w:rPr>
              <w:t>项目拟建地</w:t>
            </w:r>
            <w:del w:id="11063" w:author="林克疾风 [2]" w:date="2019-12-20T16:33:32Z">
              <w:r>
                <w:rPr>
                  <w:rFonts w:hint="eastAsia"/>
                  <w:color w:val="000000"/>
                  <w:szCs w:val="24"/>
                  <w:u w:val="single"/>
                  <w:rPrChange w:id="11064" w:author="林克疾风 [2]" w:date="2019-12-20T16:20:50Z">
                    <w:rPr>
                      <w:rFonts w:hint="eastAsia"/>
                      <w:color w:val="000000"/>
                      <w:szCs w:val="24"/>
                    </w:rPr>
                  </w:rPrChange>
                </w:rPr>
                <w:delText>外环境关系较为简单</w:delText>
              </w:r>
            </w:del>
            <w:del w:id="11065" w:author="林克疾风 [2]" w:date="2019-12-20T16:33:32Z">
              <w:r>
                <w:rPr>
                  <w:u w:val="single"/>
                  <w:rPrChange w:id="11066" w:author="林克疾风 [2]" w:date="2019-12-20T16:20:50Z">
                    <w:rPr/>
                  </w:rPrChange>
                </w:rPr>
                <w:commentReference w:id="25"/>
              </w:r>
            </w:del>
            <w:del w:id="11067" w:author="林克疾风 [2]" w:date="2019-12-20T16:33:32Z">
              <w:r>
                <w:rPr>
                  <w:rFonts w:hint="eastAsia"/>
                  <w:color w:val="000000"/>
                  <w:szCs w:val="24"/>
                  <w:u w:val="single"/>
                  <w:rPrChange w:id="11068" w:author="林克疾风 [2]" w:date="2019-12-20T16:20:50Z">
                    <w:rPr>
                      <w:rFonts w:hint="eastAsia"/>
                      <w:color w:val="000000"/>
                      <w:szCs w:val="24"/>
                    </w:rPr>
                  </w:rPrChange>
                </w:rPr>
                <w:delText>，</w:delText>
              </w:r>
            </w:del>
            <w:r>
              <w:rPr>
                <w:rFonts w:hint="eastAsia"/>
                <w:color w:val="000000"/>
                <w:szCs w:val="24"/>
                <w:u w:val="single"/>
                <w:rPrChange w:id="11069" w:author="林克疾风 [2]" w:date="2019-12-20T16:20:50Z">
                  <w:rPr>
                    <w:rFonts w:hint="eastAsia"/>
                    <w:color w:val="000000"/>
                    <w:szCs w:val="24"/>
                  </w:rPr>
                </w:rPrChange>
              </w:rPr>
              <w:t>无明显环境制约因素</w:t>
            </w:r>
            <w:r>
              <w:rPr>
                <w:rFonts w:hint="eastAsia"/>
                <w:color w:val="000000"/>
                <w:szCs w:val="24"/>
                <w:u w:val="single"/>
                <w:rPrChange w:id="11070" w:author="林克疾风 [2]" w:date="2019-12-20T16:34:00Z">
                  <w:rPr>
                    <w:rFonts w:hint="eastAsia"/>
                    <w:color w:val="000000"/>
                    <w:szCs w:val="24"/>
                  </w:rPr>
                </w:rPrChange>
              </w:rPr>
              <w:t>；</w:t>
            </w:r>
            <w:ins w:id="11071" w:author="林克疾风 [2]" w:date="2019-12-20T16:33:51Z">
              <w:r>
                <w:rPr>
                  <w:rFonts w:hint="default" w:ascii="Times New Roman" w:hAnsi="Times New Roman" w:cs="Times New Roman"/>
                  <w:color w:val="auto"/>
                  <w:sz w:val="24"/>
                  <w:szCs w:val="24"/>
                  <w:u w:val="single"/>
                  <w:lang w:val="en-US" w:eastAsia="zh-CN"/>
                  <w:rPrChange w:id="11072" w:author="林克疾风 [2]" w:date="2019-12-20T16:34:00Z">
                    <w:rPr>
                      <w:rFonts w:hint="default" w:ascii="Times New Roman" w:hAnsi="Times New Roman" w:cs="Times New Roman"/>
                      <w:color w:val="auto"/>
                      <w:sz w:val="24"/>
                      <w:szCs w:val="24"/>
                      <w:lang w:val="en-US" w:eastAsia="zh-CN"/>
                    </w:rPr>
                  </w:rPrChange>
                </w:rPr>
                <w:t>项目所在区域基础设施较为完善，供电、供</w:t>
              </w:r>
            </w:ins>
            <w:ins w:id="11073" w:author="林克疾风 [2]" w:date="2019-12-20T16:33:51Z">
              <w:r>
                <w:rPr>
                  <w:rFonts w:hint="eastAsia" w:ascii="Times New Roman" w:hAnsi="Times New Roman" w:cs="Times New Roman"/>
                  <w:color w:val="auto"/>
                  <w:sz w:val="24"/>
                  <w:szCs w:val="24"/>
                  <w:u w:val="single"/>
                  <w:lang w:val="en-US" w:eastAsia="zh-CN"/>
                  <w:rPrChange w:id="11074" w:author="林克疾风 [2]" w:date="2019-12-20T16:34:00Z">
                    <w:rPr>
                      <w:rFonts w:hint="eastAsia" w:ascii="Times New Roman" w:hAnsi="Times New Roman" w:cs="Times New Roman"/>
                      <w:color w:val="auto"/>
                      <w:sz w:val="24"/>
                      <w:szCs w:val="24"/>
                      <w:lang w:val="en-US" w:eastAsia="zh-CN"/>
                    </w:rPr>
                  </w:rPrChange>
                </w:rPr>
                <w:t>水</w:t>
              </w:r>
            </w:ins>
            <w:ins w:id="11075" w:author="林克疾风 [2]" w:date="2019-12-20T16:33:51Z">
              <w:r>
                <w:rPr>
                  <w:rFonts w:hint="default" w:ascii="Times New Roman" w:hAnsi="Times New Roman" w:cs="Times New Roman"/>
                  <w:color w:val="auto"/>
                  <w:sz w:val="24"/>
                  <w:szCs w:val="24"/>
                  <w:u w:val="single"/>
                  <w:lang w:val="en-US" w:eastAsia="zh-CN"/>
                  <w:rPrChange w:id="11076" w:author="林克疾风 [2]" w:date="2019-12-20T16:34:00Z">
                    <w:rPr>
                      <w:rFonts w:hint="default" w:ascii="Times New Roman" w:hAnsi="Times New Roman" w:cs="Times New Roman"/>
                      <w:color w:val="auto"/>
                      <w:sz w:val="24"/>
                      <w:szCs w:val="24"/>
                      <w:lang w:val="en-US" w:eastAsia="zh-CN"/>
                    </w:rPr>
                  </w:rPrChange>
                </w:rPr>
                <w:t>、通信等均能满足项目生产及员工生活要求</w:t>
              </w:r>
            </w:ins>
            <w:ins w:id="11077" w:author="林克疾风 [2]" w:date="2019-12-20T16:33:51Z">
              <w:r>
                <w:rPr>
                  <w:rFonts w:hint="eastAsia" w:cs="Times New Roman"/>
                  <w:color w:val="auto"/>
                  <w:sz w:val="24"/>
                  <w:szCs w:val="24"/>
                  <w:u w:val="single"/>
                  <w:lang w:val="en-US" w:eastAsia="zh-CN"/>
                  <w:rPrChange w:id="11078" w:author="林克疾风 [2]" w:date="2019-12-20T16:34:00Z">
                    <w:rPr>
                      <w:rFonts w:hint="eastAsia" w:cs="Times New Roman"/>
                      <w:color w:val="auto"/>
                      <w:sz w:val="24"/>
                      <w:szCs w:val="24"/>
                      <w:lang w:val="en-US" w:eastAsia="zh-CN"/>
                    </w:rPr>
                  </w:rPrChange>
                </w:rPr>
                <w:t>。</w:t>
              </w:r>
            </w:ins>
            <w:ins w:id="11079" w:author="林克疾风 [2]" w:date="2019-12-20T16:33:51Z">
              <w:r>
                <w:rPr>
                  <w:rFonts w:hint="default" w:ascii="Times New Roman" w:hAnsi="Times New Roman" w:cs="Times New Roman"/>
                  <w:color w:val="auto"/>
                  <w:sz w:val="24"/>
                  <w:szCs w:val="24"/>
                  <w:u w:val="single"/>
                  <w:lang w:val="en-US" w:eastAsia="zh-CN"/>
                  <w:rPrChange w:id="11080" w:author="林克疾风 [2]" w:date="2019-12-20T16:34:00Z">
                    <w:rPr>
                      <w:rFonts w:hint="default" w:ascii="Times New Roman" w:hAnsi="Times New Roman" w:cs="Times New Roman"/>
                      <w:color w:val="auto"/>
                      <w:sz w:val="24"/>
                      <w:szCs w:val="24"/>
                      <w:lang w:val="en-US" w:eastAsia="zh-CN"/>
                    </w:rPr>
                  </w:rPrChange>
                </w:rPr>
                <w:t>根据前文分析可知，项目采取本报告表提出的污染防治措施后，各污染源均</w:t>
              </w:r>
            </w:ins>
            <w:ins w:id="11081" w:author="林克疾风 [2]" w:date="2019-12-20T16:33:51Z">
              <w:r>
                <w:rPr>
                  <w:rFonts w:hint="eastAsia" w:cs="Times New Roman"/>
                  <w:color w:val="auto"/>
                  <w:sz w:val="24"/>
                  <w:szCs w:val="24"/>
                  <w:u w:val="single"/>
                  <w:lang w:val="en-US" w:eastAsia="zh-CN"/>
                  <w:rPrChange w:id="11082" w:author="林克疾风 [2]" w:date="2019-12-20T16:34:00Z">
                    <w:rPr>
                      <w:rFonts w:hint="eastAsia" w:cs="Times New Roman"/>
                      <w:color w:val="auto"/>
                      <w:sz w:val="24"/>
                      <w:szCs w:val="24"/>
                      <w:lang w:val="en-US" w:eastAsia="zh-CN"/>
                    </w:rPr>
                  </w:rPrChange>
                </w:rPr>
                <w:t>能</w:t>
              </w:r>
            </w:ins>
            <w:ins w:id="11083" w:author="林克疾风 [2]" w:date="2019-12-20T16:33:51Z">
              <w:r>
                <w:rPr>
                  <w:rFonts w:hint="default" w:ascii="Times New Roman" w:hAnsi="Times New Roman" w:cs="Times New Roman"/>
                  <w:color w:val="auto"/>
                  <w:sz w:val="24"/>
                  <w:szCs w:val="24"/>
                  <w:u w:val="single"/>
                  <w:lang w:val="en-US" w:eastAsia="zh-CN"/>
                  <w:rPrChange w:id="11084" w:author="林克疾风 [2]" w:date="2019-12-20T16:34:00Z">
                    <w:rPr>
                      <w:rFonts w:hint="default" w:ascii="Times New Roman" w:hAnsi="Times New Roman" w:cs="Times New Roman"/>
                      <w:color w:val="auto"/>
                      <w:sz w:val="24"/>
                      <w:szCs w:val="24"/>
                      <w:lang w:val="en-US" w:eastAsia="zh-CN"/>
                    </w:rPr>
                  </w:rPrChange>
                </w:rPr>
                <w:t>做到达标排放，</w:t>
              </w:r>
            </w:ins>
            <w:ins w:id="11085" w:author="林克疾风 [2]" w:date="2019-12-20T16:33:51Z">
              <w:r>
                <w:rPr>
                  <w:rFonts w:hint="eastAsia"/>
                  <w:u w:val="single"/>
                  <w:rPrChange w:id="11086" w:author="林克疾风 [2]" w:date="2019-12-20T16:34:00Z">
                    <w:rPr>
                      <w:rFonts w:hint="eastAsia"/>
                    </w:rPr>
                  </w:rPrChange>
                </w:rPr>
                <w:t>对周围环境污染影响较小，满足区域环境要求</w:t>
              </w:r>
            </w:ins>
            <w:ins w:id="11087" w:author="林克疾风 [2]" w:date="2019-12-20T16:33:51Z">
              <w:r>
                <w:rPr>
                  <w:rFonts w:hint="eastAsia"/>
                  <w:u w:val="single"/>
                  <w:lang w:eastAsia="zh-CN"/>
                  <w:rPrChange w:id="11088" w:author="林克疾风 [2]" w:date="2019-12-20T16:34:00Z">
                    <w:rPr>
                      <w:rFonts w:hint="eastAsia"/>
                      <w:lang w:eastAsia="zh-CN"/>
                    </w:rPr>
                  </w:rPrChange>
                </w:rPr>
                <w:t>。</w:t>
              </w:r>
            </w:ins>
          </w:p>
          <w:p>
            <w:pPr>
              <w:spacing w:line="360" w:lineRule="auto"/>
              <w:ind w:firstLine="480"/>
              <w:rPr>
                <w:del w:id="11089" w:author="林克疾风 [2]" w:date="2019-12-20T16:34:06Z"/>
                <w:bCs/>
                <w:color w:val="000000"/>
                <w:szCs w:val="24"/>
                <w:u w:val="single"/>
                <w:rPrChange w:id="11090" w:author="林克疾风 [2]" w:date="2019-12-20T16:20:50Z">
                  <w:rPr>
                    <w:del w:id="11091" w:author="林克疾风 [2]" w:date="2019-12-20T16:34:06Z"/>
                    <w:bCs/>
                    <w:color w:val="000000"/>
                    <w:szCs w:val="24"/>
                  </w:rPr>
                </w:rPrChange>
              </w:rPr>
            </w:pPr>
            <w:del w:id="11092" w:author="林克疾风 [2]" w:date="2019-12-20T16:34:06Z">
              <w:r>
                <w:rPr>
                  <w:rFonts w:hint="eastAsia"/>
                  <w:color w:val="000000"/>
                  <w:szCs w:val="24"/>
                  <w:u w:val="single"/>
                  <w:rPrChange w:id="11093" w:author="林克疾风 [2]" w:date="2019-12-20T16:20:50Z">
                    <w:rPr>
                      <w:rFonts w:hint="eastAsia"/>
                      <w:color w:val="000000"/>
                      <w:szCs w:val="24"/>
                    </w:rPr>
                  </w:rPrChange>
                </w:rPr>
                <w:delText>项目选址满足食品生产选址条件；</w:delText>
              </w:r>
            </w:del>
            <w:del w:id="11094" w:author="林克疾风 [2]" w:date="2019-12-20T16:34:06Z">
              <w:r>
                <w:rPr>
                  <w:u w:val="single"/>
                  <w:rPrChange w:id="11095" w:author="林克疾风 [2]" w:date="2019-12-20T16:20:50Z">
                    <w:rPr/>
                  </w:rPrChange>
                </w:rPr>
                <w:delText>建设单位如能按本报告所提的各项措施加以认真落实，保证环保设施的正常运转，实现污染物达标排放</w:delText>
              </w:r>
            </w:del>
            <w:del w:id="11096" w:author="林克疾风 [2]" w:date="2019-12-20T16:34:06Z">
              <w:r>
                <w:rPr>
                  <w:rFonts w:hint="eastAsia"/>
                  <w:color w:val="000000"/>
                  <w:szCs w:val="24"/>
                  <w:u w:val="single"/>
                  <w:rPrChange w:id="11097" w:author="林克疾风 [2]" w:date="2019-12-20T16:20:50Z">
                    <w:rPr>
                      <w:rFonts w:hint="eastAsia"/>
                      <w:color w:val="000000"/>
                      <w:szCs w:val="24"/>
                    </w:rPr>
                  </w:rPrChange>
                </w:rPr>
                <w:delText>，</w:delText>
              </w:r>
            </w:del>
            <w:del w:id="11098" w:author="林克疾风 [2]" w:date="2019-12-20T16:34:06Z">
              <w:r>
                <w:rPr>
                  <w:rFonts w:hint="eastAsia"/>
                  <w:szCs w:val="24"/>
                  <w:u w:val="single"/>
                  <w:rPrChange w:id="11099" w:author="林克疾风 [2]" w:date="2019-12-20T16:20:50Z">
                    <w:rPr>
                      <w:rFonts w:hint="eastAsia"/>
                      <w:szCs w:val="24"/>
                    </w:rPr>
                  </w:rPrChange>
                </w:rPr>
                <w:delText>从环境保护角度分析，本项目选址合理可行。</w:delText>
              </w:r>
            </w:del>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11100" w:author="林克疾风 [2]" w:date="2019-12-20T16:32:05Z"/>
                <w:rFonts w:hint="eastAsia"/>
                <w:bCs/>
                <w:color w:val="000000"/>
                <w:u w:val="single"/>
                <w:rPrChange w:id="11101" w:author="林克疾风 [2]" w:date="2019-12-20T16:34:09Z">
                  <w:rPr>
                    <w:ins w:id="11102" w:author="林克疾风 [2]" w:date="2019-12-20T16:32:05Z"/>
                    <w:rFonts w:hint="eastAsia"/>
                    <w:bCs/>
                    <w:color w:val="000000"/>
                  </w:rPr>
                </w:rPrChange>
              </w:rPr>
            </w:pPr>
            <w:ins w:id="11103" w:author="林克疾风 [2]" w:date="2019-12-20T16:32:05Z">
              <w:r>
                <w:rPr>
                  <w:rFonts w:hint="eastAsia"/>
                  <w:u w:val="single"/>
                  <w:rPrChange w:id="11104" w:author="林克疾风 [2]" w:date="2019-12-20T16:34:09Z">
                    <w:rPr>
                      <w:rFonts w:hint="eastAsia"/>
                    </w:rPr>
                  </w:rPrChange>
                </w:rPr>
                <w:t>从环境保护角度分析，本项目选址合理可行。</w:t>
              </w:r>
            </w:ins>
          </w:p>
          <w:p>
            <w:pPr>
              <w:spacing w:line="360" w:lineRule="auto"/>
              <w:ind w:firstLine="482"/>
              <w:rPr>
                <w:b/>
                <w:color w:val="000000"/>
                <w:u w:val="single"/>
                <w:rPrChange w:id="11105" w:author="林克疾风 [2]" w:date="2019-12-20T16:20:50Z">
                  <w:rPr>
                    <w:b/>
                    <w:color w:val="000000"/>
                  </w:rPr>
                </w:rPrChange>
              </w:rPr>
            </w:pPr>
            <w:r>
              <w:rPr>
                <w:rFonts w:hint="eastAsia"/>
                <w:b/>
                <w:color w:val="000000"/>
                <w:u w:val="single"/>
                <w:rPrChange w:id="11106" w:author="林克疾风 [2]" w:date="2019-12-20T16:20:50Z">
                  <w:rPr>
                    <w:rFonts w:hint="eastAsia"/>
                    <w:b/>
                    <w:color w:val="000000"/>
                  </w:rPr>
                </w:rPrChange>
              </w:rPr>
              <w:t>（4）平面布置合理性分析</w:t>
            </w:r>
          </w:p>
          <w:p>
            <w:pPr>
              <w:spacing w:line="360" w:lineRule="auto"/>
              <w:ind w:firstLine="480"/>
              <w:rPr>
                <w:szCs w:val="24"/>
                <w:u w:val="single"/>
                <w:rPrChange w:id="11107" w:author="林克疾风 [2]" w:date="2019-12-20T16:20:50Z">
                  <w:rPr>
                    <w:szCs w:val="24"/>
                  </w:rPr>
                </w:rPrChange>
              </w:rPr>
            </w:pPr>
            <w:r>
              <w:rPr>
                <w:rFonts w:hint="eastAsia"/>
                <w:szCs w:val="24"/>
                <w:u w:val="single"/>
                <w:rPrChange w:id="11108" w:author="林克疾风 [2]" w:date="2019-12-20T16:20:50Z">
                  <w:rPr>
                    <w:rFonts w:hint="eastAsia"/>
                    <w:szCs w:val="24"/>
                  </w:rPr>
                </w:rPrChange>
              </w:rPr>
              <w:t>依据</w:t>
            </w:r>
            <w:r>
              <w:rPr>
                <w:szCs w:val="24"/>
                <w:u w:val="single"/>
                <w:rPrChange w:id="11109" w:author="林克疾风 [2]" w:date="2019-12-20T16:20:50Z">
                  <w:rPr>
                    <w:szCs w:val="24"/>
                  </w:rPr>
                </w:rPrChange>
              </w:rPr>
              <w:t>厂区总平面布置原则</w:t>
            </w:r>
            <w:r>
              <w:rPr>
                <w:rFonts w:hint="eastAsia"/>
                <w:szCs w:val="24"/>
                <w:u w:val="single"/>
                <w:rPrChange w:id="11110" w:author="林克疾风 [2]" w:date="2019-12-20T16:20:50Z">
                  <w:rPr>
                    <w:rFonts w:hint="eastAsia"/>
                    <w:szCs w:val="24"/>
                  </w:rPr>
                </w:rPrChange>
              </w:rPr>
              <w:t>，</w:t>
            </w:r>
            <w:r>
              <w:rPr>
                <w:szCs w:val="24"/>
                <w:u w:val="single"/>
                <w:rPrChange w:id="11111" w:author="林克疾风 [2]" w:date="2019-12-20T16:20:50Z">
                  <w:rPr>
                    <w:szCs w:val="24"/>
                  </w:rPr>
                </w:rPrChange>
              </w:rPr>
              <w:t>建设项目须符合生产行业要求，满足生产工艺要求，满足安全生产要求，符合消防规范</w:t>
            </w:r>
            <w:r>
              <w:rPr>
                <w:rFonts w:hint="eastAsia"/>
                <w:szCs w:val="24"/>
                <w:u w:val="single"/>
                <w:rPrChange w:id="11112" w:author="林克疾风 [2]" w:date="2019-12-20T16:20:50Z">
                  <w:rPr>
                    <w:rFonts w:hint="eastAsia"/>
                    <w:szCs w:val="24"/>
                  </w:rPr>
                </w:rPrChange>
              </w:rPr>
              <w:t>；</w:t>
            </w:r>
            <w:r>
              <w:rPr>
                <w:szCs w:val="24"/>
                <w:u w:val="single"/>
                <w:rPrChange w:id="11113" w:author="林克疾风 [2]" w:date="2019-12-20T16:20:50Z">
                  <w:rPr>
                    <w:szCs w:val="24"/>
                  </w:rPr>
                </w:rPrChange>
              </w:rPr>
              <w:t>生产区与办公区分离，物流与人流分离，供电、供水线路简捷，土地利用及投资合理，建筑物平面布局美观、大方，突出与环境协调。</w:t>
            </w:r>
          </w:p>
          <w:p>
            <w:pPr>
              <w:spacing w:line="360" w:lineRule="auto"/>
              <w:ind w:firstLine="480"/>
              <w:rPr>
                <w:ins w:id="11115" w:author="林克疾风 [2]" w:date="2019-12-20T16:37:37Z"/>
                <w:rFonts w:hint="eastAsia"/>
                <w:szCs w:val="24"/>
                <w:u w:val="single"/>
              </w:rPr>
              <w:pPrChange w:id="11114" w:author="林克疾风 [2]" w:date="2020-03-24T11:16:35Z">
                <w:pPr>
                  <w:spacing w:line="360" w:lineRule="auto"/>
                  <w:ind w:firstLine="480"/>
                </w:pPr>
              </w:pPrChange>
            </w:pPr>
            <w:r>
              <w:rPr>
                <w:rFonts w:hint="eastAsia"/>
                <w:u w:val="single"/>
                <w:rPrChange w:id="11116" w:author="林克疾风 [2]" w:date="2019-12-20T16:20:50Z">
                  <w:rPr>
                    <w:rFonts w:hint="eastAsia"/>
                  </w:rPr>
                </w:rPrChange>
              </w:rPr>
              <w:t>根据项目厂区总平面布置图（详见附图2），企业按照生产工艺流程的需要，结合用地地形条件和周边道路，将厂区分为生产区及办公区；办公区设于厂区南侧，毗邻最江公路，交通便捷；生产区位于厂区北侧；</w:t>
            </w:r>
            <w:ins w:id="11117" w:author="林克疾风 [2]" w:date="2020-03-24T11:09:34Z">
              <w:r>
                <w:rPr>
                  <w:rFonts w:hint="eastAsia"/>
                  <w:color w:val="0000FF"/>
                  <w:u w:val="single"/>
                  <w:lang w:eastAsia="zh-CN"/>
                  <w:rPrChange w:id="11118" w:author="林克疾风 [2]" w:date="2020-03-24T11:18:31Z">
                    <w:rPr>
                      <w:rFonts w:hint="eastAsia"/>
                      <w:u w:val="single"/>
                      <w:lang w:eastAsia="zh-CN"/>
                    </w:rPr>
                  </w:rPrChange>
                </w:rPr>
                <w:t>项目</w:t>
              </w:r>
            </w:ins>
            <w:ins w:id="11120" w:author="林克疾风 [2]" w:date="2020-03-24T11:09:35Z">
              <w:r>
                <w:rPr>
                  <w:rFonts w:hint="eastAsia"/>
                  <w:color w:val="0000FF"/>
                  <w:u w:val="single"/>
                  <w:lang w:eastAsia="zh-CN"/>
                  <w:rPrChange w:id="11121" w:author="林克疾风 [2]" w:date="2020-03-24T11:18:31Z">
                    <w:rPr>
                      <w:rFonts w:hint="eastAsia"/>
                      <w:u w:val="single"/>
                      <w:lang w:eastAsia="zh-CN"/>
                    </w:rPr>
                  </w:rPrChange>
                </w:rPr>
                <w:t>拟</w:t>
              </w:r>
            </w:ins>
            <w:ins w:id="11123" w:author="林克疾风 [2]" w:date="2020-03-24T11:09:38Z">
              <w:r>
                <w:rPr>
                  <w:rFonts w:hint="eastAsia"/>
                  <w:color w:val="0000FF"/>
                  <w:u w:val="single"/>
                  <w:lang w:eastAsia="zh-CN"/>
                  <w:rPrChange w:id="11124" w:author="林克疾风 [2]" w:date="2020-03-24T11:18:31Z">
                    <w:rPr>
                      <w:rFonts w:hint="eastAsia"/>
                      <w:u w:val="single"/>
                      <w:lang w:eastAsia="zh-CN"/>
                    </w:rPr>
                  </w:rPrChange>
                </w:rPr>
                <w:t>设</w:t>
              </w:r>
            </w:ins>
            <w:ins w:id="11126" w:author="林克疾风 [2]" w:date="2020-03-24T11:04:18Z">
              <w:r>
                <w:rPr>
                  <w:rFonts w:hint="eastAsia"/>
                  <w:color w:val="0000FF"/>
                  <w:u w:val="single"/>
                  <w:lang w:eastAsia="zh-CN"/>
                  <w:rPrChange w:id="11127" w:author="林克疾风 [2]" w:date="2020-03-24T11:18:31Z">
                    <w:rPr>
                      <w:rFonts w:hint="eastAsia"/>
                      <w:u w:val="single"/>
                      <w:lang w:eastAsia="zh-CN"/>
                    </w:rPr>
                  </w:rPrChange>
                </w:rPr>
                <w:t>锅炉</w:t>
              </w:r>
            </w:ins>
            <w:ins w:id="11129" w:author="林克疾风 [2]" w:date="2020-03-24T11:04:19Z">
              <w:r>
                <w:rPr>
                  <w:rFonts w:hint="eastAsia"/>
                  <w:color w:val="0000FF"/>
                  <w:u w:val="single"/>
                  <w:lang w:eastAsia="zh-CN"/>
                  <w:rPrChange w:id="11130" w:author="林克疾风 [2]" w:date="2020-03-24T11:18:31Z">
                    <w:rPr>
                      <w:rFonts w:hint="eastAsia"/>
                      <w:u w:val="single"/>
                      <w:lang w:eastAsia="zh-CN"/>
                    </w:rPr>
                  </w:rPrChange>
                </w:rPr>
                <w:t>房</w:t>
              </w:r>
            </w:ins>
            <w:ins w:id="11132" w:author="林克疾风 [2]" w:date="2020-03-24T11:04:20Z">
              <w:r>
                <w:rPr>
                  <w:rFonts w:hint="eastAsia"/>
                  <w:color w:val="0000FF"/>
                  <w:u w:val="single"/>
                  <w:lang w:eastAsia="zh-CN"/>
                  <w:rPrChange w:id="11133" w:author="林克疾风 [2]" w:date="2020-03-24T11:18:31Z">
                    <w:rPr>
                      <w:rFonts w:hint="eastAsia"/>
                      <w:u w:val="single"/>
                      <w:lang w:eastAsia="zh-CN"/>
                    </w:rPr>
                  </w:rPrChange>
                </w:rPr>
                <w:t>位于</w:t>
              </w:r>
            </w:ins>
            <w:ins w:id="11135" w:author="林克疾风 [2]" w:date="2020-03-24T11:09:42Z">
              <w:r>
                <w:rPr>
                  <w:rFonts w:hint="eastAsia"/>
                  <w:color w:val="0000FF"/>
                  <w:u w:val="single"/>
                  <w:lang w:eastAsia="zh-CN"/>
                  <w:rPrChange w:id="11136" w:author="林克疾风 [2]" w:date="2020-03-24T11:18:31Z">
                    <w:rPr>
                      <w:rFonts w:hint="eastAsia"/>
                      <w:u w:val="single"/>
                      <w:lang w:eastAsia="zh-CN"/>
                    </w:rPr>
                  </w:rPrChange>
                </w:rPr>
                <w:t>厂区</w:t>
              </w:r>
            </w:ins>
            <w:ins w:id="11138" w:author="林克疾风 [2]" w:date="2020-03-24T11:04:51Z">
              <w:r>
                <w:rPr>
                  <w:rFonts w:hint="eastAsia"/>
                  <w:color w:val="0000FF"/>
                  <w:u w:val="single"/>
                  <w:lang w:eastAsia="zh-CN"/>
                  <w:rPrChange w:id="11139" w:author="林克疾风 [2]" w:date="2020-03-24T11:18:31Z">
                    <w:rPr>
                      <w:rFonts w:hint="eastAsia"/>
                      <w:u w:val="single"/>
                      <w:lang w:eastAsia="zh-CN"/>
                    </w:rPr>
                  </w:rPrChange>
                </w:rPr>
                <w:t>西北角</w:t>
              </w:r>
            </w:ins>
            <w:ins w:id="11141" w:author="林克疾风 [2]" w:date="2020-03-24T11:04:52Z">
              <w:r>
                <w:rPr>
                  <w:rFonts w:hint="eastAsia"/>
                  <w:color w:val="0000FF"/>
                  <w:u w:val="single"/>
                  <w:lang w:eastAsia="zh-CN"/>
                  <w:rPrChange w:id="11142" w:author="林克疾风 [2]" w:date="2020-03-24T11:18:31Z">
                    <w:rPr>
                      <w:rFonts w:hint="eastAsia"/>
                      <w:u w:val="single"/>
                      <w:lang w:eastAsia="zh-CN"/>
                    </w:rPr>
                  </w:rPrChange>
                </w:rPr>
                <w:t>，</w:t>
              </w:r>
            </w:ins>
            <w:ins w:id="11144" w:author="林克疾风 [2]" w:date="2020-03-24T11:10:08Z">
              <w:r>
                <w:rPr>
                  <w:rFonts w:hint="eastAsia"/>
                  <w:color w:val="0000FF"/>
                  <w:u w:val="single"/>
                  <w:lang w:eastAsia="zh-CN"/>
                  <w:rPrChange w:id="11145" w:author="林克疾风 [2]" w:date="2020-03-24T11:18:31Z">
                    <w:rPr>
                      <w:rFonts w:hint="eastAsia"/>
                      <w:u w:val="single"/>
                      <w:lang w:eastAsia="zh-CN"/>
                    </w:rPr>
                  </w:rPrChange>
                </w:rPr>
                <w:t>该</w:t>
              </w:r>
            </w:ins>
            <w:ins w:id="11147" w:author="林克疾风 [2]" w:date="2020-03-24T11:10:24Z">
              <w:r>
                <w:rPr>
                  <w:rFonts w:hint="eastAsia"/>
                  <w:color w:val="0000FF"/>
                  <w:u w:val="single"/>
                  <w:lang w:eastAsia="zh-CN"/>
                  <w:rPrChange w:id="11148" w:author="林克疾风 [2]" w:date="2020-03-24T11:18:31Z">
                    <w:rPr>
                      <w:rFonts w:hint="eastAsia"/>
                      <w:u w:val="single"/>
                      <w:lang w:eastAsia="zh-CN"/>
                    </w:rPr>
                  </w:rPrChange>
                </w:rPr>
                <w:t>区域</w:t>
              </w:r>
            </w:ins>
            <w:ins w:id="11150" w:author="林克疾风 [2]" w:date="2020-03-24T11:10:28Z">
              <w:r>
                <w:rPr>
                  <w:rFonts w:hint="eastAsia"/>
                  <w:color w:val="0000FF"/>
                  <w:u w:val="single"/>
                  <w:lang w:eastAsia="zh-CN"/>
                  <w:rPrChange w:id="11151" w:author="林克疾风 [2]" w:date="2020-03-24T11:18:31Z">
                    <w:rPr>
                      <w:rFonts w:hint="eastAsia"/>
                      <w:u w:val="single"/>
                      <w:lang w:eastAsia="zh-CN"/>
                    </w:rPr>
                  </w:rPrChange>
                </w:rPr>
                <w:t>相对</w:t>
              </w:r>
            </w:ins>
            <w:ins w:id="11153" w:author="林克疾风 [2]" w:date="2020-03-24T11:12:05Z">
              <w:r>
                <w:rPr>
                  <w:rFonts w:hint="eastAsia"/>
                  <w:color w:val="0000FF"/>
                  <w:u w:val="single"/>
                  <w:lang w:eastAsia="zh-CN"/>
                  <w:rPrChange w:id="11154" w:author="林克疾风 [2]" w:date="2020-03-24T11:18:31Z">
                    <w:rPr>
                      <w:rFonts w:hint="eastAsia"/>
                      <w:u w:val="single"/>
                      <w:lang w:eastAsia="zh-CN"/>
                    </w:rPr>
                  </w:rPrChange>
                </w:rPr>
                <w:t>人流量</w:t>
              </w:r>
            </w:ins>
            <w:ins w:id="11156" w:author="林克疾风 [2]" w:date="2020-03-24T11:12:06Z">
              <w:r>
                <w:rPr>
                  <w:rFonts w:hint="eastAsia"/>
                  <w:color w:val="0000FF"/>
                  <w:u w:val="single"/>
                  <w:lang w:eastAsia="zh-CN"/>
                  <w:rPrChange w:id="11157" w:author="林克疾风 [2]" w:date="2020-03-24T11:18:31Z">
                    <w:rPr>
                      <w:rFonts w:hint="eastAsia"/>
                      <w:u w:val="single"/>
                      <w:lang w:eastAsia="zh-CN"/>
                    </w:rPr>
                  </w:rPrChange>
                </w:rPr>
                <w:t>较小</w:t>
              </w:r>
            </w:ins>
            <w:ins w:id="11159" w:author="林克疾风 [2]" w:date="2020-03-24T11:12:07Z">
              <w:r>
                <w:rPr>
                  <w:rFonts w:hint="eastAsia"/>
                  <w:color w:val="0000FF"/>
                  <w:u w:val="single"/>
                  <w:lang w:eastAsia="zh-CN"/>
                  <w:rPrChange w:id="11160" w:author="林克疾风 [2]" w:date="2020-03-24T11:18:31Z">
                    <w:rPr>
                      <w:rFonts w:hint="eastAsia"/>
                      <w:u w:val="single"/>
                      <w:lang w:eastAsia="zh-CN"/>
                    </w:rPr>
                  </w:rPrChange>
                </w:rPr>
                <w:t>，</w:t>
              </w:r>
            </w:ins>
            <w:ins w:id="11162" w:author="林克疾风 [2]" w:date="2020-03-24T11:12:09Z">
              <w:r>
                <w:rPr>
                  <w:rFonts w:hint="eastAsia"/>
                  <w:color w:val="0000FF"/>
                  <w:u w:val="single"/>
                  <w:lang w:eastAsia="zh-CN"/>
                  <w:rPrChange w:id="11163" w:author="林克疾风 [2]" w:date="2020-03-24T11:18:31Z">
                    <w:rPr>
                      <w:rFonts w:hint="eastAsia"/>
                      <w:u w:val="single"/>
                      <w:lang w:eastAsia="zh-CN"/>
                    </w:rPr>
                  </w:rPrChange>
                </w:rPr>
                <w:t>且</w:t>
              </w:r>
            </w:ins>
            <w:ins w:id="11165" w:author="林克疾风 [2]" w:date="2020-03-24T11:12:26Z">
              <w:r>
                <w:rPr>
                  <w:rFonts w:hint="eastAsia"/>
                  <w:color w:val="0000FF"/>
                  <w:u w:val="single"/>
                  <w:lang w:eastAsia="zh-CN"/>
                  <w:rPrChange w:id="11166" w:author="林克疾风 [2]" w:date="2020-03-24T11:18:31Z">
                    <w:rPr>
                      <w:rFonts w:hint="eastAsia"/>
                      <w:u w:val="single"/>
                      <w:lang w:eastAsia="zh-CN"/>
                    </w:rPr>
                  </w:rPrChange>
                </w:rPr>
                <w:t>距</w:t>
              </w:r>
            </w:ins>
            <w:ins w:id="11168" w:author="林克疾风 [2]" w:date="2020-03-24T11:12:18Z">
              <w:r>
                <w:rPr>
                  <w:rFonts w:hint="eastAsia"/>
                  <w:color w:val="0000FF"/>
                  <w:u w:val="single"/>
                  <w:lang w:eastAsia="zh-CN"/>
                  <w:rPrChange w:id="11169" w:author="林克疾风 [2]" w:date="2020-03-24T11:18:31Z">
                    <w:rPr>
                      <w:rFonts w:hint="eastAsia"/>
                      <w:u w:val="single"/>
                      <w:lang w:eastAsia="zh-CN"/>
                    </w:rPr>
                  </w:rPrChange>
                </w:rPr>
                <w:t>聂市镇</w:t>
              </w:r>
            </w:ins>
            <w:ins w:id="11171" w:author="林克疾风 [2]" w:date="2020-03-24T11:12:19Z">
              <w:r>
                <w:rPr>
                  <w:rFonts w:hint="eastAsia"/>
                  <w:color w:val="0000FF"/>
                  <w:u w:val="single"/>
                  <w:lang w:eastAsia="zh-CN"/>
                  <w:rPrChange w:id="11172" w:author="林克疾风 [2]" w:date="2020-03-24T11:18:31Z">
                    <w:rPr>
                      <w:rFonts w:hint="eastAsia"/>
                      <w:u w:val="single"/>
                      <w:lang w:eastAsia="zh-CN"/>
                    </w:rPr>
                  </w:rPrChange>
                </w:rPr>
                <w:t>中心</w:t>
              </w:r>
            </w:ins>
            <w:ins w:id="11174" w:author="林克疾风 [2]" w:date="2020-03-24T11:12:21Z">
              <w:r>
                <w:rPr>
                  <w:rFonts w:hint="eastAsia"/>
                  <w:color w:val="0000FF"/>
                  <w:u w:val="single"/>
                  <w:lang w:eastAsia="zh-CN"/>
                  <w:rPrChange w:id="11175" w:author="林克疾风 [2]" w:date="2020-03-24T11:18:31Z">
                    <w:rPr>
                      <w:rFonts w:hint="eastAsia"/>
                      <w:u w:val="single"/>
                      <w:lang w:eastAsia="zh-CN"/>
                    </w:rPr>
                  </w:rPrChange>
                </w:rPr>
                <w:t>小学</w:t>
              </w:r>
            </w:ins>
            <w:ins w:id="11177" w:author="林克疾风 [2]" w:date="2020-03-24T11:12:30Z">
              <w:r>
                <w:rPr>
                  <w:rFonts w:hint="eastAsia"/>
                  <w:color w:val="0000FF"/>
                  <w:u w:val="single"/>
                  <w:lang w:eastAsia="zh-CN"/>
                  <w:rPrChange w:id="11178" w:author="林克疾风 [2]" w:date="2020-03-24T11:18:31Z">
                    <w:rPr>
                      <w:rFonts w:hint="eastAsia"/>
                      <w:u w:val="single"/>
                      <w:lang w:eastAsia="zh-CN"/>
                    </w:rPr>
                  </w:rPrChange>
                </w:rPr>
                <w:t>较</w:t>
              </w:r>
            </w:ins>
            <w:ins w:id="11180" w:author="林克疾风 [2]" w:date="2020-03-24T11:12:57Z">
              <w:r>
                <w:rPr>
                  <w:rFonts w:hint="eastAsia"/>
                  <w:color w:val="0000FF"/>
                  <w:u w:val="single"/>
                  <w:lang w:eastAsia="zh-CN"/>
                  <w:rPrChange w:id="11181" w:author="林克疾风 [2]" w:date="2020-03-24T11:18:31Z">
                    <w:rPr>
                      <w:rFonts w:hint="eastAsia"/>
                      <w:u w:val="single"/>
                      <w:lang w:eastAsia="zh-CN"/>
                    </w:rPr>
                  </w:rPrChange>
                </w:rPr>
                <w:t>远</w:t>
              </w:r>
            </w:ins>
            <w:ins w:id="11183" w:author="林克疾风 [2]" w:date="2020-03-24T11:13:58Z">
              <w:r>
                <w:rPr>
                  <w:rFonts w:hint="eastAsia"/>
                  <w:color w:val="0000FF"/>
                  <w:u w:val="single"/>
                  <w:lang w:eastAsia="zh-CN"/>
                  <w:rPrChange w:id="11184" w:author="林克疾风 [2]" w:date="2020-03-24T11:18:31Z">
                    <w:rPr>
                      <w:rFonts w:hint="eastAsia"/>
                      <w:u w:val="single"/>
                      <w:lang w:eastAsia="zh-CN"/>
                    </w:rPr>
                  </w:rPrChange>
                </w:rPr>
                <w:t>（</w:t>
              </w:r>
            </w:ins>
            <w:ins w:id="11186" w:author="林克疾风 [2]" w:date="2020-03-24T11:13:59Z">
              <w:r>
                <w:rPr>
                  <w:rFonts w:hint="eastAsia"/>
                  <w:color w:val="0000FF"/>
                  <w:u w:val="single"/>
                  <w:lang w:val="en-US" w:eastAsia="zh-CN"/>
                  <w:rPrChange w:id="11187" w:author="林克疾风 [2]" w:date="2020-03-24T11:18:31Z">
                    <w:rPr>
                      <w:rFonts w:hint="eastAsia"/>
                      <w:u w:val="single"/>
                      <w:lang w:val="en-US" w:eastAsia="zh-CN"/>
                    </w:rPr>
                  </w:rPrChange>
                </w:rPr>
                <w:t>1</w:t>
              </w:r>
            </w:ins>
            <w:ins w:id="11189" w:author="林克疾风 [2]" w:date="2020-03-24T11:14:01Z">
              <w:r>
                <w:rPr>
                  <w:rFonts w:hint="eastAsia"/>
                  <w:color w:val="0000FF"/>
                  <w:u w:val="single"/>
                  <w:lang w:val="en-US" w:eastAsia="zh-CN"/>
                  <w:rPrChange w:id="11190" w:author="林克疾风 [2]" w:date="2020-03-24T11:18:31Z">
                    <w:rPr>
                      <w:rFonts w:hint="eastAsia"/>
                      <w:u w:val="single"/>
                      <w:lang w:val="en-US" w:eastAsia="zh-CN"/>
                    </w:rPr>
                  </w:rPrChange>
                </w:rPr>
                <w:t>35</w:t>
              </w:r>
            </w:ins>
            <w:ins w:id="11192" w:author="林克疾风 [2]" w:date="2020-03-24T11:14:02Z">
              <w:r>
                <w:rPr>
                  <w:rFonts w:hint="eastAsia"/>
                  <w:color w:val="0000FF"/>
                  <w:u w:val="single"/>
                  <w:lang w:val="en-US" w:eastAsia="zh-CN"/>
                  <w:rPrChange w:id="11193" w:author="林克疾风 [2]" w:date="2020-03-24T11:18:31Z">
                    <w:rPr>
                      <w:rFonts w:hint="eastAsia"/>
                      <w:u w:val="single"/>
                      <w:lang w:val="en-US" w:eastAsia="zh-CN"/>
                    </w:rPr>
                  </w:rPrChange>
                </w:rPr>
                <w:t>m</w:t>
              </w:r>
            </w:ins>
            <w:ins w:id="11195" w:author="林克疾风 [2]" w:date="2020-03-24T11:13:58Z">
              <w:r>
                <w:rPr>
                  <w:rFonts w:hint="eastAsia"/>
                  <w:color w:val="0000FF"/>
                  <w:u w:val="single"/>
                  <w:lang w:eastAsia="zh-CN"/>
                  <w:rPrChange w:id="11196" w:author="林克疾风 [2]" w:date="2020-03-24T11:18:31Z">
                    <w:rPr>
                      <w:rFonts w:hint="eastAsia"/>
                      <w:u w:val="single"/>
                      <w:lang w:eastAsia="zh-CN"/>
                    </w:rPr>
                  </w:rPrChange>
                </w:rPr>
                <w:t>）</w:t>
              </w:r>
            </w:ins>
            <w:ins w:id="11198" w:author="林克疾风 [2]" w:date="2020-03-24T11:12:57Z">
              <w:r>
                <w:rPr>
                  <w:rFonts w:hint="eastAsia"/>
                  <w:color w:val="0000FF"/>
                  <w:u w:val="single"/>
                  <w:lang w:eastAsia="zh-CN"/>
                  <w:rPrChange w:id="11199" w:author="林克疾风 [2]" w:date="2020-03-24T11:18:31Z">
                    <w:rPr>
                      <w:rFonts w:hint="eastAsia"/>
                      <w:u w:val="single"/>
                      <w:lang w:eastAsia="zh-CN"/>
                    </w:rPr>
                  </w:rPrChange>
                </w:rPr>
                <w:t>，</w:t>
              </w:r>
            </w:ins>
            <w:ins w:id="11201" w:author="林克疾风 [2]" w:date="2020-03-24T11:15:40Z">
              <w:r>
                <w:rPr>
                  <w:rFonts w:hint="eastAsia"/>
                  <w:color w:val="0000FF"/>
                  <w:u w:val="single"/>
                  <w:lang w:eastAsia="zh-CN"/>
                  <w:rPrChange w:id="11202" w:author="林克疾风 [2]" w:date="2020-03-24T11:18:31Z">
                    <w:rPr>
                      <w:rFonts w:hint="eastAsia"/>
                      <w:u w:val="single"/>
                      <w:lang w:eastAsia="zh-CN"/>
                    </w:rPr>
                  </w:rPrChange>
                </w:rPr>
                <w:t>降低了</w:t>
              </w:r>
            </w:ins>
            <w:ins w:id="11204" w:author="林克疾风 [2]" w:date="2020-03-24T11:15:41Z">
              <w:r>
                <w:rPr>
                  <w:rFonts w:hint="eastAsia"/>
                  <w:color w:val="0000FF"/>
                  <w:u w:val="single"/>
                  <w:lang w:eastAsia="zh-CN"/>
                  <w:rPrChange w:id="11205" w:author="林克疾风 [2]" w:date="2020-03-24T11:18:31Z">
                    <w:rPr>
                      <w:rFonts w:hint="eastAsia"/>
                      <w:u w:val="single"/>
                      <w:lang w:eastAsia="zh-CN"/>
                    </w:rPr>
                  </w:rPrChange>
                </w:rPr>
                <w:t>对</w:t>
              </w:r>
            </w:ins>
            <w:ins w:id="11207" w:author="林克疾风 [2]" w:date="2020-03-24T11:15:43Z">
              <w:r>
                <w:rPr>
                  <w:rFonts w:hint="eastAsia"/>
                  <w:color w:val="0000FF"/>
                  <w:u w:val="single"/>
                  <w:lang w:eastAsia="zh-CN"/>
                  <w:rPrChange w:id="11208" w:author="林克疾风 [2]" w:date="2020-03-24T11:18:31Z">
                    <w:rPr>
                      <w:rFonts w:hint="eastAsia"/>
                      <w:u w:val="single"/>
                      <w:lang w:eastAsia="zh-CN"/>
                    </w:rPr>
                  </w:rPrChange>
                </w:rPr>
                <w:t>周边居民</w:t>
              </w:r>
            </w:ins>
            <w:ins w:id="11210" w:author="林克疾风 [2]" w:date="2020-03-24T11:15:44Z">
              <w:r>
                <w:rPr>
                  <w:rFonts w:hint="eastAsia"/>
                  <w:color w:val="0000FF"/>
                  <w:u w:val="single"/>
                  <w:lang w:eastAsia="zh-CN"/>
                  <w:rPrChange w:id="11211" w:author="林克疾风 [2]" w:date="2020-03-24T11:18:31Z">
                    <w:rPr>
                      <w:rFonts w:hint="eastAsia"/>
                      <w:u w:val="single"/>
                      <w:lang w:eastAsia="zh-CN"/>
                    </w:rPr>
                  </w:rPrChange>
                </w:rPr>
                <w:t>的</w:t>
              </w:r>
            </w:ins>
            <w:ins w:id="11213" w:author="林克疾风 [2]" w:date="2020-03-24T11:15:46Z">
              <w:r>
                <w:rPr>
                  <w:rFonts w:hint="eastAsia"/>
                  <w:color w:val="0000FF"/>
                  <w:u w:val="single"/>
                  <w:lang w:eastAsia="zh-CN"/>
                  <w:rPrChange w:id="11214" w:author="林克疾风 [2]" w:date="2020-03-24T11:18:31Z">
                    <w:rPr>
                      <w:rFonts w:hint="eastAsia"/>
                      <w:u w:val="single"/>
                      <w:lang w:eastAsia="zh-CN"/>
                    </w:rPr>
                  </w:rPrChange>
                </w:rPr>
                <w:t>影响</w:t>
              </w:r>
            </w:ins>
            <w:ins w:id="11216" w:author="林克疾风 [2]" w:date="2020-03-24T11:15:47Z">
              <w:r>
                <w:rPr>
                  <w:rFonts w:hint="eastAsia"/>
                  <w:color w:val="0000FF"/>
                  <w:u w:val="single"/>
                  <w:lang w:eastAsia="zh-CN"/>
                  <w:rPrChange w:id="11217" w:author="林克疾风 [2]" w:date="2020-03-24T11:18:31Z">
                    <w:rPr>
                      <w:rFonts w:hint="eastAsia"/>
                      <w:u w:val="single"/>
                      <w:lang w:eastAsia="zh-CN"/>
                    </w:rPr>
                  </w:rPrChange>
                </w:rPr>
                <w:t>，</w:t>
              </w:r>
            </w:ins>
            <w:ins w:id="11219" w:author="林克疾风 [2]" w:date="2020-03-24T11:16:13Z">
              <w:r>
                <w:rPr>
                  <w:rFonts w:hint="eastAsia"/>
                  <w:color w:val="0000FF"/>
                  <w:u w:val="single"/>
                  <w:lang w:eastAsia="zh-CN"/>
                  <w:rPrChange w:id="11220" w:author="林克疾风 [2]" w:date="2020-03-24T11:18:31Z">
                    <w:rPr>
                      <w:rFonts w:hint="eastAsia"/>
                      <w:u w:val="single"/>
                      <w:lang w:eastAsia="zh-CN"/>
                    </w:rPr>
                  </w:rPrChange>
                </w:rPr>
                <w:t>布置</w:t>
              </w:r>
            </w:ins>
            <w:ins w:id="11222" w:author="林克疾风 [2]" w:date="2020-03-24T11:16:25Z">
              <w:r>
                <w:rPr>
                  <w:rFonts w:hint="eastAsia"/>
                  <w:color w:val="0000FF"/>
                  <w:u w:val="single"/>
                  <w:lang w:eastAsia="zh-CN"/>
                  <w:rPrChange w:id="11223" w:author="林克疾风 [2]" w:date="2020-03-24T11:18:31Z">
                    <w:rPr>
                      <w:rFonts w:hint="eastAsia"/>
                      <w:u w:val="single"/>
                      <w:lang w:eastAsia="zh-CN"/>
                    </w:rPr>
                  </w:rPrChange>
                </w:rPr>
                <w:t>基本</w:t>
              </w:r>
            </w:ins>
            <w:ins w:id="11225" w:author="林克疾风 [2]" w:date="2020-03-24T11:16:26Z">
              <w:r>
                <w:rPr>
                  <w:rFonts w:hint="eastAsia"/>
                  <w:color w:val="0000FF"/>
                  <w:u w:val="single"/>
                  <w:lang w:eastAsia="zh-CN"/>
                  <w:rPrChange w:id="11226" w:author="林克疾风 [2]" w:date="2020-03-24T11:18:31Z">
                    <w:rPr>
                      <w:rFonts w:hint="eastAsia"/>
                      <w:u w:val="single"/>
                      <w:lang w:eastAsia="zh-CN"/>
                    </w:rPr>
                  </w:rPrChange>
                </w:rPr>
                <w:t>可行</w:t>
              </w:r>
            </w:ins>
            <w:ins w:id="11228" w:author="林克疾风 [2]" w:date="2020-03-24T11:16:27Z">
              <w:r>
                <w:rPr>
                  <w:rFonts w:hint="eastAsia"/>
                  <w:color w:val="0000FF"/>
                  <w:u w:val="single"/>
                  <w:lang w:eastAsia="zh-CN"/>
                  <w:rPrChange w:id="11229" w:author="林克疾风 [2]" w:date="2020-03-24T11:18:31Z">
                    <w:rPr>
                      <w:rFonts w:hint="eastAsia"/>
                      <w:u w:val="single"/>
                      <w:lang w:eastAsia="zh-CN"/>
                    </w:rPr>
                  </w:rPrChange>
                </w:rPr>
                <w:t>。</w:t>
              </w:r>
            </w:ins>
            <w:ins w:id="11231" w:author="林克疾风 [2]" w:date="2020-03-24T11:16:31Z">
              <w:r>
                <w:rPr>
                  <w:rFonts w:hint="eastAsia"/>
                  <w:szCs w:val="24"/>
                  <w:u w:val="single"/>
                  <w:lang w:eastAsia="zh-CN"/>
                </w:rPr>
                <w:t>因此</w:t>
              </w:r>
            </w:ins>
            <w:r>
              <w:rPr>
                <w:szCs w:val="24"/>
                <w:u w:val="single"/>
                <w:rPrChange w:id="11232" w:author="林克疾风 [2]" w:date="2019-12-20T16:20:50Z">
                  <w:rPr>
                    <w:szCs w:val="24"/>
                  </w:rPr>
                </w:rPrChange>
              </w:rPr>
              <w:t>本项目在满足生产工艺流程的前提下，考虑运输、安全、卫生</w:t>
            </w:r>
            <w:r>
              <w:rPr>
                <w:rFonts w:hint="eastAsia"/>
                <w:szCs w:val="24"/>
                <w:u w:val="single"/>
                <w:rPrChange w:id="11233" w:author="林克疾风 [2]" w:date="2019-12-20T16:20:50Z">
                  <w:rPr>
                    <w:rFonts w:hint="eastAsia"/>
                    <w:szCs w:val="24"/>
                  </w:rPr>
                </w:rPrChange>
              </w:rPr>
              <w:t>、消防</w:t>
            </w:r>
            <w:r>
              <w:rPr>
                <w:szCs w:val="24"/>
                <w:u w:val="single"/>
                <w:rPrChange w:id="11234" w:author="林克疾风 [2]" w:date="2019-12-20T16:20:50Z">
                  <w:rPr>
                    <w:szCs w:val="24"/>
                  </w:rPr>
                </w:rPrChange>
              </w:rPr>
              <w:t>等要求，结合项目用地的地形条件，按各种设施不同功能进行分区和组合，力求平面布置紧凑合理</w:t>
            </w:r>
            <w:r>
              <w:rPr>
                <w:rFonts w:hint="eastAsia"/>
                <w:szCs w:val="24"/>
                <w:u w:val="single"/>
                <w:rPrChange w:id="11235" w:author="林克疾风 [2]" w:date="2019-12-20T16:20:50Z">
                  <w:rPr>
                    <w:rFonts w:hint="eastAsia"/>
                    <w:szCs w:val="24"/>
                  </w:rPr>
                </w:rPrChange>
              </w:rPr>
              <w:t>，</w:t>
            </w:r>
            <w:r>
              <w:rPr>
                <w:szCs w:val="24"/>
                <w:u w:val="single"/>
                <w:rPrChange w:id="11236" w:author="林克疾风 [2]" w:date="2019-12-20T16:20:50Z">
                  <w:rPr>
                    <w:szCs w:val="24"/>
                  </w:rPr>
                </w:rPrChange>
              </w:rPr>
              <w:t>建筑物平面布局美观，节省用地，有利生产，方便管理</w:t>
            </w:r>
            <w:r>
              <w:rPr>
                <w:rFonts w:hint="eastAsia"/>
                <w:szCs w:val="24"/>
                <w:u w:val="single"/>
                <w:rPrChange w:id="11237" w:author="林克疾风 [2]" w:date="2019-12-20T16:20:50Z">
                  <w:rPr>
                    <w:rFonts w:hint="eastAsia"/>
                    <w:szCs w:val="24"/>
                  </w:rPr>
                </w:rPrChange>
              </w:rPr>
              <w:t>；</w:t>
            </w:r>
            <w:ins w:id="11238" w:author="林克疾风 [2]" w:date="2019-12-20T16:37:38Z">
              <w:r>
                <w:rPr>
                  <w:rFonts w:hint="default" w:ascii="Times New Roman" w:hAnsi="Times New Roman" w:cs="Times New Roman"/>
                  <w:color w:val="auto"/>
                  <w:sz w:val="24"/>
                  <w:szCs w:val="24"/>
                  <w:u w:val="single"/>
                  <w:lang w:val="en-US" w:eastAsia="zh-CN"/>
                  <w:rPrChange w:id="11239" w:author="林克疾风 [2]" w:date="2019-12-20T16:38:03Z">
                    <w:rPr>
                      <w:rFonts w:hint="default" w:ascii="Times New Roman" w:hAnsi="Times New Roman" w:cs="Times New Roman"/>
                      <w:color w:val="auto"/>
                      <w:sz w:val="24"/>
                      <w:szCs w:val="24"/>
                      <w:u w:val="none"/>
                      <w:lang w:val="en-US" w:eastAsia="zh-CN"/>
                    </w:rPr>
                  </w:rPrChange>
                </w:rPr>
                <w:t>整体而言各区域联动性好，生产过程流畅</w:t>
              </w:r>
            </w:ins>
            <w:ins w:id="11240" w:author="林克疾风 [2]" w:date="2019-12-20T16:37:46Z">
              <w:r>
                <w:rPr>
                  <w:rFonts w:hint="eastAsia" w:ascii="Times New Roman" w:hAnsi="Times New Roman" w:cs="Times New Roman"/>
                  <w:color w:val="auto"/>
                  <w:sz w:val="24"/>
                  <w:szCs w:val="24"/>
                  <w:u w:val="single"/>
                  <w:lang w:val="en-US" w:eastAsia="zh-CN"/>
                  <w:rPrChange w:id="11241" w:author="林克疾风 [2]" w:date="2019-12-20T16:38:03Z">
                    <w:rPr>
                      <w:rFonts w:hint="eastAsia" w:ascii="Times New Roman" w:hAnsi="Times New Roman" w:cs="Times New Roman"/>
                      <w:color w:val="auto"/>
                      <w:sz w:val="24"/>
                      <w:szCs w:val="24"/>
                      <w:u w:val="none"/>
                      <w:lang w:val="en-US" w:eastAsia="zh-CN"/>
                    </w:rPr>
                  </w:rPrChange>
                </w:rPr>
                <w:t>。</w:t>
              </w:r>
            </w:ins>
          </w:p>
          <w:p>
            <w:pPr>
              <w:spacing w:line="360" w:lineRule="auto"/>
              <w:ind w:firstLine="480"/>
              <w:rPr>
                <w:ins w:id="11242" w:author="林克疾风 [2]" w:date="2020-01-08T15:32:18Z"/>
                <w:rFonts w:hint="eastAsia"/>
                <w:szCs w:val="24"/>
                <w:u w:val="single"/>
              </w:rPr>
            </w:pPr>
            <w:del w:id="11243" w:author="林克疾风 [2]" w:date="2019-12-20T16:38:10Z">
              <w:r>
                <w:rPr>
                  <w:rFonts w:hint="eastAsia"/>
                  <w:szCs w:val="24"/>
                  <w:u w:val="single"/>
                  <w:rPrChange w:id="11244" w:author="林克疾风 [2]" w:date="2019-12-20T16:20:50Z">
                    <w:rPr>
                      <w:rFonts w:hint="eastAsia"/>
                      <w:szCs w:val="24"/>
                    </w:rPr>
                  </w:rPrChange>
                </w:rPr>
                <w:delText>项目北侧紧邻聂市镇中心小学，本项目为茶叶生产行业，项目主要大气污染物为一般性颗粒物，经除尘设施处理后由烟囱高空排放，项目对周边的环境影响可接受；项目生产车间距学校教学楼较远，项目运营多年至今未接到环保投诉</w:delText>
              </w:r>
            </w:del>
            <w:del w:id="11245" w:author="林克疾风 [2]" w:date="2019-12-20T16:38:10Z">
              <w:r>
                <w:rPr>
                  <w:u w:val="single"/>
                  <w:rPrChange w:id="11246" w:author="林克疾风 [2]" w:date="2019-12-20T16:20:50Z">
                    <w:rPr/>
                  </w:rPrChange>
                </w:rPr>
                <w:commentReference w:id="26"/>
              </w:r>
            </w:del>
            <w:del w:id="11247" w:author="林克疾风 [2]" w:date="2019-12-20T16:38:10Z">
              <w:r>
                <w:rPr>
                  <w:rFonts w:hint="eastAsia"/>
                  <w:szCs w:val="24"/>
                  <w:u w:val="single"/>
                  <w:rPrChange w:id="11248" w:author="林克疾风 [2]" w:date="2019-12-20T16:20:50Z">
                    <w:rPr>
                      <w:rFonts w:hint="eastAsia"/>
                      <w:szCs w:val="24"/>
                    </w:rPr>
                  </w:rPrChange>
                </w:rPr>
                <w:delText>，</w:delText>
              </w:r>
            </w:del>
            <w:r>
              <w:rPr>
                <w:rFonts w:hint="eastAsia"/>
                <w:szCs w:val="24"/>
                <w:u w:val="single"/>
                <w:rPrChange w:id="11249" w:author="林克疾风 [2]" w:date="2019-12-20T16:20:50Z">
                  <w:rPr>
                    <w:rFonts w:hint="eastAsia"/>
                    <w:szCs w:val="24"/>
                  </w:rPr>
                </w:rPrChange>
              </w:rPr>
              <w:t>从环境保护角度分析，</w:t>
            </w:r>
            <w:del w:id="11250" w:author="林克疾风 [2]" w:date="2019-12-20T16:38:12Z">
              <w:r>
                <w:rPr>
                  <w:rFonts w:hint="eastAsia"/>
                  <w:szCs w:val="24"/>
                  <w:u w:val="single"/>
                  <w:rPrChange w:id="11251" w:author="林克疾风 [2]" w:date="2019-12-20T16:20:50Z">
                    <w:rPr>
                      <w:rFonts w:hint="eastAsia"/>
                      <w:szCs w:val="24"/>
                    </w:rPr>
                  </w:rPrChange>
                </w:rPr>
                <w:delText>评价认为，本</w:delText>
              </w:r>
            </w:del>
            <w:r>
              <w:rPr>
                <w:rFonts w:hint="eastAsia"/>
                <w:szCs w:val="24"/>
                <w:u w:val="single"/>
                <w:rPrChange w:id="11252" w:author="林克疾风 [2]" w:date="2019-12-20T16:20:50Z">
                  <w:rPr>
                    <w:rFonts w:hint="eastAsia"/>
                    <w:szCs w:val="24"/>
                  </w:rPr>
                </w:rPrChange>
              </w:rPr>
              <w:t>项目平面布置合理。</w:t>
            </w:r>
          </w:p>
          <w:p>
            <w:pPr>
              <w:spacing w:line="360" w:lineRule="auto"/>
              <w:ind w:firstLine="480"/>
              <w:rPr>
                <w:rFonts w:hint="eastAsia"/>
                <w:bCs/>
                <w:color w:val="000000"/>
                <w:u w:val="single"/>
                <w:rPrChange w:id="11253" w:author="林克疾风 [2]" w:date="2019-12-20T16:20:50Z">
                  <w:rPr>
                    <w:bCs/>
                    <w:color w:val="000000"/>
                  </w:rPr>
                </w:rPrChange>
              </w:rPr>
            </w:pPr>
            <w:ins w:id="11254" w:author="林克疾风 [2]" w:date="2020-01-08T15:32:22Z">
              <w:r>
                <w:rPr>
                  <w:rFonts w:hint="eastAsia"/>
                  <w:szCs w:val="24"/>
                  <w:u w:val="single"/>
                  <w:lang w:val="en-US" w:eastAsia="zh-CN"/>
                </w:rPr>
                <w:t>综上</w:t>
              </w:r>
            </w:ins>
            <w:ins w:id="11255" w:author="林克疾风 [2]" w:date="2020-01-08T15:32:23Z">
              <w:r>
                <w:rPr>
                  <w:rFonts w:hint="eastAsia"/>
                  <w:szCs w:val="24"/>
                  <w:u w:val="single"/>
                  <w:lang w:val="en-US" w:eastAsia="zh-CN"/>
                </w:rPr>
                <w:t>所述</w:t>
              </w:r>
            </w:ins>
            <w:ins w:id="11256" w:author="林克疾风 [2]" w:date="2020-01-08T15:32:26Z">
              <w:r>
                <w:rPr>
                  <w:rFonts w:hint="eastAsia"/>
                  <w:szCs w:val="24"/>
                  <w:u w:val="single"/>
                  <w:lang w:val="en-US" w:eastAsia="zh-CN"/>
                </w:rPr>
                <w:t>，</w:t>
              </w:r>
            </w:ins>
            <w:ins w:id="11257" w:author="林克疾风 [2]" w:date="2020-01-08T15:32:27Z">
              <w:r>
                <w:rPr>
                  <w:rFonts w:hint="eastAsia"/>
                  <w:szCs w:val="24"/>
                  <w:u w:val="single"/>
                  <w:lang w:val="en-US" w:eastAsia="zh-CN"/>
                </w:rPr>
                <w:t>项目</w:t>
              </w:r>
            </w:ins>
            <w:ins w:id="11258" w:author="林克疾风 [2]" w:date="2020-01-08T15:32:28Z">
              <w:r>
                <w:rPr>
                  <w:rFonts w:hint="eastAsia"/>
                  <w:szCs w:val="24"/>
                  <w:u w:val="single"/>
                  <w:lang w:val="en-US" w:eastAsia="zh-CN"/>
                </w:rPr>
                <w:t>符合</w:t>
              </w:r>
            </w:ins>
            <w:ins w:id="11259" w:author="林克疾风 [2]" w:date="2020-01-08T15:32:30Z">
              <w:r>
                <w:rPr>
                  <w:rFonts w:hint="eastAsia"/>
                  <w:szCs w:val="24"/>
                  <w:u w:val="single"/>
                  <w:lang w:val="en-US" w:eastAsia="zh-CN"/>
                </w:rPr>
                <w:t>产业</w:t>
              </w:r>
            </w:ins>
            <w:ins w:id="11260" w:author="林克疾风 [2]" w:date="2020-01-08T15:32:33Z">
              <w:r>
                <w:rPr>
                  <w:rFonts w:hint="eastAsia"/>
                  <w:szCs w:val="24"/>
                  <w:u w:val="single"/>
                  <w:lang w:val="en-US" w:eastAsia="zh-CN"/>
                </w:rPr>
                <w:t>政策、</w:t>
              </w:r>
            </w:ins>
            <w:ins w:id="11261" w:author="林克疾风 [2]" w:date="2020-01-08T15:32:35Z">
              <w:r>
                <w:rPr>
                  <w:rFonts w:hint="eastAsia"/>
                  <w:szCs w:val="24"/>
                  <w:u w:val="single"/>
                  <w:lang w:val="en-US" w:eastAsia="zh-CN"/>
                </w:rPr>
                <w:t>选址</w:t>
              </w:r>
            </w:ins>
            <w:ins w:id="11262" w:author="林克疾风 [2]" w:date="2020-01-08T15:32:36Z">
              <w:r>
                <w:rPr>
                  <w:rFonts w:hint="eastAsia"/>
                  <w:szCs w:val="24"/>
                  <w:u w:val="single"/>
                  <w:lang w:val="en-US" w:eastAsia="zh-CN"/>
                </w:rPr>
                <w:t>合理</w:t>
              </w:r>
            </w:ins>
            <w:ins w:id="11263" w:author="林克疾风 [2]" w:date="2020-01-08T15:32:41Z">
              <w:r>
                <w:rPr>
                  <w:rFonts w:hint="eastAsia"/>
                  <w:szCs w:val="24"/>
                  <w:u w:val="single"/>
                  <w:lang w:val="en-US" w:eastAsia="zh-CN"/>
                </w:rPr>
                <w:t>可行</w:t>
              </w:r>
            </w:ins>
            <w:ins w:id="11264" w:author="林克疾风 [2]" w:date="2020-01-08T15:32:43Z">
              <w:r>
                <w:rPr>
                  <w:rFonts w:hint="eastAsia"/>
                  <w:szCs w:val="24"/>
                  <w:u w:val="single"/>
                  <w:lang w:val="en-US" w:eastAsia="zh-CN"/>
                </w:rPr>
                <w:t>、</w:t>
              </w:r>
            </w:ins>
            <w:ins w:id="11265" w:author="林克疾风 [2]" w:date="2020-01-08T15:32:45Z">
              <w:r>
                <w:rPr>
                  <w:rFonts w:hint="eastAsia"/>
                  <w:szCs w:val="24"/>
                  <w:u w:val="single"/>
                  <w:lang w:val="en-US" w:eastAsia="zh-CN"/>
                </w:rPr>
                <w:t>平面</w:t>
              </w:r>
            </w:ins>
            <w:ins w:id="11266" w:author="林克疾风 [2]" w:date="2020-01-08T15:32:46Z">
              <w:r>
                <w:rPr>
                  <w:rFonts w:hint="eastAsia"/>
                  <w:szCs w:val="24"/>
                  <w:u w:val="single"/>
                  <w:lang w:val="en-US" w:eastAsia="zh-CN"/>
                </w:rPr>
                <w:t>布局</w:t>
              </w:r>
            </w:ins>
            <w:ins w:id="11267" w:author="林克疾风 [2]" w:date="2020-01-08T15:32:47Z">
              <w:r>
                <w:rPr>
                  <w:rFonts w:hint="eastAsia"/>
                  <w:szCs w:val="24"/>
                  <w:u w:val="single"/>
                  <w:lang w:val="en-US" w:eastAsia="zh-CN"/>
                </w:rPr>
                <w:t>合理，</w:t>
              </w:r>
            </w:ins>
            <w:ins w:id="11268" w:author="林克疾风 [2]" w:date="2020-01-08T15:32:48Z">
              <w:r>
                <w:rPr>
                  <w:rFonts w:hint="eastAsia"/>
                  <w:szCs w:val="24"/>
                  <w:u w:val="single"/>
                  <w:lang w:val="en-US" w:eastAsia="zh-CN"/>
                </w:rPr>
                <w:t>因此</w:t>
              </w:r>
            </w:ins>
            <w:ins w:id="11269" w:author="林克疾风 [2]" w:date="2020-01-08T15:32:49Z">
              <w:r>
                <w:rPr>
                  <w:rFonts w:hint="eastAsia"/>
                  <w:szCs w:val="24"/>
                  <w:u w:val="single"/>
                  <w:lang w:val="en-US" w:eastAsia="zh-CN"/>
                </w:rPr>
                <w:t>，</w:t>
              </w:r>
            </w:ins>
            <w:ins w:id="11270" w:author="林克疾风 [2]" w:date="2020-01-08T15:32:50Z">
              <w:r>
                <w:rPr>
                  <w:rFonts w:hint="eastAsia"/>
                  <w:szCs w:val="24"/>
                  <w:u w:val="single"/>
                  <w:lang w:val="en-US" w:eastAsia="zh-CN"/>
                </w:rPr>
                <w:t>该</w:t>
              </w:r>
            </w:ins>
            <w:ins w:id="11271" w:author="林克疾风 [2]" w:date="2020-01-08T15:32:51Z">
              <w:r>
                <w:rPr>
                  <w:rFonts w:hint="eastAsia"/>
                  <w:szCs w:val="24"/>
                  <w:u w:val="single"/>
                  <w:lang w:val="en-US" w:eastAsia="zh-CN"/>
                </w:rPr>
                <w:t>项目</w:t>
              </w:r>
            </w:ins>
            <w:ins w:id="11272" w:author="林克疾风 [2]" w:date="2020-01-08T15:32:52Z">
              <w:r>
                <w:rPr>
                  <w:rFonts w:hint="eastAsia"/>
                  <w:szCs w:val="24"/>
                  <w:u w:val="single"/>
                  <w:lang w:val="en-US" w:eastAsia="zh-CN"/>
                </w:rPr>
                <w:t>建设是</w:t>
              </w:r>
            </w:ins>
            <w:ins w:id="11273" w:author="林克疾风 [2]" w:date="2020-01-08T15:32:53Z">
              <w:r>
                <w:rPr>
                  <w:rFonts w:hint="eastAsia"/>
                  <w:szCs w:val="24"/>
                  <w:u w:val="single"/>
                  <w:lang w:val="en-US" w:eastAsia="zh-CN"/>
                </w:rPr>
                <w:t>可行</w:t>
              </w:r>
            </w:ins>
            <w:ins w:id="11274" w:author="林克疾风 [2]" w:date="2020-01-08T15:32:54Z">
              <w:r>
                <w:rPr>
                  <w:rFonts w:hint="eastAsia"/>
                  <w:szCs w:val="24"/>
                  <w:u w:val="single"/>
                  <w:lang w:val="en-US" w:eastAsia="zh-CN"/>
                </w:rPr>
                <w:t>的。</w:t>
              </w:r>
            </w:ins>
          </w:p>
          <w:p>
            <w:pPr>
              <w:spacing w:line="360" w:lineRule="auto"/>
              <w:ind w:firstLine="0" w:firstLineChars="0"/>
              <w:rPr>
                <w:b/>
                <w:bCs/>
                <w:color w:val="000000"/>
              </w:rPr>
              <w:pPrChange w:id="11275" w:author="林克疾风 [2]" w:date="2019-12-20T16:21:00Z">
                <w:pPr>
                  <w:spacing w:line="360" w:lineRule="auto"/>
                  <w:ind w:firstLine="482"/>
                </w:pPr>
              </w:pPrChange>
            </w:pPr>
            <w:ins w:id="11276" w:author="林克疾风 [2]" w:date="2019-12-20T16:20:59Z">
              <w:r>
                <w:rPr>
                  <w:rFonts w:hint="eastAsia"/>
                  <w:b/>
                  <w:bCs/>
                  <w:color w:val="000000"/>
                  <w:lang w:eastAsia="zh-CN"/>
                </w:rPr>
                <w:t>五</w:t>
              </w:r>
            </w:ins>
            <w:del w:id="11277" w:author="林克疾风 [2]" w:date="2019-12-20T16:20:56Z">
              <w:r>
                <w:rPr>
                  <w:rFonts w:hint="eastAsia"/>
                  <w:b/>
                  <w:bCs/>
                  <w:color w:val="000000"/>
                </w:rPr>
                <w:delText>8</w:delText>
              </w:r>
            </w:del>
            <w:r>
              <w:rPr>
                <w:rFonts w:hint="eastAsia"/>
                <w:b/>
                <w:bCs/>
                <w:color w:val="000000"/>
              </w:rPr>
              <w:t>、总量控制</w:t>
            </w:r>
          </w:p>
          <w:p>
            <w:pPr>
              <w:pStyle w:val="16"/>
              <w:spacing w:line="360" w:lineRule="auto"/>
              <w:ind w:firstLine="480" w:firstLineChars="200"/>
              <w:rPr>
                <w:ins w:id="11278" w:author="林克疾风 [2]" w:date="2019-12-20T16:21:14Z"/>
                <w:rFonts w:hint="eastAsia"/>
                <w:szCs w:val="24"/>
              </w:rPr>
            </w:pPr>
            <w:r>
              <w:rPr>
                <w:rFonts w:hint="eastAsia"/>
                <w:szCs w:val="24"/>
              </w:rPr>
              <w:t>本次</w:t>
            </w:r>
            <w:r>
              <w:rPr>
                <w:szCs w:val="24"/>
              </w:rPr>
              <w:t>环评建议</w:t>
            </w:r>
            <w:r>
              <w:rPr>
                <w:rFonts w:hint="eastAsia"/>
                <w:szCs w:val="24"/>
              </w:rPr>
              <w:t>建设单位</w:t>
            </w:r>
            <w:r>
              <w:rPr>
                <w:szCs w:val="24"/>
              </w:rPr>
              <w:t>需要向当地环保部门购买的总量控制指标为</w:t>
            </w:r>
            <w:r>
              <w:rPr>
                <w:rFonts w:hint="eastAsia"/>
              </w:rPr>
              <w:t>SO</w:t>
            </w:r>
            <w:r>
              <w:rPr>
                <w:rFonts w:hint="eastAsia"/>
                <w:vertAlign w:val="subscript"/>
              </w:rPr>
              <w:t>2</w:t>
            </w:r>
            <w:r>
              <w:rPr>
                <w:rFonts w:hint="eastAsia"/>
              </w:rPr>
              <w:t>：0.16t/a、NO</w:t>
            </w:r>
            <w:r>
              <w:rPr>
                <w:rFonts w:hint="eastAsia"/>
                <w:vertAlign w:val="subscript"/>
              </w:rPr>
              <w:t>x</w:t>
            </w:r>
            <w:r>
              <w:rPr>
                <w:rFonts w:hint="eastAsia"/>
              </w:rPr>
              <w:t>：0.49t/a</w:t>
            </w:r>
            <w:r>
              <w:rPr>
                <w:rFonts w:hint="eastAsia"/>
                <w:szCs w:val="24"/>
              </w:rPr>
              <w:t>。</w:t>
            </w:r>
          </w:p>
          <w:p>
            <w:pPr>
              <w:spacing w:line="360" w:lineRule="auto"/>
              <w:ind w:firstLine="0" w:firstLineChars="0"/>
              <w:rPr>
                <w:del w:id="11280" w:author="林克疾风 [2]" w:date="2019-12-20T16:21:09Z"/>
                <w:rFonts w:hint="eastAsia" w:ascii="Times New Roman" w:hAnsi="Times New Roman" w:eastAsia="宋体" w:cs="Times New Roman"/>
                <w:b/>
                <w:bCs/>
                <w:color w:val="000000"/>
                <w:szCs w:val="22"/>
                <w:u w:val="single"/>
                <w:rPrChange w:id="11281" w:author="林克疾风 [2]" w:date="2019-12-24T10:55:51Z">
                  <w:rPr>
                    <w:del w:id="11282" w:author="林克疾风 [2]" w:date="2019-12-20T16:21:09Z"/>
                    <w:rFonts w:hint="eastAsia"/>
                    <w:szCs w:val="24"/>
                  </w:rPr>
                </w:rPrChange>
              </w:rPr>
              <w:pPrChange w:id="11279" w:author="林克疾风 [2]" w:date="2019-12-20T16:21:22Z">
                <w:pPr>
                  <w:pStyle w:val="16"/>
                  <w:spacing w:line="360" w:lineRule="auto"/>
                  <w:ind w:firstLine="480" w:firstLineChars="200"/>
                </w:pPr>
              </w:pPrChange>
            </w:pPr>
          </w:p>
          <w:p>
            <w:pPr>
              <w:spacing w:line="360" w:lineRule="auto"/>
              <w:ind w:firstLine="0" w:firstLineChars="0"/>
              <w:rPr>
                <w:rFonts w:hint="eastAsia"/>
                <w:b/>
                <w:bCs/>
                <w:color w:val="000000"/>
                <w:u w:val="single"/>
                <w:rPrChange w:id="11284" w:author="林克疾风 [2]" w:date="2019-12-24T10:55:51Z">
                  <w:rPr>
                    <w:bCs/>
                    <w:color w:val="000000"/>
                  </w:rPr>
                </w:rPrChange>
              </w:rPr>
              <w:pPrChange w:id="11283" w:author="林克疾风 [2]" w:date="2019-12-20T16:21:22Z">
                <w:pPr>
                  <w:spacing w:line="360" w:lineRule="auto"/>
                  <w:ind w:firstLine="482"/>
                </w:pPr>
              </w:pPrChange>
            </w:pPr>
            <w:del w:id="11285" w:author="林克疾风 [2]" w:date="2019-12-20T16:21:09Z">
              <w:r>
                <w:rPr>
                  <w:rFonts w:hint="eastAsia"/>
                  <w:b/>
                  <w:bCs/>
                  <w:color w:val="000000"/>
                  <w:u w:val="single"/>
                  <w:lang w:val="en-US"/>
                  <w:rPrChange w:id="11286" w:author="林克疾风 [2]" w:date="2019-12-24T10:55:51Z">
                    <w:rPr>
                      <w:rFonts w:hint="default"/>
                      <w:b/>
                      <w:lang w:val="en-US"/>
                    </w:rPr>
                  </w:rPrChange>
                </w:rPr>
                <w:delText>10</w:delText>
              </w:r>
            </w:del>
            <w:ins w:id="11287" w:author="林克疾风 [2]" w:date="2019-12-20T16:21:08Z">
              <w:r>
                <w:rPr>
                  <w:rFonts w:hint="eastAsia"/>
                  <w:b/>
                  <w:bCs/>
                  <w:color w:val="000000"/>
                  <w:u w:val="single"/>
                  <w:lang w:val="en-US" w:eastAsia="zh-CN"/>
                  <w:rPrChange w:id="11288" w:author="林克疾风 [2]" w:date="2019-12-24T10:55:51Z">
                    <w:rPr>
                      <w:rFonts w:hint="eastAsia"/>
                      <w:b/>
                      <w:lang w:val="en-US" w:eastAsia="zh-CN"/>
                    </w:rPr>
                  </w:rPrChange>
                </w:rPr>
                <w:t>六</w:t>
              </w:r>
            </w:ins>
            <w:r>
              <w:rPr>
                <w:rFonts w:hint="eastAsia"/>
                <w:b/>
                <w:bCs/>
                <w:color w:val="000000"/>
                <w:u w:val="single"/>
                <w:rPrChange w:id="11289" w:author="林克疾风 [2]" w:date="2019-12-24T10:55:51Z">
                  <w:rPr>
                    <w:b/>
                  </w:rPr>
                </w:rPrChange>
              </w:rPr>
              <w:t>、</w:t>
            </w:r>
            <w:r>
              <w:rPr>
                <w:rFonts w:hint="eastAsia" w:hAnsi="Times New Roman"/>
                <w:b/>
                <w:bCs/>
                <w:color w:val="000000"/>
                <w:u w:val="single"/>
                <w:rPrChange w:id="11290" w:author="林克疾风 [2]" w:date="2019-12-24T10:55:51Z">
                  <w:rPr>
                    <w:rFonts w:hint="eastAsia" w:hAnsi="宋体"/>
                    <w:b/>
                  </w:rPr>
                </w:rPrChange>
              </w:rPr>
              <w:t>环保投资</w:t>
            </w:r>
          </w:p>
          <w:p>
            <w:pPr>
              <w:spacing w:line="360" w:lineRule="auto"/>
              <w:ind w:firstLine="480"/>
              <w:rPr>
                <w:szCs w:val="24"/>
                <w:u w:val="single"/>
                <w:rPrChange w:id="11291" w:author="林克疾风 [2]" w:date="2019-12-24T10:55:51Z">
                  <w:rPr>
                    <w:szCs w:val="24"/>
                  </w:rPr>
                </w:rPrChange>
              </w:rPr>
            </w:pPr>
            <w:r>
              <w:rPr>
                <w:szCs w:val="24"/>
                <w:u w:val="single"/>
                <w:rPrChange w:id="11292" w:author="林克疾风 [2]" w:date="2019-12-24T10:55:51Z">
                  <w:rPr>
                    <w:szCs w:val="24"/>
                  </w:rPr>
                </w:rPrChange>
              </w:rPr>
              <w:t>建设单位对项目环保投资进行了估算，环保总投资</w:t>
            </w:r>
            <w:r>
              <w:rPr>
                <w:rFonts w:hint="eastAsia"/>
                <w:szCs w:val="24"/>
                <w:u w:val="single"/>
                <w:rPrChange w:id="11293" w:author="林克疾风 [2]" w:date="2019-12-24T10:55:51Z">
                  <w:rPr>
                    <w:rFonts w:hint="eastAsia"/>
                    <w:szCs w:val="24"/>
                  </w:rPr>
                </w:rPrChange>
              </w:rPr>
              <w:t>约</w:t>
            </w:r>
            <w:del w:id="11294" w:author="林克疾风 [2]" w:date="2019-12-25T15:19:50Z">
              <w:r>
                <w:rPr>
                  <w:rFonts w:hint="default"/>
                  <w:szCs w:val="24"/>
                  <w:u w:val="single"/>
                  <w:rPrChange w:id="11295" w:author="林克疾风 [2]" w:date="2019-12-24T10:55:51Z">
                    <w:rPr>
                      <w:rFonts w:hint="eastAsia"/>
                      <w:szCs w:val="24"/>
                    </w:rPr>
                  </w:rPrChange>
                </w:rPr>
                <w:delText>63</w:delText>
              </w:r>
            </w:del>
            <w:ins w:id="11296" w:author="林克疾风 [2]" w:date="2019-12-25T15:19:50Z">
              <w:r>
                <w:rPr>
                  <w:rFonts w:hint="eastAsia"/>
                  <w:szCs w:val="24"/>
                  <w:u w:val="single"/>
                  <w:lang w:eastAsia="zh-CN"/>
                </w:rPr>
                <w:t>1</w:t>
              </w:r>
            </w:ins>
            <w:ins w:id="11297" w:author="林克疾风 [2]" w:date="2019-12-25T15:19:50Z">
              <w:r>
                <w:rPr>
                  <w:rFonts w:hint="eastAsia"/>
                  <w:szCs w:val="24"/>
                  <w:u w:val="single"/>
                  <w:lang w:val="en-US" w:eastAsia="zh-CN"/>
                </w:rPr>
                <w:t>0</w:t>
              </w:r>
            </w:ins>
            <w:ins w:id="11298" w:author="林克疾风 [2]" w:date="2019-12-25T15:19:51Z">
              <w:r>
                <w:rPr>
                  <w:rFonts w:hint="eastAsia"/>
                  <w:szCs w:val="24"/>
                  <w:u w:val="single"/>
                  <w:lang w:val="en-US" w:eastAsia="zh-CN"/>
                </w:rPr>
                <w:t>0</w:t>
              </w:r>
            </w:ins>
            <w:r>
              <w:rPr>
                <w:szCs w:val="24"/>
                <w:u w:val="single"/>
                <w:rPrChange w:id="11299" w:author="林克疾风 [2]" w:date="2019-12-24T10:55:51Z">
                  <w:rPr>
                    <w:szCs w:val="24"/>
                  </w:rPr>
                </w:rPrChange>
              </w:rPr>
              <w:t>万元，占总投资</w:t>
            </w:r>
            <w:r>
              <w:rPr>
                <w:rFonts w:hint="eastAsia"/>
                <w:szCs w:val="24"/>
                <w:u w:val="single"/>
                <w:rPrChange w:id="11300" w:author="林克疾风 [2]" w:date="2019-12-24T10:55:51Z">
                  <w:rPr>
                    <w:rFonts w:hint="eastAsia"/>
                    <w:szCs w:val="24"/>
                  </w:rPr>
                </w:rPrChange>
              </w:rPr>
              <w:t>10000</w:t>
            </w:r>
            <w:r>
              <w:rPr>
                <w:szCs w:val="24"/>
                <w:u w:val="single"/>
                <w:rPrChange w:id="11301" w:author="林克疾风 [2]" w:date="2019-12-24T10:55:51Z">
                  <w:rPr>
                    <w:szCs w:val="24"/>
                  </w:rPr>
                </w:rPrChange>
              </w:rPr>
              <w:t>万元的</w:t>
            </w:r>
            <w:del w:id="11302" w:author="林克疾风 [2]" w:date="2019-12-25T15:20:04Z">
              <w:r>
                <w:rPr>
                  <w:rFonts w:hint="default"/>
                  <w:szCs w:val="24"/>
                  <w:u w:val="single"/>
                  <w:rPrChange w:id="11303" w:author="林克疾风 [2]" w:date="2019-12-24T10:55:51Z">
                    <w:rPr>
                      <w:rFonts w:hint="eastAsia"/>
                      <w:szCs w:val="24"/>
                    </w:rPr>
                  </w:rPrChange>
                </w:rPr>
                <w:delText>0.63</w:delText>
              </w:r>
            </w:del>
            <w:ins w:id="11304" w:author="林克疾风 [2]" w:date="2019-12-25T15:20:04Z">
              <w:r>
                <w:rPr>
                  <w:rFonts w:hint="eastAsia"/>
                  <w:szCs w:val="24"/>
                  <w:u w:val="single"/>
                  <w:lang w:eastAsia="zh-CN"/>
                </w:rPr>
                <w:t>1</w:t>
              </w:r>
            </w:ins>
            <w:r>
              <w:rPr>
                <w:szCs w:val="24"/>
                <w:u w:val="single"/>
                <w:rPrChange w:id="11305" w:author="林克疾风 [2]" w:date="2019-12-24T10:55:51Z">
                  <w:rPr>
                    <w:szCs w:val="24"/>
                  </w:rPr>
                </w:rPrChange>
              </w:rPr>
              <w:t>%</w:t>
            </w:r>
            <w:r>
              <w:rPr>
                <w:rFonts w:hint="eastAsia"/>
                <w:szCs w:val="24"/>
                <w:u w:val="single"/>
                <w:rPrChange w:id="11306" w:author="林克疾风 [2]" w:date="2019-12-24T10:55:51Z">
                  <w:rPr>
                    <w:rFonts w:hint="eastAsia"/>
                    <w:szCs w:val="24"/>
                  </w:rPr>
                </w:rPrChange>
              </w:rPr>
              <w:t>，</w:t>
            </w:r>
            <w:r>
              <w:rPr>
                <w:szCs w:val="24"/>
                <w:u w:val="single"/>
                <w:rPrChange w:id="11307" w:author="林克疾风 [2]" w:date="2019-12-24T10:55:51Z">
                  <w:rPr>
                    <w:szCs w:val="24"/>
                  </w:rPr>
                </w:rPrChange>
              </w:rPr>
              <w:t>具体见</w:t>
            </w:r>
            <w:r>
              <w:rPr>
                <w:rFonts w:hint="eastAsia"/>
                <w:szCs w:val="24"/>
                <w:u w:val="single"/>
                <w:rPrChange w:id="11308" w:author="林克疾风 [2]" w:date="2019-12-24T10:55:51Z">
                  <w:rPr>
                    <w:rFonts w:hint="eastAsia"/>
                    <w:szCs w:val="24"/>
                  </w:rPr>
                </w:rPrChange>
              </w:rPr>
              <w:t>下</w:t>
            </w:r>
            <w:r>
              <w:rPr>
                <w:szCs w:val="24"/>
                <w:u w:val="single"/>
                <w:rPrChange w:id="11309" w:author="林克疾风 [2]" w:date="2019-12-24T10:55:51Z">
                  <w:rPr>
                    <w:szCs w:val="24"/>
                  </w:rPr>
                </w:rPrChange>
              </w:rPr>
              <w:t>表</w:t>
            </w:r>
            <w:ins w:id="11310" w:author="林克疾风 [2]" w:date="2019-12-26T16:30:32Z">
              <w:r>
                <w:rPr>
                  <w:rFonts w:hint="eastAsia"/>
                  <w:szCs w:val="24"/>
                  <w:u w:val="single"/>
                  <w:lang w:eastAsia="zh-CN"/>
                </w:rPr>
                <w:t>：</w:t>
              </w:r>
            </w:ins>
            <w:del w:id="11311" w:author="林克疾风 [2]" w:date="2019-12-26T16:30:32Z">
              <w:r>
                <w:rPr>
                  <w:szCs w:val="24"/>
                  <w:u w:val="single"/>
                  <w:rPrChange w:id="11312" w:author="林克疾风 [2]" w:date="2019-12-24T10:55:51Z">
                    <w:rPr>
                      <w:szCs w:val="24"/>
                    </w:rPr>
                  </w:rPrChange>
                </w:rPr>
                <w:delText>。</w:delText>
              </w:r>
            </w:del>
          </w:p>
          <w:p>
            <w:pPr>
              <w:spacing w:line="240" w:lineRule="auto"/>
              <w:ind w:firstLine="0" w:firstLineChars="0"/>
              <w:jc w:val="center"/>
              <w:rPr>
                <w:szCs w:val="24"/>
                <w:u w:val="single"/>
                <w:rPrChange w:id="11313" w:author="林克疾风 [2]" w:date="2019-12-24T10:55:51Z">
                  <w:rPr>
                    <w:szCs w:val="24"/>
                  </w:rPr>
                </w:rPrChange>
              </w:rPr>
            </w:pPr>
            <w:r>
              <w:rPr>
                <w:b/>
                <w:bCs/>
                <w:szCs w:val="24"/>
                <w:u w:val="single"/>
                <w:rPrChange w:id="11314" w:author="林克疾风 [2]" w:date="2019-12-24T10:55:51Z">
                  <w:rPr>
                    <w:b/>
                    <w:bCs/>
                    <w:szCs w:val="24"/>
                  </w:rPr>
                </w:rPrChange>
              </w:rPr>
              <w:t>表</w:t>
            </w:r>
            <w:r>
              <w:rPr>
                <w:rFonts w:hint="eastAsia"/>
                <w:b/>
                <w:bCs/>
                <w:szCs w:val="24"/>
                <w:u w:val="single"/>
                <w:rPrChange w:id="11315" w:author="林克疾风 [2]" w:date="2019-12-24T10:55:51Z">
                  <w:rPr>
                    <w:rFonts w:hint="eastAsia"/>
                    <w:b/>
                    <w:bCs/>
                    <w:szCs w:val="24"/>
                  </w:rPr>
                </w:rPrChange>
              </w:rPr>
              <w:t>7</w:t>
            </w:r>
            <w:r>
              <w:rPr>
                <w:b/>
                <w:bCs/>
                <w:szCs w:val="24"/>
                <w:u w:val="single"/>
                <w:rPrChange w:id="11316" w:author="林克疾风 [2]" w:date="2019-12-24T10:55:51Z">
                  <w:rPr>
                    <w:b/>
                    <w:bCs/>
                    <w:szCs w:val="24"/>
                  </w:rPr>
                </w:rPrChange>
              </w:rPr>
              <w:t>-</w:t>
            </w:r>
            <w:del w:id="11317" w:author="林克疾风 [2]" w:date="2019-12-16T08:59:11Z">
              <w:r>
                <w:rPr>
                  <w:rFonts w:hint="default"/>
                  <w:b/>
                  <w:bCs/>
                  <w:szCs w:val="24"/>
                  <w:u w:val="single"/>
                  <w:lang w:val="en-US"/>
                  <w:rPrChange w:id="11318" w:author="林克疾风 [2]" w:date="2019-12-24T10:55:51Z">
                    <w:rPr>
                      <w:rFonts w:hint="default"/>
                      <w:b/>
                      <w:bCs/>
                      <w:szCs w:val="24"/>
                      <w:lang w:val="en-US"/>
                    </w:rPr>
                  </w:rPrChange>
                </w:rPr>
                <w:delText>11</w:delText>
              </w:r>
            </w:del>
            <w:ins w:id="11319" w:author="林克疾风 [2]" w:date="2019-12-16T08:59:11Z">
              <w:r>
                <w:rPr>
                  <w:rFonts w:hint="eastAsia"/>
                  <w:b/>
                  <w:bCs/>
                  <w:szCs w:val="24"/>
                  <w:u w:val="single"/>
                  <w:lang w:val="en-US" w:eastAsia="zh-CN"/>
                  <w:rPrChange w:id="11320" w:author="林克疾风 [2]" w:date="2019-12-24T10:55:51Z">
                    <w:rPr>
                      <w:rFonts w:hint="eastAsia"/>
                      <w:b/>
                      <w:bCs/>
                      <w:szCs w:val="24"/>
                      <w:lang w:val="en-US" w:eastAsia="zh-CN"/>
                    </w:rPr>
                  </w:rPrChange>
                </w:rPr>
                <w:t>5</w:t>
              </w:r>
            </w:ins>
            <w:r>
              <w:rPr>
                <w:b/>
                <w:bCs/>
                <w:szCs w:val="24"/>
                <w:u w:val="single"/>
                <w:rPrChange w:id="11321" w:author="林克疾风 [2]" w:date="2019-12-24T10:55:51Z">
                  <w:rPr>
                    <w:b/>
                    <w:bCs/>
                    <w:szCs w:val="24"/>
                  </w:rPr>
                </w:rPrChange>
              </w:rPr>
              <w:t xml:space="preserve"> </w:t>
            </w:r>
            <w:r>
              <w:rPr>
                <w:rFonts w:hint="eastAsia"/>
                <w:b/>
                <w:bCs/>
                <w:szCs w:val="24"/>
                <w:u w:val="single"/>
                <w:rPrChange w:id="11322" w:author="林克疾风 [2]" w:date="2019-12-24T10:55:51Z">
                  <w:rPr>
                    <w:rFonts w:hint="eastAsia"/>
                    <w:b/>
                    <w:bCs/>
                    <w:szCs w:val="24"/>
                  </w:rPr>
                </w:rPrChange>
              </w:rPr>
              <w:t xml:space="preserve"> 项目环保措施投资一览</w:t>
            </w:r>
            <w:r>
              <w:rPr>
                <w:b/>
                <w:bCs/>
                <w:szCs w:val="24"/>
                <w:u w:val="single"/>
                <w:rPrChange w:id="11323" w:author="林克疾风 [2]" w:date="2019-12-24T10:55:51Z">
                  <w:rPr>
                    <w:b/>
                    <w:bCs/>
                    <w:szCs w:val="24"/>
                  </w:rPr>
                </w:rPrChange>
              </w:rPr>
              <w:t>表</w:t>
            </w:r>
          </w:p>
          <w:tbl>
            <w:tblPr>
              <w:tblStyle w:val="18"/>
              <w:tblW w:w="894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05"/>
              <w:gridCol w:w="3690"/>
              <w:gridCol w:w="288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67" w:type="dxa"/>
                  <w:tcBorders>
                    <w:tl2br w:val="nil"/>
                    <w:tr2bl w:val="nil"/>
                  </w:tcBorders>
                  <w:vAlign w:val="center"/>
                </w:tcPr>
                <w:p>
                  <w:pPr>
                    <w:spacing w:line="240" w:lineRule="auto"/>
                    <w:ind w:firstLine="0" w:firstLineChars="0"/>
                    <w:jc w:val="center"/>
                    <w:rPr>
                      <w:b/>
                      <w:color w:val="000000"/>
                      <w:sz w:val="21"/>
                      <w:szCs w:val="21"/>
                      <w:u w:val="single"/>
                      <w:rPrChange w:id="11324" w:author="林克疾风 [2]" w:date="2019-12-24T10:55:51Z">
                        <w:rPr>
                          <w:b/>
                          <w:color w:val="000000"/>
                          <w:sz w:val="21"/>
                          <w:szCs w:val="21"/>
                        </w:rPr>
                      </w:rPrChange>
                    </w:rPr>
                  </w:pPr>
                  <w:r>
                    <w:rPr>
                      <w:rFonts w:hint="eastAsia"/>
                      <w:b/>
                      <w:color w:val="000000"/>
                      <w:sz w:val="21"/>
                      <w:szCs w:val="21"/>
                      <w:u w:val="single"/>
                      <w:rPrChange w:id="11325" w:author="林克疾风 [2]" w:date="2019-12-24T10:55:51Z">
                        <w:rPr>
                          <w:rFonts w:hint="eastAsia"/>
                          <w:b/>
                          <w:color w:val="000000"/>
                          <w:sz w:val="21"/>
                          <w:szCs w:val="21"/>
                        </w:rPr>
                      </w:rPrChange>
                    </w:rPr>
                    <w:t>项目</w:t>
                  </w:r>
                </w:p>
              </w:tc>
              <w:tc>
                <w:tcPr>
                  <w:tcW w:w="1605" w:type="dxa"/>
                  <w:tcBorders>
                    <w:tl2br w:val="nil"/>
                    <w:tr2bl w:val="nil"/>
                  </w:tcBorders>
                  <w:vAlign w:val="center"/>
                </w:tcPr>
                <w:p>
                  <w:pPr>
                    <w:spacing w:line="360" w:lineRule="auto"/>
                    <w:ind w:firstLine="0" w:firstLineChars="0"/>
                    <w:jc w:val="center"/>
                    <w:rPr>
                      <w:b/>
                      <w:color w:val="000000"/>
                      <w:sz w:val="21"/>
                      <w:szCs w:val="21"/>
                      <w:u w:val="single"/>
                      <w:rPrChange w:id="11326" w:author="林克疾风 [2]" w:date="2019-12-24T10:55:51Z">
                        <w:rPr>
                          <w:b/>
                          <w:color w:val="000000"/>
                          <w:sz w:val="21"/>
                          <w:szCs w:val="21"/>
                        </w:rPr>
                      </w:rPrChange>
                    </w:rPr>
                  </w:pPr>
                  <w:r>
                    <w:rPr>
                      <w:rFonts w:hint="eastAsia"/>
                      <w:b/>
                      <w:color w:val="000000"/>
                      <w:sz w:val="21"/>
                      <w:szCs w:val="21"/>
                      <w:u w:val="single"/>
                      <w:rPrChange w:id="11327" w:author="林克疾风 [2]" w:date="2019-12-24T10:55:51Z">
                        <w:rPr>
                          <w:rFonts w:hint="eastAsia"/>
                          <w:b/>
                          <w:color w:val="000000"/>
                          <w:sz w:val="21"/>
                          <w:szCs w:val="21"/>
                        </w:rPr>
                      </w:rPrChange>
                    </w:rPr>
                    <w:t>名称</w:t>
                  </w:r>
                </w:p>
              </w:tc>
              <w:tc>
                <w:tcPr>
                  <w:tcW w:w="3690" w:type="dxa"/>
                  <w:tcBorders>
                    <w:tl2br w:val="nil"/>
                    <w:tr2bl w:val="nil"/>
                  </w:tcBorders>
                  <w:vAlign w:val="center"/>
                </w:tcPr>
                <w:p>
                  <w:pPr>
                    <w:spacing w:line="240" w:lineRule="auto"/>
                    <w:ind w:firstLine="0" w:firstLineChars="0"/>
                    <w:jc w:val="center"/>
                    <w:rPr>
                      <w:b/>
                      <w:color w:val="000000"/>
                      <w:sz w:val="21"/>
                      <w:szCs w:val="21"/>
                      <w:u w:val="single"/>
                      <w:rPrChange w:id="11328" w:author="林克疾风 [2]" w:date="2019-12-24T10:55:51Z">
                        <w:rPr>
                          <w:b/>
                          <w:color w:val="000000"/>
                          <w:sz w:val="21"/>
                          <w:szCs w:val="21"/>
                        </w:rPr>
                      </w:rPrChange>
                    </w:rPr>
                  </w:pPr>
                  <w:r>
                    <w:rPr>
                      <w:rFonts w:hint="eastAsia"/>
                      <w:b/>
                      <w:color w:val="000000"/>
                      <w:sz w:val="21"/>
                      <w:szCs w:val="21"/>
                      <w:u w:val="single"/>
                      <w:rPrChange w:id="11329" w:author="林克疾风 [2]" w:date="2019-12-24T10:55:51Z">
                        <w:rPr>
                          <w:rFonts w:hint="eastAsia"/>
                          <w:b/>
                          <w:color w:val="000000"/>
                          <w:sz w:val="21"/>
                          <w:szCs w:val="21"/>
                        </w:rPr>
                      </w:rPrChange>
                    </w:rPr>
                    <w:t>环保措施</w:t>
                  </w:r>
                </w:p>
              </w:tc>
              <w:tc>
                <w:tcPr>
                  <w:tcW w:w="2880" w:type="dxa"/>
                  <w:tcBorders>
                    <w:tl2br w:val="nil"/>
                    <w:tr2bl w:val="nil"/>
                  </w:tcBorders>
                  <w:vAlign w:val="center"/>
                </w:tcPr>
                <w:p>
                  <w:pPr>
                    <w:spacing w:line="240" w:lineRule="auto"/>
                    <w:ind w:firstLine="0" w:firstLineChars="0"/>
                    <w:jc w:val="center"/>
                    <w:rPr>
                      <w:b/>
                      <w:color w:val="000000"/>
                      <w:sz w:val="21"/>
                      <w:szCs w:val="21"/>
                      <w:u w:val="single"/>
                      <w:rPrChange w:id="11330" w:author="林克疾风 [2]" w:date="2019-12-24T10:55:51Z">
                        <w:rPr>
                          <w:b/>
                          <w:color w:val="000000"/>
                          <w:sz w:val="21"/>
                          <w:szCs w:val="21"/>
                        </w:rPr>
                      </w:rPrChange>
                    </w:rPr>
                  </w:pPr>
                  <w:r>
                    <w:rPr>
                      <w:rFonts w:hint="eastAsia"/>
                      <w:b/>
                      <w:color w:val="000000"/>
                      <w:sz w:val="21"/>
                      <w:szCs w:val="21"/>
                      <w:u w:val="single"/>
                      <w:rPrChange w:id="11331" w:author="林克疾风 [2]" w:date="2019-12-24T10:55:51Z">
                        <w:rPr>
                          <w:rFonts w:hint="eastAsia"/>
                          <w:b/>
                          <w:color w:val="000000"/>
                          <w:sz w:val="21"/>
                          <w:szCs w:val="21"/>
                        </w:rPr>
                      </w:rPrChange>
                    </w:rPr>
                    <w:t>投资额（万元）</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7" w:type="dxa"/>
                  <w:vMerge w:val="restart"/>
                  <w:tcBorders>
                    <w:tl2br w:val="nil"/>
                    <w:tr2bl w:val="nil"/>
                  </w:tcBorders>
                  <w:vAlign w:val="center"/>
                </w:tcPr>
                <w:p>
                  <w:pPr>
                    <w:spacing w:line="240" w:lineRule="auto"/>
                    <w:ind w:firstLine="0" w:firstLineChars="0"/>
                    <w:jc w:val="center"/>
                    <w:rPr>
                      <w:bCs/>
                      <w:color w:val="000000"/>
                      <w:sz w:val="21"/>
                      <w:szCs w:val="21"/>
                      <w:u w:val="single"/>
                      <w:rPrChange w:id="11332" w:author="林克疾风 [2]" w:date="2019-12-24T10:55:51Z">
                        <w:rPr>
                          <w:bCs/>
                          <w:color w:val="000000"/>
                          <w:sz w:val="21"/>
                          <w:szCs w:val="21"/>
                        </w:rPr>
                      </w:rPrChange>
                    </w:rPr>
                  </w:pPr>
                  <w:r>
                    <w:rPr>
                      <w:rFonts w:hint="eastAsia"/>
                      <w:bCs/>
                      <w:color w:val="000000"/>
                      <w:sz w:val="21"/>
                      <w:szCs w:val="21"/>
                      <w:u w:val="single"/>
                      <w:rPrChange w:id="11333" w:author="林克疾风 [2]" w:date="2019-12-24T10:55:51Z">
                        <w:rPr>
                          <w:rFonts w:hint="eastAsia"/>
                          <w:bCs/>
                          <w:color w:val="000000"/>
                          <w:sz w:val="21"/>
                          <w:szCs w:val="21"/>
                        </w:rPr>
                      </w:rPrChange>
                    </w:rPr>
                    <w:t>废气</w:t>
                  </w:r>
                </w:p>
              </w:tc>
              <w:tc>
                <w:tcPr>
                  <w:tcW w:w="1605" w:type="dxa"/>
                  <w:tcBorders>
                    <w:tl2br w:val="nil"/>
                    <w:tr2bl w:val="nil"/>
                  </w:tcBorders>
                  <w:vAlign w:val="center"/>
                </w:tcPr>
                <w:p>
                  <w:pPr>
                    <w:spacing w:line="240" w:lineRule="auto"/>
                    <w:ind w:firstLine="0" w:firstLineChars="0"/>
                    <w:jc w:val="center"/>
                    <w:rPr>
                      <w:bCs/>
                      <w:color w:val="000000"/>
                      <w:sz w:val="21"/>
                      <w:szCs w:val="21"/>
                      <w:u w:val="single"/>
                      <w:rPrChange w:id="11334" w:author="林克疾风 [2]" w:date="2019-12-24T10:55:51Z">
                        <w:rPr>
                          <w:bCs/>
                          <w:color w:val="000000"/>
                          <w:sz w:val="21"/>
                          <w:szCs w:val="21"/>
                        </w:rPr>
                      </w:rPrChange>
                    </w:rPr>
                  </w:pPr>
                  <w:r>
                    <w:rPr>
                      <w:rFonts w:hint="eastAsia"/>
                      <w:bCs/>
                      <w:color w:val="000000"/>
                      <w:sz w:val="21"/>
                      <w:szCs w:val="21"/>
                      <w:u w:val="single"/>
                      <w:rPrChange w:id="11335" w:author="林克疾风 [2]" w:date="2019-12-24T10:55:51Z">
                        <w:rPr>
                          <w:rFonts w:hint="eastAsia"/>
                          <w:bCs/>
                          <w:color w:val="000000"/>
                          <w:sz w:val="21"/>
                          <w:szCs w:val="21"/>
                        </w:rPr>
                      </w:rPrChange>
                    </w:rPr>
                    <w:t>锅炉烟尘</w:t>
                  </w:r>
                </w:p>
              </w:tc>
              <w:tc>
                <w:tcPr>
                  <w:tcW w:w="3690" w:type="dxa"/>
                  <w:tcBorders>
                    <w:tl2br w:val="nil"/>
                    <w:tr2bl w:val="nil"/>
                  </w:tcBorders>
                  <w:vAlign w:val="center"/>
                </w:tcPr>
                <w:p>
                  <w:pPr>
                    <w:spacing w:line="240" w:lineRule="auto"/>
                    <w:ind w:firstLine="0" w:firstLineChars="0"/>
                    <w:jc w:val="center"/>
                    <w:rPr>
                      <w:bCs/>
                      <w:color w:val="000000"/>
                      <w:sz w:val="21"/>
                      <w:szCs w:val="21"/>
                      <w:u w:val="single"/>
                      <w:rPrChange w:id="11336" w:author="林克疾风 [2]" w:date="2019-12-24T10:55:51Z">
                        <w:rPr>
                          <w:bCs/>
                          <w:color w:val="000000"/>
                          <w:sz w:val="21"/>
                          <w:szCs w:val="21"/>
                        </w:rPr>
                      </w:rPrChange>
                    </w:rPr>
                  </w:pPr>
                  <w:r>
                    <w:rPr>
                      <w:rFonts w:hint="eastAsia"/>
                      <w:bCs/>
                      <w:color w:val="000000"/>
                      <w:sz w:val="21"/>
                      <w:szCs w:val="21"/>
                      <w:u w:val="single"/>
                      <w:rPrChange w:id="11337" w:author="林克疾风 [2]" w:date="2019-12-24T10:55:51Z">
                        <w:rPr>
                          <w:rFonts w:hint="eastAsia"/>
                          <w:bCs/>
                          <w:color w:val="000000"/>
                          <w:sz w:val="21"/>
                          <w:szCs w:val="21"/>
                        </w:rPr>
                      </w:rPrChange>
                    </w:rPr>
                    <w:t>布袋除尘设施+</w:t>
                  </w:r>
                  <w:ins w:id="11338" w:author="林克疾风 [2]" w:date="2019-12-24T10:55:58Z">
                    <w:r>
                      <w:rPr>
                        <w:rFonts w:hint="eastAsia"/>
                        <w:bCs/>
                        <w:color w:val="000000"/>
                        <w:sz w:val="21"/>
                        <w:szCs w:val="21"/>
                        <w:u w:val="single"/>
                        <w:lang w:val="en-US" w:eastAsia="zh-CN"/>
                      </w:rPr>
                      <w:t>1</w:t>
                    </w:r>
                  </w:ins>
                  <w:ins w:id="11339" w:author="林克疾风 [2]" w:date="2019-12-24T10:56:00Z">
                    <w:r>
                      <w:rPr>
                        <w:rFonts w:hint="eastAsia"/>
                        <w:bCs/>
                        <w:color w:val="000000"/>
                        <w:sz w:val="21"/>
                        <w:szCs w:val="21"/>
                        <w:u w:val="single"/>
                        <w:lang w:val="en-US" w:eastAsia="zh-CN"/>
                      </w:rPr>
                      <w:t>根</w:t>
                    </w:r>
                  </w:ins>
                  <w:r>
                    <w:rPr>
                      <w:rFonts w:hint="eastAsia"/>
                      <w:bCs/>
                      <w:color w:val="000000"/>
                      <w:sz w:val="21"/>
                      <w:szCs w:val="21"/>
                      <w:u w:val="single"/>
                      <w:rPrChange w:id="11340" w:author="林克疾风 [2]" w:date="2019-12-24T10:55:51Z">
                        <w:rPr>
                          <w:rFonts w:hint="eastAsia"/>
                          <w:bCs/>
                          <w:color w:val="000000"/>
                          <w:sz w:val="21"/>
                          <w:szCs w:val="21"/>
                        </w:rPr>
                      </w:rPrChange>
                    </w:rPr>
                    <w:t>25m烟囱</w:t>
                  </w:r>
                </w:p>
              </w:tc>
              <w:tc>
                <w:tcPr>
                  <w:tcW w:w="2880" w:type="dxa"/>
                  <w:tcBorders>
                    <w:tl2br w:val="nil"/>
                    <w:tr2bl w:val="nil"/>
                  </w:tcBorders>
                  <w:vAlign w:val="center"/>
                </w:tcPr>
                <w:p>
                  <w:pPr>
                    <w:spacing w:line="240" w:lineRule="auto"/>
                    <w:ind w:firstLine="0" w:firstLineChars="0"/>
                    <w:jc w:val="center"/>
                    <w:rPr>
                      <w:rFonts w:hint="default"/>
                      <w:bCs/>
                      <w:color w:val="000000"/>
                      <w:sz w:val="21"/>
                      <w:szCs w:val="21"/>
                      <w:u w:val="single"/>
                      <w:rPrChange w:id="11341" w:author="林克疾风 [2]" w:date="2019-12-24T10:55:51Z">
                        <w:rPr>
                          <w:bCs/>
                          <w:color w:val="000000"/>
                          <w:sz w:val="21"/>
                          <w:szCs w:val="21"/>
                        </w:rPr>
                      </w:rPrChange>
                    </w:rPr>
                  </w:pPr>
                  <w:del w:id="11342" w:author="林克疾风 [2]" w:date="2019-12-25T15:19:10Z">
                    <w:r>
                      <w:rPr>
                        <w:rFonts w:hint="default"/>
                        <w:bCs/>
                        <w:color w:val="000000"/>
                        <w:sz w:val="21"/>
                        <w:szCs w:val="21"/>
                        <w:u w:val="single"/>
                        <w:rPrChange w:id="11343" w:author="林克疾风 [2]" w:date="2019-12-24T10:55:51Z">
                          <w:rPr>
                            <w:rFonts w:hint="eastAsia"/>
                            <w:bCs/>
                            <w:color w:val="000000"/>
                            <w:sz w:val="21"/>
                            <w:szCs w:val="21"/>
                          </w:rPr>
                        </w:rPrChange>
                      </w:rPr>
                      <w:delText>25</w:delText>
                    </w:r>
                  </w:del>
                  <w:ins w:id="11344" w:author="林克疾风 [2]" w:date="2019-12-25T15:19:10Z">
                    <w:r>
                      <w:rPr>
                        <w:rFonts w:hint="eastAsia"/>
                        <w:bCs/>
                        <w:color w:val="000000"/>
                        <w:sz w:val="21"/>
                        <w:szCs w:val="21"/>
                        <w:u w:val="single"/>
                        <w:lang w:eastAsia="zh-CN"/>
                      </w:rPr>
                      <w:t>3</w:t>
                    </w:r>
                  </w:ins>
                  <w:ins w:id="11345" w:author="林克疾风 [2]" w:date="2019-12-25T15:19:10Z">
                    <w:r>
                      <w:rPr>
                        <w:rFonts w:hint="eastAsia"/>
                        <w:bCs/>
                        <w:color w:val="000000"/>
                        <w:sz w:val="21"/>
                        <w:szCs w:val="21"/>
                        <w:u w:val="single"/>
                        <w:lang w:val="en-US" w:eastAsia="zh-CN"/>
                      </w:rPr>
                      <w:t>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7" w:type="dxa"/>
                  <w:vMerge w:val="continue"/>
                  <w:tcBorders>
                    <w:tl2br w:val="nil"/>
                    <w:tr2bl w:val="nil"/>
                  </w:tcBorders>
                  <w:vAlign w:val="center"/>
                </w:tcPr>
                <w:p>
                  <w:pPr>
                    <w:spacing w:line="240" w:lineRule="auto"/>
                    <w:ind w:firstLine="0" w:firstLineChars="0"/>
                    <w:jc w:val="center"/>
                    <w:rPr>
                      <w:u w:val="single"/>
                      <w:rPrChange w:id="11346" w:author="林克疾风 [2]" w:date="2019-12-24T10:55:51Z">
                        <w:rPr/>
                      </w:rPrChange>
                    </w:rPr>
                  </w:pPr>
                </w:p>
              </w:tc>
              <w:tc>
                <w:tcPr>
                  <w:tcW w:w="1605" w:type="dxa"/>
                  <w:tcBorders>
                    <w:tl2br w:val="nil"/>
                    <w:tr2bl w:val="nil"/>
                  </w:tcBorders>
                  <w:vAlign w:val="center"/>
                </w:tcPr>
                <w:p>
                  <w:pPr>
                    <w:spacing w:line="240" w:lineRule="auto"/>
                    <w:ind w:firstLine="0" w:firstLineChars="0"/>
                    <w:jc w:val="center"/>
                    <w:rPr>
                      <w:bCs/>
                      <w:color w:val="000000"/>
                      <w:sz w:val="21"/>
                      <w:szCs w:val="21"/>
                      <w:u w:val="single"/>
                      <w:rPrChange w:id="11347" w:author="林克疾风 [2]" w:date="2019-12-24T10:55:51Z">
                        <w:rPr>
                          <w:bCs/>
                          <w:color w:val="000000"/>
                          <w:sz w:val="21"/>
                          <w:szCs w:val="21"/>
                        </w:rPr>
                      </w:rPrChange>
                    </w:rPr>
                  </w:pPr>
                  <w:r>
                    <w:rPr>
                      <w:rFonts w:hint="eastAsia"/>
                      <w:bCs/>
                      <w:color w:val="000000"/>
                      <w:sz w:val="21"/>
                      <w:szCs w:val="21"/>
                      <w:u w:val="single"/>
                      <w:rPrChange w:id="11348" w:author="林克疾风 [2]" w:date="2019-12-24T10:55:51Z">
                        <w:rPr>
                          <w:rFonts w:hint="eastAsia"/>
                          <w:bCs/>
                          <w:color w:val="000000"/>
                          <w:sz w:val="21"/>
                          <w:szCs w:val="21"/>
                        </w:rPr>
                      </w:rPrChange>
                    </w:rPr>
                    <w:t>粉尘</w:t>
                  </w:r>
                </w:p>
              </w:tc>
              <w:tc>
                <w:tcPr>
                  <w:tcW w:w="3690" w:type="dxa"/>
                  <w:tcBorders>
                    <w:tl2br w:val="nil"/>
                    <w:tr2bl w:val="nil"/>
                  </w:tcBorders>
                  <w:vAlign w:val="center"/>
                </w:tcPr>
                <w:p>
                  <w:pPr>
                    <w:spacing w:line="240" w:lineRule="auto"/>
                    <w:ind w:firstLine="0" w:firstLineChars="0"/>
                    <w:jc w:val="center"/>
                    <w:rPr>
                      <w:rFonts w:hint="default"/>
                      <w:bCs/>
                      <w:color w:val="000000"/>
                      <w:sz w:val="21"/>
                      <w:szCs w:val="21"/>
                      <w:u w:val="single"/>
                      <w:rPrChange w:id="11349" w:author="林克疾风 [2]" w:date="2019-12-24T10:55:51Z">
                        <w:rPr>
                          <w:bCs/>
                          <w:color w:val="000000"/>
                          <w:sz w:val="21"/>
                          <w:szCs w:val="21"/>
                        </w:rPr>
                      </w:rPrChange>
                    </w:rPr>
                  </w:pPr>
                  <w:ins w:id="11350" w:author="林克疾风 [2]" w:date="2019-12-25T14:35:12Z">
                    <w:r>
                      <w:rPr>
                        <w:rFonts w:hint="eastAsia"/>
                        <w:kern w:val="0"/>
                        <w:sz w:val="21"/>
                        <w:szCs w:val="21"/>
                        <w:u w:val="single"/>
                        <w:lang w:eastAsia="zh-CN"/>
                      </w:rPr>
                      <w:t>集气罩</w:t>
                    </w:r>
                  </w:ins>
                  <w:ins w:id="11351" w:author="林克疾风 [2]" w:date="2019-12-25T14:35:12Z">
                    <w:r>
                      <w:rPr>
                        <w:rFonts w:hint="eastAsia"/>
                        <w:kern w:val="0"/>
                        <w:sz w:val="21"/>
                        <w:szCs w:val="21"/>
                        <w:u w:val="single"/>
                        <w:lang w:val="en-US" w:eastAsia="zh-CN"/>
                      </w:rPr>
                      <w:t>+</w:t>
                    </w:r>
                  </w:ins>
                  <w:r>
                    <w:rPr>
                      <w:rFonts w:hint="eastAsia"/>
                      <w:kern w:val="0"/>
                      <w:sz w:val="21"/>
                      <w:szCs w:val="21"/>
                      <w:u w:val="single"/>
                      <w:rPrChange w:id="11352" w:author="林克疾风 [2]" w:date="2019-12-24T10:55:51Z">
                        <w:rPr>
                          <w:rFonts w:hint="eastAsia"/>
                          <w:kern w:val="0"/>
                          <w:sz w:val="21"/>
                          <w:szCs w:val="21"/>
                        </w:rPr>
                      </w:rPrChange>
                    </w:rPr>
                    <w:t>布袋除尘设施+</w:t>
                  </w:r>
                  <w:del w:id="11353" w:author="林克疾风 [2]" w:date="2019-12-25T14:35:07Z">
                    <w:r>
                      <w:rPr>
                        <w:rFonts w:hint="default"/>
                        <w:kern w:val="0"/>
                        <w:sz w:val="21"/>
                        <w:szCs w:val="21"/>
                        <w:u w:val="single"/>
                        <w:rPrChange w:id="11354" w:author="林克疾风 [2]" w:date="2019-12-24T10:55:51Z">
                          <w:rPr>
                            <w:rFonts w:hint="eastAsia"/>
                            <w:kern w:val="0"/>
                            <w:sz w:val="21"/>
                            <w:szCs w:val="21"/>
                          </w:rPr>
                        </w:rPrChange>
                      </w:rPr>
                      <w:delText>车间通风</w:delText>
                    </w:r>
                  </w:del>
                  <w:ins w:id="11355" w:author="林克疾风 [2]" w:date="2019-12-25T14:35:07Z">
                    <w:r>
                      <w:rPr>
                        <w:rFonts w:hint="eastAsia"/>
                        <w:kern w:val="0"/>
                        <w:sz w:val="21"/>
                        <w:szCs w:val="21"/>
                        <w:u w:val="single"/>
                        <w:lang w:eastAsia="zh-CN"/>
                      </w:rPr>
                      <w:t>1</w:t>
                    </w:r>
                  </w:ins>
                  <w:ins w:id="11356" w:author="林克疾风 [2]" w:date="2019-12-25T14:35:07Z">
                    <w:r>
                      <w:rPr>
                        <w:rFonts w:hint="eastAsia"/>
                        <w:kern w:val="0"/>
                        <w:sz w:val="21"/>
                        <w:szCs w:val="21"/>
                        <w:u w:val="single"/>
                        <w:lang w:val="en-US" w:eastAsia="zh-CN"/>
                      </w:rPr>
                      <w:t>5m</w:t>
                    </w:r>
                  </w:ins>
                  <w:ins w:id="11357" w:author="林克疾风 [2]" w:date="2019-12-25T14:35:09Z">
                    <w:r>
                      <w:rPr>
                        <w:rFonts w:hint="eastAsia"/>
                        <w:kern w:val="0"/>
                        <w:sz w:val="21"/>
                        <w:szCs w:val="21"/>
                        <w:u w:val="single"/>
                        <w:lang w:val="en-US" w:eastAsia="zh-CN"/>
                      </w:rPr>
                      <w:t>排气筒</w:t>
                    </w:r>
                  </w:ins>
                </w:p>
              </w:tc>
              <w:tc>
                <w:tcPr>
                  <w:tcW w:w="2880" w:type="dxa"/>
                  <w:tcBorders>
                    <w:tl2br w:val="nil"/>
                    <w:tr2bl w:val="nil"/>
                  </w:tcBorders>
                  <w:vAlign w:val="center"/>
                </w:tcPr>
                <w:p>
                  <w:pPr>
                    <w:spacing w:line="240" w:lineRule="auto"/>
                    <w:ind w:firstLine="0" w:firstLineChars="0"/>
                    <w:jc w:val="center"/>
                    <w:rPr>
                      <w:rFonts w:hint="default"/>
                      <w:bCs/>
                      <w:color w:val="000000"/>
                      <w:sz w:val="21"/>
                      <w:szCs w:val="21"/>
                      <w:u w:val="single"/>
                      <w:rPrChange w:id="11358" w:author="林克疾风 [2]" w:date="2019-12-24T10:55:51Z">
                        <w:rPr>
                          <w:bCs/>
                          <w:color w:val="000000"/>
                          <w:sz w:val="21"/>
                          <w:szCs w:val="21"/>
                        </w:rPr>
                      </w:rPrChange>
                    </w:rPr>
                  </w:pPr>
                  <w:del w:id="11359" w:author="林克疾风 [2]" w:date="2019-12-25T15:14:44Z">
                    <w:r>
                      <w:rPr>
                        <w:rFonts w:hint="default"/>
                        <w:bCs/>
                        <w:color w:val="000000"/>
                        <w:sz w:val="21"/>
                        <w:szCs w:val="21"/>
                        <w:u w:val="single"/>
                        <w:rPrChange w:id="11360" w:author="林克疾风 [2]" w:date="2019-12-24T10:55:51Z">
                          <w:rPr>
                            <w:rFonts w:hint="eastAsia"/>
                            <w:bCs/>
                            <w:color w:val="000000"/>
                            <w:sz w:val="21"/>
                            <w:szCs w:val="21"/>
                          </w:rPr>
                        </w:rPrChange>
                      </w:rPr>
                      <w:delText>10</w:delText>
                    </w:r>
                  </w:del>
                  <w:ins w:id="11361" w:author="林克疾风 [2]" w:date="2019-12-25T15:14:44Z">
                    <w:r>
                      <w:rPr>
                        <w:rFonts w:hint="eastAsia"/>
                        <w:bCs/>
                        <w:color w:val="000000"/>
                        <w:sz w:val="21"/>
                        <w:szCs w:val="21"/>
                        <w:u w:val="single"/>
                        <w:lang w:eastAsia="zh-CN"/>
                      </w:rPr>
                      <w:t>2</w:t>
                    </w:r>
                  </w:ins>
                  <w:ins w:id="11362" w:author="林克疾风 [2]" w:date="2019-12-25T15:18:13Z">
                    <w:r>
                      <w:rPr>
                        <w:rFonts w:hint="eastAsia"/>
                        <w:bCs/>
                        <w:color w:val="000000"/>
                        <w:sz w:val="21"/>
                        <w:szCs w:val="21"/>
                        <w:u w:val="single"/>
                        <w:lang w:val="en-US" w:eastAsia="zh-CN"/>
                      </w:rPr>
                      <w:t>5</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7" w:type="dxa"/>
                  <w:tcBorders>
                    <w:tl2br w:val="nil"/>
                    <w:tr2bl w:val="nil"/>
                  </w:tcBorders>
                  <w:vAlign w:val="center"/>
                </w:tcPr>
                <w:p>
                  <w:pPr>
                    <w:spacing w:line="360" w:lineRule="auto"/>
                    <w:ind w:firstLine="0" w:firstLineChars="0"/>
                    <w:jc w:val="center"/>
                    <w:rPr>
                      <w:bCs/>
                      <w:color w:val="000000"/>
                      <w:sz w:val="21"/>
                      <w:szCs w:val="21"/>
                      <w:u w:val="single"/>
                      <w:rPrChange w:id="11363" w:author="林克疾风 [2]" w:date="2019-12-24T10:55:51Z">
                        <w:rPr>
                          <w:bCs/>
                          <w:color w:val="000000"/>
                          <w:sz w:val="21"/>
                          <w:szCs w:val="21"/>
                        </w:rPr>
                      </w:rPrChange>
                    </w:rPr>
                  </w:pPr>
                  <w:r>
                    <w:rPr>
                      <w:rFonts w:hint="eastAsia"/>
                      <w:bCs/>
                      <w:color w:val="000000"/>
                      <w:sz w:val="21"/>
                      <w:szCs w:val="21"/>
                      <w:u w:val="single"/>
                      <w:rPrChange w:id="11364" w:author="林克疾风 [2]" w:date="2019-12-24T10:55:51Z">
                        <w:rPr>
                          <w:rFonts w:hint="eastAsia"/>
                          <w:bCs/>
                          <w:color w:val="000000"/>
                          <w:sz w:val="21"/>
                          <w:szCs w:val="21"/>
                        </w:rPr>
                      </w:rPrChange>
                    </w:rPr>
                    <w:t>废水</w:t>
                  </w:r>
                </w:p>
              </w:tc>
              <w:tc>
                <w:tcPr>
                  <w:tcW w:w="1605" w:type="dxa"/>
                  <w:tcBorders>
                    <w:tl2br w:val="nil"/>
                    <w:tr2bl w:val="nil"/>
                  </w:tcBorders>
                  <w:vAlign w:val="center"/>
                </w:tcPr>
                <w:p>
                  <w:pPr>
                    <w:spacing w:line="360" w:lineRule="auto"/>
                    <w:ind w:firstLine="0" w:firstLineChars="0"/>
                    <w:jc w:val="center"/>
                    <w:rPr>
                      <w:bCs/>
                      <w:color w:val="000000"/>
                      <w:sz w:val="21"/>
                      <w:szCs w:val="21"/>
                      <w:u w:val="single"/>
                      <w:rPrChange w:id="11365" w:author="林克疾风 [2]" w:date="2019-12-24T10:55:51Z">
                        <w:rPr>
                          <w:bCs/>
                          <w:color w:val="000000"/>
                          <w:sz w:val="21"/>
                          <w:szCs w:val="21"/>
                        </w:rPr>
                      </w:rPrChange>
                    </w:rPr>
                  </w:pPr>
                  <w:r>
                    <w:rPr>
                      <w:rFonts w:hint="eastAsia"/>
                      <w:bCs/>
                      <w:color w:val="000000"/>
                      <w:sz w:val="21"/>
                      <w:szCs w:val="21"/>
                      <w:u w:val="single"/>
                      <w:rPrChange w:id="11366" w:author="林克疾风 [2]" w:date="2019-12-24T10:55:51Z">
                        <w:rPr>
                          <w:rFonts w:hint="eastAsia"/>
                          <w:bCs/>
                          <w:color w:val="000000"/>
                          <w:sz w:val="21"/>
                          <w:szCs w:val="21"/>
                        </w:rPr>
                      </w:rPrChange>
                    </w:rPr>
                    <w:t>生活污水</w:t>
                  </w:r>
                </w:p>
              </w:tc>
              <w:tc>
                <w:tcPr>
                  <w:tcW w:w="3690" w:type="dxa"/>
                  <w:tcBorders>
                    <w:tl2br w:val="nil"/>
                    <w:tr2bl w:val="nil"/>
                  </w:tcBorders>
                  <w:vAlign w:val="center"/>
                </w:tcPr>
                <w:p>
                  <w:pPr>
                    <w:spacing w:line="360" w:lineRule="auto"/>
                    <w:ind w:firstLine="0" w:firstLineChars="0"/>
                    <w:jc w:val="center"/>
                    <w:rPr>
                      <w:rFonts w:hint="eastAsia"/>
                      <w:bCs/>
                      <w:color w:val="000000"/>
                      <w:sz w:val="21"/>
                      <w:szCs w:val="21"/>
                      <w:u w:val="single"/>
                      <w:rPrChange w:id="11367" w:author="林克疾风 [2]" w:date="2019-12-24T10:55:51Z">
                        <w:rPr>
                          <w:bCs/>
                          <w:color w:val="000000"/>
                          <w:sz w:val="21"/>
                          <w:szCs w:val="21"/>
                        </w:rPr>
                      </w:rPrChange>
                    </w:rPr>
                  </w:pPr>
                  <w:r>
                    <w:rPr>
                      <w:rFonts w:hint="eastAsia"/>
                      <w:bCs/>
                      <w:color w:val="000000"/>
                      <w:sz w:val="21"/>
                      <w:szCs w:val="21"/>
                      <w:u w:val="single"/>
                      <w:rPrChange w:id="11368" w:author="林克疾风 [2]" w:date="2019-12-24T10:55:51Z">
                        <w:rPr>
                          <w:rFonts w:hint="eastAsia"/>
                          <w:bCs/>
                          <w:color w:val="000000"/>
                          <w:sz w:val="21"/>
                          <w:szCs w:val="21"/>
                        </w:rPr>
                      </w:rPrChange>
                    </w:rPr>
                    <w:t>化粪池</w:t>
                  </w:r>
                  <w:ins w:id="11369" w:author="林克疾风 [2]" w:date="2020-03-24T09:51:36Z">
                    <w:r>
                      <w:rPr>
                        <w:rFonts w:hint="eastAsia"/>
                        <w:bCs/>
                        <w:color w:val="000000"/>
                        <w:sz w:val="21"/>
                        <w:szCs w:val="21"/>
                        <w:u w:val="single"/>
                        <w:lang w:eastAsia="zh-CN"/>
                      </w:rPr>
                      <w:t>，</w:t>
                    </w:r>
                  </w:ins>
                  <w:ins w:id="11370" w:author="林克疾风 [2]" w:date="2020-03-24T09:50:50Z">
                    <w:r>
                      <w:rPr>
                        <w:rFonts w:hint="eastAsia"/>
                        <w:bCs/>
                        <w:color w:val="000000"/>
                        <w:sz w:val="21"/>
                        <w:szCs w:val="21"/>
                        <w:u w:val="single"/>
                        <w:lang w:eastAsia="zh-CN"/>
                      </w:rPr>
                      <w:t>废水</w:t>
                    </w:r>
                  </w:ins>
                  <w:ins w:id="11371" w:author="林克疾风 [2]" w:date="2020-03-24T09:50:51Z">
                    <w:r>
                      <w:rPr>
                        <w:rFonts w:hint="eastAsia"/>
                        <w:bCs/>
                        <w:color w:val="000000"/>
                        <w:sz w:val="21"/>
                        <w:szCs w:val="21"/>
                        <w:u w:val="single"/>
                        <w:lang w:eastAsia="zh-CN"/>
                      </w:rPr>
                      <w:t>一体化</w:t>
                    </w:r>
                  </w:ins>
                  <w:ins w:id="11372" w:author="林克疾风 [2]" w:date="2020-03-24T09:50:56Z">
                    <w:r>
                      <w:rPr>
                        <w:rFonts w:hint="eastAsia"/>
                        <w:bCs/>
                        <w:color w:val="000000"/>
                        <w:sz w:val="21"/>
                        <w:szCs w:val="21"/>
                        <w:u w:val="single"/>
                        <w:lang w:eastAsia="zh-CN"/>
                      </w:rPr>
                      <w:t>处理</w:t>
                    </w:r>
                  </w:ins>
                  <w:ins w:id="11373" w:author="林克疾风 [2]" w:date="2020-03-24T09:50:57Z">
                    <w:r>
                      <w:rPr>
                        <w:rFonts w:hint="eastAsia"/>
                        <w:bCs/>
                        <w:color w:val="000000"/>
                        <w:sz w:val="21"/>
                        <w:szCs w:val="21"/>
                        <w:u w:val="single"/>
                        <w:lang w:eastAsia="zh-CN"/>
                      </w:rPr>
                      <w:t>设施</w:t>
                    </w:r>
                  </w:ins>
                </w:p>
              </w:tc>
              <w:tc>
                <w:tcPr>
                  <w:tcW w:w="2880" w:type="dxa"/>
                  <w:tcBorders>
                    <w:tl2br w:val="nil"/>
                    <w:tr2bl w:val="nil"/>
                  </w:tcBorders>
                  <w:vAlign w:val="center"/>
                </w:tcPr>
                <w:p>
                  <w:pPr>
                    <w:spacing w:line="240" w:lineRule="auto"/>
                    <w:ind w:firstLine="0" w:firstLineChars="0"/>
                    <w:jc w:val="center"/>
                    <w:rPr>
                      <w:rFonts w:hint="default"/>
                      <w:bCs/>
                      <w:color w:val="000000"/>
                      <w:sz w:val="21"/>
                      <w:szCs w:val="21"/>
                      <w:u w:val="single"/>
                      <w:rPrChange w:id="11374" w:author="林克疾风 [2]" w:date="2019-12-24T10:55:51Z">
                        <w:rPr>
                          <w:bCs/>
                          <w:color w:val="000000"/>
                          <w:sz w:val="21"/>
                          <w:szCs w:val="21"/>
                        </w:rPr>
                      </w:rPrChange>
                    </w:rPr>
                  </w:pPr>
                  <w:del w:id="11375" w:author="林克疾风 [2]" w:date="2019-12-25T15:18:09Z">
                    <w:r>
                      <w:rPr>
                        <w:rFonts w:hint="default"/>
                        <w:bCs/>
                        <w:color w:val="000000"/>
                        <w:sz w:val="21"/>
                        <w:szCs w:val="21"/>
                        <w:u w:val="single"/>
                        <w:rPrChange w:id="11376" w:author="林克疾风 [2]" w:date="2019-12-24T10:55:51Z">
                          <w:rPr>
                            <w:rFonts w:hint="eastAsia"/>
                            <w:bCs/>
                            <w:color w:val="000000"/>
                            <w:sz w:val="21"/>
                            <w:szCs w:val="21"/>
                          </w:rPr>
                        </w:rPrChange>
                      </w:rPr>
                      <w:delText>10</w:delText>
                    </w:r>
                  </w:del>
                  <w:ins w:id="11377" w:author="林克疾风 [2]" w:date="2019-12-25T15:18:09Z">
                    <w:r>
                      <w:rPr>
                        <w:rFonts w:hint="eastAsia"/>
                        <w:bCs/>
                        <w:color w:val="000000"/>
                        <w:sz w:val="21"/>
                        <w:szCs w:val="21"/>
                        <w:u w:val="single"/>
                        <w:lang w:eastAsia="zh-CN"/>
                      </w:rPr>
                      <w:t>2</w:t>
                    </w:r>
                  </w:ins>
                  <w:ins w:id="11378" w:author="林克疾风 [2]" w:date="2019-12-25T15:18:09Z">
                    <w:r>
                      <w:rPr>
                        <w:rFonts w:hint="eastAsia"/>
                        <w:bCs/>
                        <w:color w:val="000000"/>
                        <w:sz w:val="21"/>
                        <w:szCs w:val="21"/>
                        <w:u w:val="single"/>
                        <w:lang w:val="en-US" w:eastAsia="zh-CN"/>
                      </w:rPr>
                      <w:t>0</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7" w:type="dxa"/>
                  <w:tcBorders>
                    <w:tl2br w:val="nil"/>
                    <w:tr2bl w:val="nil"/>
                  </w:tcBorders>
                  <w:vAlign w:val="center"/>
                </w:tcPr>
                <w:p>
                  <w:pPr>
                    <w:spacing w:line="360" w:lineRule="auto"/>
                    <w:ind w:firstLine="0" w:firstLineChars="0"/>
                    <w:jc w:val="center"/>
                    <w:rPr>
                      <w:bCs/>
                      <w:color w:val="000000"/>
                      <w:sz w:val="21"/>
                      <w:szCs w:val="21"/>
                      <w:u w:val="single"/>
                      <w:rPrChange w:id="11379" w:author="林克疾风 [2]" w:date="2019-12-24T10:55:51Z">
                        <w:rPr>
                          <w:bCs/>
                          <w:color w:val="000000"/>
                          <w:sz w:val="21"/>
                          <w:szCs w:val="21"/>
                        </w:rPr>
                      </w:rPrChange>
                    </w:rPr>
                  </w:pPr>
                  <w:r>
                    <w:rPr>
                      <w:rFonts w:hint="eastAsia"/>
                      <w:bCs/>
                      <w:color w:val="000000"/>
                      <w:sz w:val="21"/>
                      <w:szCs w:val="21"/>
                      <w:u w:val="single"/>
                      <w:rPrChange w:id="11380" w:author="林克疾风 [2]" w:date="2019-12-24T10:55:51Z">
                        <w:rPr>
                          <w:rFonts w:hint="eastAsia"/>
                          <w:bCs/>
                          <w:color w:val="000000"/>
                          <w:sz w:val="21"/>
                          <w:szCs w:val="21"/>
                        </w:rPr>
                      </w:rPrChange>
                    </w:rPr>
                    <w:t>噪声</w:t>
                  </w:r>
                </w:p>
              </w:tc>
              <w:tc>
                <w:tcPr>
                  <w:tcW w:w="1605" w:type="dxa"/>
                  <w:tcBorders>
                    <w:tl2br w:val="nil"/>
                    <w:tr2bl w:val="nil"/>
                  </w:tcBorders>
                  <w:vAlign w:val="center"/>
                </w:tcPr>
                <w:p>
                  <w:pPr>
                    <w:spacing w:line="360" w:lineRule="auto"/>
                    <w:ind w:firstLine="0" w:firstLineChars="0"/>
                    <w:jc w:val="center"/>
                    <w:rPr>
                      <w:bCs/>
                      <w:color w:val="000000"/>
                      <w:sz w:val="21"/>
                      <w:szCs w:val="21"/>
                      <w:u w:val="single"/>
                      <w:rPrChange w:id="11381" w:author="林克疾风 [2]" w:date="2019-12-24T10:55:51Z">
                        <w:rPr>
                          <w:bCs/>
                          <w:color w:val="000000"/>
                          <w:sz w:val="21"/>
                          <w:szCs w:val="21"/>
                        </w:rPr>
                      </w:rPrChange>
                    </w:rPr>
                  </w:pPr>
                  <w:r>
                    <w:rPr>
                      <w:rFonts w:hint="eastAsia"/>
                      <w:bCs/>
                      <w:color w:val="000000"/>
                      <w:sz w:val="21"/>
                      <w:szCs w:val="21"/>
                      <w:u w:val="single"/>
                      <w:rPrChange w:id="11382" w:author="林克疾风 [2]" w:date="2019-12-24T10:55:51Z">
                        <w:rPr>
                          <w:rFonts w:hint="eastAsia"/>
                          <w:bCs/>
                          <w:color w:val="000000"/>
                          <w:sz w:val="21"/>
                          <w:szCs w:val="21"/>
                        </w:rPr>
                      </w:rPrChange>
                    </w:rPr>
                    <w:t>生产设备</w:t>
                  </w:r>
                </w:p>
              </w:tc>
              <w:tc>
                <w:tcPr>
                  <w:tcW w:w="3690" w:type="dxa"/>
                  <w:tcBorders>
                    <w:tl2br w:val="nil"/>
                    <w:tr2bl w:val="nil"/>
                  </w:tcBorders>
                  <w:vAlign w:val="center"/>
                </w:tcPr>
                <w:p>
                  <w:pPr>
                    <w:spacing w:line="360" w:lineRule="auto"/>
                    <w:ind w:firstLine="0" w:firstLineChars="0"/>
                    <w:jc w:val="center"/>
                    <w:rPr>
                      <w:bCs/>
                      <w:color w:val="000000"/>
                      <w:sz w:val="21"/>
                      <w:szCs w:val="21"/>
                      <w:u w:val="single"/>
                      <w:rPrChange w:id="11383" w:author="林克疾风 [2]" w:date="2019-12-24T10:55:51Z">
                        <w:rPr>
                          <w:bCs/>
                          <w:color w:val="000000"/>
                          <w:sz w:val="21"/>
                          <w:szCs w:val="21"/>
                        </w:rPr>
                      </w:rPrChange>
                    </w:rPr>
                  </w:pPr>
                  <w:r>
                    <w:rPr>
                      <w:sz w:val="21"/>
                      <w:szCs w:val="21"/>
                      <w:u w:val="single"/>
                      <w:rPrChange w:id="11384" w:author="林克疾风 [2]" w:date="2019-12-24T10:55:51Z">
                        <w:rPr>
                          <w:sz w:val="21"/>
                          <w:szCs w:val="21"/>
                        </w:rPr>
                      </w:rPrChange>
                    </w:rPr>
                    <w:t>设备隔声、减振</w:t>
                  </w:r>
                  <w:r>
                    <w:rPr>
                      <w:rFonts w:hint="eastAsia"/>
                      <w:sz w:val="21"/>
                      <w:szCs w:val="21"/>
                      <w:u w:val="single"/>
                      <w:rPrChange w:id="11385" w:author="林克疾风 [2]" w:date="2019-12-24T10:55:51Z">
                        <w:rPr>
                          <w:rFonts w:hint="eastAsia"/>
                          <w:sz w:val="21"/>
                          <w:szCs w:val="21"/>
                        </w:rPr>
                      </w:rPrChange>
                    </w:rPr>
                    <w:t>、</w:t>
                  </w:r>
                  <w:r>
                    <w:rPr>
                      <w:sz w:val="21"/>
                      <w:szCs w:val="21"/>
                      <w:u w:val="single"/>
                      <w:rPrChange w:id="11386" w:author="林克疾风 [2]" w:date="2019-12-24T10:55:51Z">
                        <w:rPr>
                          <w:sz w:val="21"/>
                          <w:szCs w:val="21"/>
                        </w:rPr>
                      </w:rPrChange>
                    </w:rPr>
                    <w:t>定期保养</w:t>
                  </w:r>
                </w:p>
              </w:tc>
              <w:tc>
                <w:tcPr>
                  <w:tcW w:w="2880" w:type="dxa"/>
                  <w:tcBorders>
                    <w:tl2br w:val="nil"/>
                    <w:tr2bl w:val="nil"/>
                  </w:tcBorders>
                  <w:vAlign w:val="center"/>
                </w:tcPr>
                <w:p>
                  <w:pPr>
                    <w:spacing w:line="240" w:lineRule="auto"/>
                    <w:ind w:firstLine="0" w:firstLineChars="0"/>
                    <w:jc w:val="center"/>
                    <w:rPr>
                      <w:bCs/>
                      <w:color w:val="000000"/>
                      <w:sz w:val="21"/>
                      <w:szCs w:val="21"/>
                      <w:u w:val="single"/>
                      <w:rPrChange w:id="11387" w:author="林克疾风 [2]" w:date="2019-12-24T10:55:51Z">
                        <w:rPr>
                          <w:bCs/>
                          <w:color w:val="000000"/>
                          <w:sz w:val="21"/>
                          <w:szCs w:val="21"/>
                        </w:rPr>
                      </w:rPrChange>
                    </w:rPr>
                  </w:pPr>
                  <w:r>
                    <w:rPr>
                      <w:rFonts w:hint="eastAsia"/>
                      <w:bCs/>
                      <w:color w:val="000000"/>
                      <w:sz w:val="21"/>
                      <w:szCs w:val="21"/>
                      <w:u w:val="single"/>
                      <w:rPrChange w:id="11388" w:author="林克疾风 [2]" w:date="2019-12-24T10:55:51Z">
                        <w:rPr>
                          <w:rFonts w:hint="eastAsia"/>
                          <w:bCs/>
                          <w:color w:val="000000"/>
                          <w:sz w:val="21"/>
                          <w:szCs w:val="21"/>
                        </w:rPr>
                      </w:rPrChange>
                    </w:rPr>
                    <w:t>1</w:t>
                  </w:r>
                  <w:ins w:id="11389" w:author="林克疾风 [2]" w:date="2019-12-25T15:18:16Z">
                    <w:r>
                      <w:rPr>
                        <w:rFonts w:hint="eastAsia"/>
                        <w:bCs/>
                        <w:color w:val="000000"/>
                        <w:sz w:val="21"/>
                        <w:szCs w:val="21"/>
                        <w:u w:val="single"/>
                        <w:lang w:val="en-US" w:eastAsia="zh-CN"/>
                      </w:rPr>
                      <w:t>5</w:t>
                    </w:r>
                  </w:ins>
                  <w:del w:id="11390" w:author="林克疾风 [2]" w:date="2019-12-25T15:18:16Z">
                    <w:r>
                      <w:rPr>
                        <w:rFonts w:hint="eastAsia"/>
                        <w:bCs/>
                        <w:color w:val="000000"/>
                        <w:sz w:val="21"/>
                        <w:szCs w:val="21"/>
                        <w:u w:val="single"/>
                        <w:rPrChange w:id="11391" w:author="林克疾风 [2]" w:date="2019-12-24T10:55:51Z">
                          <w:rPr>
                            <w:rFonts w:hint="eastAsia"/>
                            <w:bCs/>
                            <w:color w:val="000000"/>
                            <w:sz w:val="21"/>
                            <w:szCs w:val="21"/>
                          </w:rPr>
                        </w:rPrChange>
                      </w:rPr>
                      <w:delText>2</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7" w:type="dxa"/>
                  <w:vMerge w:val="restart"/>
                  <w:tcBorders>
                    <w:tl2br w:val="nil"/>
                    <w:tr2bl w:val="nil"/>
                  </w:tcBorders>
                  <w:vAlign w:val="center"/>
                </w:tcPr>
                <w:p>
                  <w:pPr>
                    <w:spacing w:line="360" w:lineRule="auto"/>
                    <w:ind w:firstLine="0" w:firstLineChars="0"/>
                    <w:jc w:val="center"/>
                    <w:rPr>
                      <w:bCs/>
                      <w:color w:val="000000"/>
                      <w:sz w:val="21"/>
                      <w:szCs w:val="21"/>
                      <w:u w:val="single"/>
                      <w:rPrChange w:id="11392" w:author="林克疾风 [2]" w:date="2019-12-24T10:55:51Z">
                        <w:rPr>
                          <w:bCs/>
                          <w:color w:val="000000"/>
                          <w:sz w:val="21"/>
                          <w:szCs w:val="21"/>
                        </w:rPr>
                      </w:rPrChange>
                    </w:rPr>
                  </w:pPr>
                  <w:r>
                    <w:rPr>
                      <w:rFonts w:hint="eastAsia"/>
                      <w:bCs/>
                      <w:color w:val="000000"/>
                      <w:sz w:val="21"/>
                      <w:szCs w:val="21"/>
                      <w:u w:val="single"/>
                      <w:rPrChange w:id="11393" w:author="林克疾风 [2]" w:date="2019-12-24T10:55:51Z">
                        <w:rPr>
                          <w:rFonts w:hint="eastAsia"/>
                          <w:bCs/>
                          <w:color w:val="000000"/>
                          <w:sz w:val="21"/>
                          <w:szCs w:val="21"/>
                        </w:rPr>
                      </w:rPrChange>
                    </w:rPr>
                    <w:t>固废</w:t>
                  </w:r>
                </w:p>
              </w:tc>
              <w:tc>
                <w:tcPr>
                  <w:tcW w:w="1605" w:type="dxa"/>
                  <w:tcBorders>
                    <w:tl2br w:val="nil"/>
                    <w:tr2bl w:val="nil"/>
                  </w:tcBorders>
                  <w:vAlign w:val="center"/>
                </w:tcPr>
                <w:p>
                  <w:pPr>
                    <w:spacing w:line="360" w:lineRule="auto"/>
                    <w:ind w:firstLine="0" w:firstLineChars="0"/>
                    <w:jc w:val="center"/>
                    <w:rPr>
                      <w:bCs/>
                      <w:color w:val="000000"/>
                      <w:sz w:val="21"/>
                      <w:szCs w:val="21"/>
                      <w:u w:val="single"/>
                      <w:rPrChange w:id="11394" w:author="林克疾风 [2]" w:date="2019-12-24T10:55:51Z">
                        <w:rPr>
                          <w:bCs/>
                          <w:color w:val="000000"/>
                          <w:sz w:val="21"/>
                          <w:szCs w:val="21"/>
                        </w:rPr>
                      </w:rPrChange>
                    </w:rPr>
                  </w:pPr>
                  <w:r>
                    <w:rPr>
                      <w:rFonts w:hint="eastAsia"/>
                      <w:bCs/>
                      <w:color w:val="000000"/>
                      <w:sz w:val="21"/>
                      <w:szCs w:val="21"/>
                      <w:u w:val="single"/>
                      <w:rPrChange w:id="11395" w:author="林克疾风 [2]" w:date="2019-12-24T10:55:51Z">
                        <w:rPr>
                          <w:rFonts w:hint="eastAsia"/>
                          <w:bCs/>
                          <w:color w:val="000000"/>
                          <w:sz w:val="21"/>
                          <w:szCs w:val="21"/>
                        </w:rPr>
                      </w:rPrChange>
                    </w:rPr>
                    <w:t>一般工业固废</w:t>
                  </w:r>
                </w:p>
              </w:tc>
              <w:tc>
                <w:tcPr>
                  <w:tcW w:w="3690" w:type="dxa"/>
                  <w:tcBorders>
                    <w:tl2br w:val="nil"/>
                    <w:tr2bl w:val="nil"/>
                  </w:tcBorders>
                  <w:vAlign w:val="center"/>
                </w:tcPr>
                <w:p>
                  <w:pPr>
                    <w:spacing w:line="360" w:lineRule="auto"/>
                    <w:ind w:firstLine="0" w:firstLineChars="0"/>
                    <w:jc w:val="center"/>
                    <w:rPr>
                      <w:bCs/>
                      <w:color w:val="000000"/>
                      <w:sz w:val="21"/>
                      <w:szCs w:val="21"/>
                      <w:u w:val="single"/>
                      <w:rPrChange w:id="11396" w:author="林克疾风 [2]" w:date="2019-12-24T10:55:51Z">
                        <w:rPr>
                          <w:bCs/>
                          <w:color w:val="000000"/>
                          <w:sz w:val="21"/>
                          <w:szCs w:val="21"/>
                        </w:rPr>
                      </w:rPrChange>
                    </w:rPr>
                  </w:pPr>
                  <w:r>
                    <w:rPr>
                      <w:rFonts w:hint="eastAsia"/>
                      <w:bCs/>
                      <w:color w:val="000000"/>
                      <w:sz w:val="21"/>
                      <w:szCs w:val="21"/>
                      <w:u w:val="single"/>
                      <w:rPrChange w:id="11397" w:author="林克疾风 [2]" w:date="2019-12-24T10:55:51Z">
                        <w:rPr>
                          <w:rFonts w:hint="eastAsia"/>
                          <w:bCs/>
                          <w:color w:val="000000"/>
                          <w:sz w:val="21"/>
                          <w:szCs w:val="21"/>
                        </w:rPr>
                      </w:rPrChange>
                    </w:rPr>
                    <w:t>暂存于一般工业固废暂存区</w:t>
                  </w:r>
                </w:p>
              </w:tc>
              <w:tc>
                <w:tcPr>
                  <w:tcW w:w="2880" w:type="dxa"/>
                  <w:tcBorders>
                    <w:tl2br w:val="nil"/>
                    <w:tr2bl w:val="nil"/>
                  </w:tcBorders>
                  <w:vAlign w:val="center"/>
                </w:tcPr>
                <w:p>
                  <w:pPr>
                    <w:spacing w:line="240" w:lineRule="auto"/>
                    <w:ind w:firstLine="0" w:firstLineChars="0"/>
                    <w:jc w:val="center"/>
                    <w:rPr>
                      <w:bCs/>
                      <w:color w:val="000000"/>
                      <w:sz w:val="21"/>
                      <w:szCs w:val="21"/>
                      <w:u w:val="single"/>
                      <w:rPrChange w:id="11398" w:author="林克疾风 [2]" w:date="2019-12-24T10:55:51Z">
                        <w:rPr>
                          <w:bCs/>
                          <w:color w:val="000000"/>
                          <w:sz w:val="21"/>
                          <w:szCs w:val="21"/>
                        </w:rPr>
                      </w:rPrChange>
                    </w:rPr>
                  </w:pPr>
                  <w:ins w:id="11399" w:author="林克疾风 [2]" w:date="2019-12-25T15:18:18Z">
                    <w:r>
                      <w:rPr>
                        <w:rFonts w:hint="eastAsia"/>
                        <w:bCs/>
                        <w:color w:val="000000"/>
                        <w:sz w:val="21"/>
                        <w:szCs w:val="21"/>
                        <w:u w:val="single"/>
                        <w:lang w:val="en-US" w:eastAsia="zh-CN"/>
                      </w:rPr>
                      <w:t>5</w:t>
                    </w:r>
                  </w:ins>
                  <w:del w:id="11400" w:author="林克疾风 [2]" w:date="2019-12-24T10:56:47Z">
                    <w:r>
                      <w:rPr>
                        <w:rFonts w:hint="eastAsia"/>
                        <w:bCs/>
                        <w:color w:val="000000"/>
                        <w:sz w:val="21"/>
                        <w:szCs w:val="21"/>
                        <w:u w:val="single"/>
                        <w:rPrChange w:id="11401" w:author="林克疾风 [2]" w:date="2019-12-24T10:55:51Z">
                          <w:rPr>
                            <w:rFonts w:hint="eastAsia"/>
                            <w:bCs/>
                            <w:color w:val="000000"/>
                            <w:sz w:val="21"/>
                            <w:szCs w:val="21"/>
                          </w:rPr>
                        </w:rPrChange>
                      </w:rPr>
                      <w:delText>5</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7" w:type="dxa"/>
                  <w:vMerge w:val="continue"/>
                  <w:tcBorders>
                    <w:tl2br w:val="nil"/>
                    <w:tr2bl w:val="nil"/>
                  </w:tcBorders>
                  <w:vAlign w:val="center"/>
                </w:tcPr>
                <w:p>
                  <w:pPr>
                    <w:spacing w:line="360" w:lineRule="auto"/>
                    <w:ind w:firstLine="0" w:firstLineChars="0"/>
                    <w:jc w:val="center"/>
                    <w:rPr>
                      <w:bCs/>
                      <w:color w:val="000000"/>
                      <w:sz w:val="21"/>
                      <w:szCs w:val="21"/>
                      <w:u w:val="single"/>
                      <w:rPrChange w:id="11402" w:author="林克疾风 [2]" w:date="2019-12-24T10:55:51Z">
                        <w:rPr>
                          <w:bCs/>
                          <w:color w:val="000000"/>
                          <w:sz w:val="21"/>
                          <w:szCs w:val="21"/>
                        </w:rPr>
                      </w:rPrChange>
                    </w:rPr>
                  </w:pPr>
                </w:p>
              </w:tc>
              <w:tc>
                <w:tcPr>
                  <w:tcW w:w="1605" w:type="dxa"/>
                  <w:tcBorders>
                    <w:tl2br w:val="nil"/>
                    <w:tr2bl w:val="nil"/>
                  </w:tcBorders>
                  <w:vAlign w:val="center"/>
                </w:tcPr>
                <w:p>
                  <w:pPr>
                    <w:spacing w:line="360" w:lineRule="auto"/>
                    <w:ind w:firstLine="0" w:firstLineChars="0"/>
                    <w:jc w:val="center"/>
                    <w:rPr>
                      <w:bCs/>
                      <w:color w:val="000000"/>
                      <w:sz w:val="21"/>
                      <w:szCs w:val="21"/>
                      <w:u w:val="single"/>
                      <w:rPrChange w:id="11403" w:author="林克疾风 [2]" w:date="2019-12-24T10:55:51Z">
                        <w:rPr>
                          <w:bCs/>
                          <w:color w:val="000000"/>
                          <w:sz w:val="21"/>
                          <w:szCs w:val="21"/>
                        </w:rPr>
                      </w:rPrChange>
                    </w:rPr>
                  </w:pPr>
                  <w:r>
                    <w:rPr>
                      <w:rFonts w:hint="eastAsia"/>
                      <w:bCs/>
                      <w:color w:val="000000"/>
                      <w:sz w:val="21"/>
                      <w:szCs w:val="21"/>
                      <w:u w:val="single"/>
                      <w:rPrChange w:id="11404" w:author="林克疾风 [2]" w:date="2019-12-24T10:55:51Z">
                        <w:rPr>
                          <w:rFonts w:hint="eastAsia"/>
                          <w:bCs/>
                          <w:color w:val="000000"/>
                          <w:sz w:val="21"/>
                          <w:szCs w:val="21"/>
                        </w:rPr>
                      </w:rPrChange>
                    </w:rPr>
                    <w:t>生活垃圾</w:t>
                  </w:r>
                </w:p>
              </w:tc>
              <w:tc>
                <w:tcPr>
                  <w:tcW w:w="3690" w:type="dxa"/>
                  <w:tcBorders>
                    <w:tl2br w:val="nil"/>
                    <w:tr2bl w:val="nil"/>
                  </w:tcBorders>
                  <w:vAlign w:val="center"/>
                </w:tcPr>
                <w:p>
                  <w:pPr>
                    <w:spacing w:line="360" w:lineRule="auto"/>
                    <w:ind w:firstLine="0" w:firstLineChars="0"/>
                    <w:jc w:val="center"/>
                    <w:rPr>
                      <w:bCs/>
                      <w:color w:val="000000"/>
                      <w:sz w:val="21"/>
                      <w:szCs w:val="21"/>
                      <w:u w:val="single"/>
                      <w:rPrChange w:id="11405" w:author="林克疾风 [2]" w:date="2019-12-24T10:55:51Z">
                        <w:rPr>
                          <w:bCs/>
                          <w:color w:val="000000"/>
                          <w:sz w:val="21"/>
                          <w:szCs w:val="21"/>
                        </w:rPr>
                      </w:rPrChange>
                    </w:rPr>
                  </w:pPr>
                  <w:r>
                    <w:rPr>
                      <w:rFonts w:hint="eastAsia"/>
                      <w:bCs/>
                      <w:color w:val="000000"/>
                      <w:sz w:val="21"/>
                      <w:szCs w:val="21"/>
                      <w:u w:val="single"/>
                      <w:rPrChange w:id="11406" w:author="林克疾风 [2]" w:date="2019-12-24T10:55:51Z">
                        <w:rPr>
                          <w:rFonts w:hint="eastAsia"/>
                          <w:bCs/>
                          <w:color w:val="000000"/>
                          <w:sz w:val="21"/>
                          <w:szCs w:val="21"/>
                        </w:rPr>
                      </w:rPrChange>
                    </w:rPr>
                    <w:t>生活垃圾堆放点、垃圾桶</w:t>
                  </w:r>
                </w:p>
              </w:tc>
              <w:tc>
                <w:tcPr>
                  <w:tcW w:w="2880" w:type="dxa"/>
                  <w:tcBorders>
                    <w:tl2br w:val="nil"/>
                    <w:tr2bl w:val="nil"/>
                  </w:tcBorders>
                  <w:vAlign w:val="center"/>
                </w:tcPr>
                <w:p>
                  <w:pPr>
                    <w:spacing w:line="240" w:lineRule="auto"/>
                    <w:ind w:firstLine="0" w:firstLineChars="0"/>
                    <w:jc w:val="center"/>
                    <w:rPr>
                      <w:bCs/>
                      <w:color w:val="000000"/>
                      <w:sz w:val="21"/>
                      <w:szCs w:val="21"/>
                      <w:u w:val="single"/>
                      <w:rPrChange w:id="11407" w:author="林克疾风 [2]" w:date="2019-12-24T10:55:51Z">
                        <w:rPr>
                          <w:bCs/>
                          <w:color w:val="000000"/>
                          <w:sz w:val="21"/>
                          <w:szCs w:val="21"/>
                        </w:rPr>
                      </w:rPrChange>
                    </w:rPr>
                  </w:pPr>
                  <w:ins w:id="11408" w:author="林克疾风 [2]" w:date="2019-12-25T15:18:37Z">
                    <w:r>
                      <w:rPr>
                        <w:rFonts w:hint="eastAsia"/>
                        <w:bCs/>
                        <w:color w:val="000000"/>
                        <w:sz w:val="21"/>
                        <w:szCs w:val="21"/>
                        <w:u w:val="single"/>
                        <w:lang w:val="en-US" w:eastAsia="zh-CN"/>
                      </w:rPr>
                      <w:t>2</w:t>
                    </w:r>
                  </w:ins>
                  <w:del w:id="11409" w:author="林克疾风 [2]" w:date="2019-12-25T15:18:37Z">
                    <w:r>
                      <w:rPr>
                        <w:rFonts w:hint="eastAsia"/>
                        <w:bCs/>
                        <w:color w:val="000000"/>
                        <w:sz w:val="21"/>
                        <w:szCs w:val="21"/>
                        <w:u w:val="single"/>
                        <w:rPrChange w:id="11410" w:author="林克疾风 [2]" w:date="2019-12-24T10:55:51Z">
                          <w:rPr>
                            <w:rFonts w:hint="eastAsia"/>
                            <w:bCs/>
                            <w:color w:val="000000"/>
                            <w:sz w:val="21"/>
                            <w:szCs w:val="21"/>
                          </w:rPr>
                        </w:rPrChange>
                      </w:rPr>
                      <w:delText>1</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ins w:id="11411" w:author="林克疾风 [2]" w:date="2019-12-24T10:56:22Z"/>
              </w:trPr>
              <w:tc>
                <w:tcPr>
                  <w:tcW w:w="767" w:type="dxa"/>
                  <w:vMerge w:val="continue"/>
                  <w:tcBorders>
                    <w:tl2br w:val="nil"/>
                    <w:tr2bl w:val="nil"/>
                  </w:tcBorders>
                  <w:vAlign w:val="center"/>
                </w:tcPr>
                <w:p>
                  <w:pPr>
                    <w:spacing w:line="360" w:lineRule="auto"/>
                    <w:ind w:firstLine="0" w:firstLineChars="0"/>
                    <w:jc w:val="center"/>
                    <w:rPr>
                      <w:ins w:id="11412" w:author="林克疾风 [2]" w:date="2019-12-24T10:56:22Z"/>
                      <w:bCs/>
                      <w:color w:val="000000"/>
                      <w:sz w:val="21"/>
                      <w:szCs w:val="21"/>
                      <w:u w:val="single"/>
                    </w:rPr>
                  </w:pPr>
                </w:p>
              </w:tc>
              <w:tc>
                <w:tcPr>
                  <w:tcW w:w="1605" w:type="dxa"/>
                  <w:tcBorders>
                    <w:tl2br w:val="nil"/>
                    <w:tr2bl w:val="nil"/>
                  </w:tcBorders>
                  <w:vAlign w:val="center"/>
                </w:tcPr>
                <w:p>
                  <w:pPr>
                    <w:spacing w:line="360" w:lineRule="auto"/>
                    <w:ind w:firstLine="0" w:firstLineChars="0"/>
                    <w:jc w:val="center"/>
                    <w:rPr>
                      <w:ins w:id="11413" w:author="林克疾风 [2]" w:date="2019-12-24T10:56:22Z"/>
                      <w:rFonts w:hint="eastAsia" w:eastAsia="宋体"/>
                      <w:bCs/>
                      <w:color w:val="000000"/>
                      <w:sz w:val="21"/>
                      <w:szCs w:val="21"/>
                      <w:u w:val="single"/>
                      <w:lang w:eastAsia="zh-CN"/>
                    </w:rPr>
                  </w:pPr>
                  <w:ins w:id="11414" w:author="林克疾风 [2]" w:date="2019-12-24T10:56:27Z">
                    <w:r>
                      <w:rPr>
                        <w:rFonts w:hint="eastAsia"/>
                        <w:bCs/>
                        <w:color w:val="000000"/>
                        <w:sz w:val="21"/>
                        <w:szCs w:val="21"/>
                        <w:u w:val="single"/>
                        <w:lang w:eastAsia="zh-CN"/>
                      </w:rPr>
                      <w:t>危险</w:t>
                    </w:r>
                  </w:ins>
                  <w:ins w:id="11415" w:author="林克疾风 [2]" w:date="2019-12-24T10:56:28Z">
                    <w:r>
                      <w:rPr>
                        <w:rFonts w:hint="eastAsia"/>
                        <w:bCs/>
                        <w:color w:val="000000"/>
                        <w:sz w:val="21"/>
                        <w:szCs w:val="21"/>
                        <w:u w:val="single"/>
                        <w:lang w:eastAsia="zh-CN"/>
                      </w:rPr>
                      <w:t>废物</w:t>
                    </w:r>
                  </w:ins>
                </w:p>
              </w:tc>
              <w:tc>
                <w:tcPr>
                  <w:tcW w:w="3690" w:type="dxa"/>
                  <w:tcBorders>
                    <w:tl2br w:val="nil"/>
                    <w:tr2bl w:val="nil"/>
                  </w:tcBorders>
                  <w:vAlign w:val="center"/>
                </w:tcPr>
                <w:p>
                  <w:pPr>
                    <w:spacing w:line="360" w:lineRule="auto"/>
                    <w:ind w:firstLine="0" w:firstLineChars="0"/>
                    <w:jc w:val="center"/>
                    <w:rPr>
                      <w:ins w:id="11416" w:author="林克疾风 [2]" w:date="2019-12-24T10:56:22Z"/>
                      <w:rFonts w:hint="default" w:eastAsia="宋体"/>
                      <w:bCs/>
                      <w:color w:val="000000"/>
                      <w:sz w:val="21"/>
                      <w:szCs w:val="21"/>
                      <w:u w:val="single"/>
                      <w:lang w:val="en-US" w:eastAsia="zh-CN"/>
                    </w:rPr>
                  </w:pPr>
                  <w:ins w:id="11417" w:author="林克疾风 [2]" w:date="2019-12-24T10:56:32Z">
                    <w:r>
                      <w:rPr>
                        <w:rFonts w:hint="eastAsia"/>
                        <w:bCs/>
                        <w:color w:val="000000"/>
                        <w:sz w:val="21"/>
                        <w:szCs w:val="21"/>
                        <w:u w:val="single"/>
                        <w:lang w:eastAsia="zh-CN"/>
                      </w:rPr>
                      <w:t>危废</w:t>
                    </w:r>
                  </w:ins>
                  <w:ins w:id="11418" w:author="林克疾风 [2]" w:date="2019-12-24T10:56:35Z">
                    <w:r>
                      <w:rPr>
                        <w:rFonts w:hint="eastAsia"/>
                        <w:bCs/>
                        <w:color w:val="000000"/>
                        <w:sz w:val="21"/>
                        <w:szCs w:val="21"/>
                        <w:u w:val="single"/>
                        <w:lang w:eastAsia="zh-CN"/>
                      </w:rPr>
                      <w:t>暂存间</w:t>
                    </w:r>
                  </w:ins>
                  <w:ins w:id="11419" w:author="林克疾风 [2]" w:date="2019-12-24T10:56:36Z">
                    <w:r>
                      <w:rPr>
                        <w:rFonts w:hint="eastAsia"/>
                        <w:bCs/>
                        <w:color w:val="000000"/>
                        <w:sz w:val="21"/>
                        <w:szCs w:val="21"/>
                        <w:u w:val="single"/>
                        <w:lang w:val="en-US" w:eastAsia="zh-CN"/>
                      </w:rPr>
                      <w:t>+</w:t>
                    </w:r>
                  </w:ins>
                  <w:ins w:id="11420" w:author="林克疾风 [2]" w:date="2019-12-24T10:56:38Z">
                    <w:r>
                      <w:rPr>
                        <w:rFonts w:hint="eastAsia"/>
                        <w:bCs/>
                        <w:color w:val="000000"/>
                        <w:sz w:val="21"/>
                        <w:szCs w:val="21"/>
                        <w:u w:val="single"/>
                        <w:lang w:val="en-US" w:eastAsia="zh-CN"/>
                      </w:rPr>
                      <w:t>交由</w:t>
                    </w:r>
                  </w:ins>
                  <w:ins w:id="11421" w:author="林克疾风 [2]" w:date="2019-12-24T10:56:39Z">
                    <w:r>
                      <w:rPr>
                        <w:rFonts w:hint="eastAsia"/>
                        <w:bCs/>
                        <w:color w:val="000000"/>
                        <w:sz w:val="21"/>
                        <w:szCs w:val="21"/>
                        <w:u w:val="single"/>
                        <w:lang w:val="en-US" w:eastAsia="zh-CN"/>
                      </w:rPr>
                      <w:t>有</w:t>
                    </w:r>
                  </w:ins>
                  <w:ins w:id="11422" w:author="林克疾风 [2]" w:date="2019-12-24T10:56:40Z">
                    <w:r>
                      <w:rPr>
                        <w:rFonts w:hint="eastAsia"/>
                        <w:bCs/>
                        <w:color w:val="000000"/>
                        <w:sz w:val="21"/>
                        <w:szCs w:val="21"/>
                        <w:u w:val="single"/>
                        <w:lang w:val="en-US" w:eastAsia="zh-CN"/>
                      </w:rPr>
                      <w:t>资质的</w:t>
                    </w:r>
                  </w:ins>
                  <w:ins w:id="11423" w:author="林克疾风 [2]" w:date="2019-12-24T10:56:41Z">
                    <w:r>
                      <w:rPr>
                        <w:rFonts w:hint="eastAsia"/>
                        <w:bCs/>
                        <w:color w:val="000000"/>
                        <w:sz w:val="21"/>
                        <w:szCs w:val="21"/>
                        <w:u w:val="single"/>
                        <w:lang w:val="en-US" w:eastAsia="zh-CN"/>
                      </w:rPr>
                      <w:t>单位</w:t>
                    </w:r>
                  </w:ins>
                  <w:ins w:id="11424" w:author="林克疾风 [2]" w:date="2019-12-24T10:56:42Z">
                    <w:r>
                      <w:rPr>
                        <w:rFonts w:hint="eastAsia"/>
                        <w:bCs/>
                        <w:color w:val="000000"/>
                        <w:sz w:val="21"/>
                        <w:szCs w:val="21"/>
                        <w:u w:val="single"/>
                        <w:lang w:val="en-US" w:eastAsia="zh-CN"/>
                      </w:rPr>
                      <w:t>处理</w:t>
                    </w:r>
                  </w:ins>
                </w:p>
              </w:tc>
              <w:tc>
                <w:tcPr>
                  <w:tcW w:w="2880" w:type="dxa"/>
                  <w:tcBorders>
                    <w:tl2br w:val="nil"/>
                    <w:tr2bl w:val="nil"/>
                  </w:tcBorders>
                  <w:vAlign w:val="center"/>
                </w:tcPr>
                <w:p>
                  <w:pPr>
                    <w:spacing w:line="240" w:lineRule="auto"/>
                    <w:ind w:firstLine="0" w:firstLineChars="0"/>
                    <w:jc w:val="center"/>
                    <w:rPr>
                      <w:ins w:id="11425" w:author="林克疾风 [2]" w:date="2019-12-24T10:56:22Z"/>
                      <w:rFonts w:hint="default" w:eastAsia="宋体"/>
                      <w:bCs/>
                      <w:color w:val="000000"/>
                      <w:sz w:val="21"/>
                      <w:szCs w:val="21"/>
                      <w:u w:val="single"/>
                      <w:lang w:val="en-US" w:eastAsia="zh-CN"/>
                    </w:rPr>
                  </w:pPr>
                  <w:ins w:id="11426" w:author="林克疾风 [2]" w:date="2019-12-25T15:18:38Z">
                    <w:r>
                      <w:rPr>
                        <w:rFonts w:hint="eastAsia"/>
                        <w:bCs/>
                        <w:color w:val="000000"/>
                        <w:sz w:val="21"/>
                        <w:szCs w:val="21"/>
                        <w:u w:val="single"/>
                        <w:lang w:val="en-US" w:eastAsia="zh-CN"/>
                      </w:rPr>
                      <w:t>3</w:t>
                    </w:r>
                  </w:ins>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62" w:type="dxa"/>
                  <w:gridSpan w:val="3"/>
                  <w:tcBorders>
                    <w:tl2br w:val="nil"/>
                    <w:tr2bl w:val="nil"/>
                  </w:tcBorders>
                  <w:vAlign w:val="center"/>
                </w:tcPr>
                <w:p>
                  <w:pPr>
                    <w:spacing w:line="360" w:lineRule="auto"/>
                    <w:ind w:firstLine="0" w:firstLineChars="0"/>
                    <w:jc w:val="center"/>
                    <w:rPr>
                      <w:bCs/>
                      <w:color w:val="000000"/>
                      <w:sz w:val="21"/>
                      <w:szCs w:val="21"/>
                      <w:u w:val="single"/>
                      <w:rPrChange w:id="11427" w:author="林克疾风 [2]" w:date="2019-12-24T10:55:51Z">
                        <w:rPr>
                          <w:bCs/>
                          <w:color w:val="000000"/>
                          <w:sz w:val="21"/>
                          <w:szCs w:val="21"/>
                        </w:rPr>
                      </w:rPrChange>
                    </w:rPr>
                  </w:pPr>
                  <w:r>
                    <w:rPr>
                      <w:rFonts w:hint="eastAsia"/>
                      <w:bCs/>
                      <w:color w:val="000000"/>
                      <w:sz w:val="21"/>
                      <w:szCs w:val="21"/>
                      <w:u w:val="single"/>
                      <w:rPrChange w:id="11428" w:author="林克疾风 [2]" w:date="2019-12-24T10:55:51Z">
                        <w:rPr>
                          <w:rFonts w:hint="eastAsia"/>
                          <w:bCs/>
                          <w:color w:val="000000"/>
                          <w:sz w:val="21"/>
                          <w:szCs w:val="21"/>
                        </w:rPr>
                      </w:rPrChange>
                    </w:rPr>
                    <w:t>合计</w:t>
                  </w:r>
                </w:p>
              </w:tc>
              <w:tc>
                <w:tcPr>
                  <w:tcW w:w="2880" w:type="dxa"/>
                  <w:tcBorders>
                    <w:tl2br w:val="nil"/>
                    <w:tr2bl w:val="nil"/>
                  </w:tcBorders>
                  <w:vAlign w:val="center"/>
                </w:tcPr>
                <w:p>
                  <w:pPr>
                    <w:spacing w:line="240" w:lineRule="auto"/>
                    <w:ind w:firstLine="0" w:firstLineChars="0"/>
                    <w:jc w:val="center"/>
                    <w:rPr>
                      <w:rFonts w:hint="default"/>
                      <w:bCs/>
                      <w:color w:val="000000"/>
                      <w:sz w:val="21"/>
                      <w:szCs w:val="21"/>
                      <w:u w:val="single"/>
                      <w:rPrChange w:id="11429" w:author="林克疾风 [2]" w:date="2019-12-24T10:55:51Z">
                        <w:rPr>
                          <w:bCs/>
                          <w:color w:val="000000"/>
                          <w:sz w:val="21"/>
                          <w:szCs w:val="21"/>
                        </w:rPr>
                      </w:rPrChange>
                    </w:rPr>
                  </w:pPr>
                  <w:del w:id="11430" w:author="林克疾风 [2]" w:date="2019-12-25T15:18:40Z">
                    <w:r>
                      <w:rPr>
                        <w:rFonts w:hint="default"/>
                        <w:bCs/>
                        <w:color w:val="000000"/>
                        <w:sz w:val="21"/>
                        <w:szCs w:val="21"/>
                        <w:u w:val="single"/>
                        <w:rPrChange w:id="11431" w:author="林克疾风 [2]" w:date="2019-12-24T10:55:51Z">
                          <w:rPr>
                            <w:rFonts w:hint="eastAsia"/>
                            <w:bCs/>
                            <w:color w:val="000000"/>
                            <w:sz w:val="21"/>
                            <w:szCs w:val="21"/>
                          </w:rPr>
                        </w:rPrChange>
                      </w:rPr>
                      <w:delText>6</w:delText>
                    </w:r>
                  </w:del>
                  <w:del w:id="11432" w:author="林克疾风 [2]" w:date="2019-12-25T15:18:40Z">
                    <w:r>
                      <w:rPr>
                        <w:rFonts w:hint="default"/>
                        <w:bCs/>
                        <w:color w:val="000000"/>
                        <w:sz w:val="21"/>
                        <w:szCs w:val="21"/>
                        <w:u w:val="single"/>
                        <w:rPrChange w:id="11433" w:author="林克疾风 [2]" w:date="2019-12-24T10:55:51Z">
                          <w:rPr>
                            <w:rFonts w:hint="eastAsia"/>
                            <w:bCs/>
                            <w:color w:val="000000"/>
                            <w:sz w:val="21"/>
                            <w:szCs w:val="21"/>
                          </w:rPr>
                        </w:rPrChange>
                      </w:rPr>
                      <w:delText>3</w:delText>
                    </w:r>
                  </w:del>
                  <w:ins w:id="11434" w:author="林克疾风 [2]" w:date="2019-12-25T15:18:40Z">
                    <w:r>
                      <w:rPr>
                        <w:rFonts w:hint="eastAsia"/>
                        <w:bCs/>
                        <w:color w:val="000000"/>
                        <w:sz w:val="21"/>
                        <w:szCs w:val="21"/>
                        <w:u w:val="single"/>
                        <w:lang w:eastAsia="zh-CN"/>
                      </w:rPr>
                      <w:t>1</w:t>
                    </w:r>
                  </w:ins>
                  <w:ins w:id="11435" w:author="林克疾风 [2]" w:date="2019-12-25T15:18:40Z">
                    <w:r>
                      <w:rPr>
                        <w:rFonts w:hint="eastAsia"/>
                        <w:bCs/>
                        <w:color w:val="000000"/>
                        <w:sz w:val="21"/>
                        <w:szCs w:val="21"/>
                        <w:u w:val="single"/>
                        <w:lang w:val="en-US" w:eastAsia="zh-CN"/>
                      </w:rPr>
                      <w:t>0</w:t>
                    </w:r>
                  </w:ins>
                  <w:ins w:id="11436" w:author="林克疾风 [2]" w:date="2019-12-25T15:18:41Z">
                    <w:r>
                      <w:rPr>
                        <w:rFonts w:hint="eastAsia"/>
                        <w:bCs/>
                        <w:color w:val="000000"/>
                        <w:sz w:val="21"/>
                        <w:szCs w:val="21"/>
                        <w:u w:val="single"/>
                        <w:lang w:val="en-US" w:eastAsia="zh-CN"/>
                      </w:rPr>
                      <w:t>0</w:t>
                    </w:r>
                  </w:ins>
                </w:p>
              </w:tc>
            </w:tr>
          </w:tbl>
          <w:p>
            <w:pPr>
              <w:spacing w:line="360" w:lineRule="auto"/>
              <w:ind w:firstLine="0" w:firstLineChars="0"/>
              <w:rPr>
                <w:bCs/>
                <w:color w:val="000000"/>
                <w:u w:val="single"/>
                <w:rPrChange w:id="11438" w:author="林克疾风 [2]" w:date="2019-12-24T10:57:56Z">
                  <w:rPr>
                    <w:bCs/>
                    <w:color w:val="000000"/>
                  </w:rPr>
                </w:rPrChange>
              </w:rPr>
              <w:pPrChange w:id="11437" w:author="林克疾风 [2]" w:date="2019-12-20T16:21:31Z">
                <w:pPr>
                  <w:spacing w:line="360" w:lineRule="auto"/>
                  <w:ind w:firstLine="482"/>
                </w:pPr>
              </w:pPrChange>
            </w:pPr>
            <w:ins w:id="11439" w:author="林克疾风 [2]" w:date="2019-12-20T16:21:30Z">
              <w:r>
                <w:rPr>
                  <w:rFonts w:hint="eastAsia"/>
                  <w:b/>
                  <w:u w:val="single"/>
                  <w:lang w:eastAsia="zh-CN"/>
                  <w:rPrChange w:id="11440" w:author="林克疾风 [2]" w:date="2019-12-24T10:57:56Z">
                    <w:rPr>
                      <w:rFonts w:hint="eastAsia"/>
                      <w:b/>
                      <w:lang w:eastAsia="zh-CN"/>
                    </w:rPr>
                  </w:rPrChange>
                </w:rPr>
                <w:t>七</w:t>
              </w:r>
            </w:ins>
            <w:del w:id="11441" w:author="林克疾风 [2]" w:date="2019-12-20T16:21:26Z">
              <w:r>
                <w:rPr>
                  <w:rFonts w:hint="eastAsia"/>
                  <w:b/>
                  <w:u w:val="single"/>
                  <w:rPrChange w:id="11442" w:author="林克疾风 [2]" w:date="2019-12-24T10:57:56Z">
                    <w:rPr>
                      <w:rFonts w:hint="eastAsia"/>
                      <w:b/>
                    </w:rPr>
                  </w:rPrChange>
                </w:rPr>
                <w:delText>1</w:delText>
              </w:r>
            </w:del>
            <w:del w:id="11443" w:author="林克疾风 [2]" w:date="2019-12-20T16:21:26Z">
              <w:r>
                <w:rPr>
                  <w:rFonts w:hint="default"/>
                  <w:b/>
                  <w:u w:val="single"/>
                  <w:lang w:val="en-US"/>
                  <w:rPrChange w:id="11444" w:author="林克疾风 [2]" w:date="2019-12-24T10:57:56Z">
                    <w:rPr>
                      <w:rFonts w:hint="default"/>
                      <w:b/>
                      <w:lang w:val="en-US"/>
                    </w:rPr>
                  </w:rPrChange>
                </w:rPr>
                <w:delText>1</w:delText>
              </w:r>
            </w:del>
            <w:r>
              <w:rPr>
                <w:b/>
                <w:u w:val="single"/>
                <w:rPrChange w:id="11445" w:author="林克疾风 [2]" w:date="2019-12-24T10:57:56Z">
                  <w:rPr>
                    <w:b/>
                  </w:rPr>
                </w:rPrChange>
              </w:rPr>
              <w:t>、</w:t>
            </w:r>
            <w:r>
              <w:rPr>
                <w:rFonts w:hint="eastAsia" w:hAnsi="宋体"/>
                <w:b/>
                <w:u w:val="single"/>
                <w:rPrChange w:id="11446" w:author="林克疾风 [2]" w:date="2019-12-24T10:57:56Z">
                  <w:rPr>
                    <w:rFonts w:hint="eastAsia" w:hAnsi="宋体"/>
                    <w:b/>
                  </w:rPr>
                </w:rPrChange>
              </w:rPr>
              <w:t>竣工环保验收</w:t>
            </w:r>
          </w:p>
          <w:p>
            <w:pPr>
              <w:spacing w:line="360" w:lineRule="auto"/>
              <w:ind w:firstLine="480"/>
              <w:rPr>
                <w:bCs/>
                <w:color w:val="000000"/>
                <w:u w:val="single"/>
                <w:rPrChange w:id="11447" w:author="林克疾风 [2]" w:date="2019-12-24T10:57:56Z">
                  <w:rPr>
                    <w:bCs/>
                    <w:color w:val="000000"/>
                  </w:rPr>
                </w:rPrChange>
              </w:rPr>
            </w:pPr>
            <w:r>
              <w:rPr>
                <w:szCs w:val="24"/>
                <w:u w:val="single"/>
                <w:rPrChange w:id="11448" w:author="林克疾风 [2]" w:date="2019-12-24T10:57:56Z">
                  <w:rPr>
                    <w:szCs w:val="24"/>
                  </w:rPr>
                </w:rPrChange>
              </w:rPr>
              <w:t>根据《建设项目环境保护管理条例》，</w:t>
            </w:r>
            <w:r>
              <w:rPr>
                <w:rFonts w:hint="eastAsia"/>
                <w:bCs/>
                <w:color w:val="000000"/>
                <w:szCs w:val="24"/>
                <w:u w:val="single"/>
                <w:rPrChange w:id="11449" w:author="林克疾风 [2]" w:date="2019-12-24T10:57:56Z">
                  <w:rPr>
                    <w:rFonts w:hint="eastAsia"/>
                    <w:bCs/>
                    <w:color w:val="000000"/>
                    <w:szCs w:val="24"/>
                  </w:rPr>
                </w:rPrChange>
              </w:rPr>
              <w:t>项目竣工后，建设单位自主或委托技术机构开展环保竣工验收工作，具体内容见下表</w:t>
            </w:r>
            <w:ins w:id="11450" w:author="林克疾风 [2]" w:date="2019-12-24T10:57:53Z">
              <w:r>
                <w:rPr>
                  <w:rFonts w:hint="eastAsia"/>
                  <w:bCs/>
                  <w:color w:val="000000"/>
                  <w:szCs w:val="24"/>
                  <w:u w:val="single"/>
                  <w:lang w:eastAsia="zh-CN"/>
                  <w:rPrChange w:id="11451" w:author="林克疾风 [2]" w:date="2019-12-24T10:57:56Z">
                    <w:rPr>
                      <w:rFonts w:hint="eastAsia"/>
                      <w:bCs/>
                      <w:color w:val="000000"/>
                      <w:szCs w:val="24"/>
                      <w:lang w:eastAsia="zh-CN"/>
                    </w:rPr>
                  </w:rPrChange>
                </w:rPr>
                <w:t>：</w:t>
              </w:r>
            </w:ins>
            <w:del w:id="11452" w:author="林克疾风 [2]" w:date="2019-12-24T10:57:50Z">
              <w:r>
                <w:rPr>
                  <w:rFonts w:hint="eastAsia"/>
                  <w:bCs/>
                  <w:color w:val="000000"/>
                  <w:szCs w:val="24"/>
                  <w:u w:val="single"/>
                  <w:rPrChange w:id="11453" w:author="林克疾风 [2]" w:date="2019-12-24T10:57:56Z">
                    <w:rPr>
                      <w:rFonts w:hint="eastAsia"/>
                      <w:bCs/>
                      <w:color w:val="000000"/>
                      <w:szCs w:val="24"/>
                    </w:rPr>
                  </w:rPrChange>
                </w:rPr>
                <w:delText>。</w:delText>
              </w:r>
            </w:del>
          </w:p>
          <w:p>
            <w:pPr>
              <w:spacing w:line="240" w:lineRule="auto"/>
              <w:ind w:firstLine="0" w:firstLineChars="0"/>
              <w:jc w:val="center"/>
              <w:rPr>
                <w:szCs w:val="24"/>
                <w:u w:val="single"/>
                <w:rPrChange w:id="11454" w:author="林克疾风 [2]" w:date="2019-12-24T10:57:56Z">
                  <w:rPr>
                    <w:szCs w:val="24"/>
                  </w:rPr>
                </w:rPrChange>
              </w:rPr>
            </w:pPr>
            <w:r>
              <w:rPr>
                <w:b/>
                <w:bCs/>
                <w:szCs w:val="24"/>
                <w:u w:val="single"/>
                <w:rPrChange w:id="11455" w:author="林克疾风 [2]" w:date="2019-12-24T10:57:56Z">
                  <w:rPr>
                    <w:b/>
                    <w:bCs/>
                    <w:szCs w:val="24"/>
                  </w:rPr>
                </w:rPrChange>
              </w:rPr>
              <w:t>表</w:t>
            </w:r>
            <w:r>
              <w:rPr>
                <w:rFonts w:hint="eastAsia"/>
                <w:b/>
                <w:bCs/>
                <w:szCs w:val="24"/>
                <w:u w:val="single"/>
                <w:rPrChange w:id="11456" w:author="林克疾风 [2]" w:date="2019-12-24T10:57:56Z">
                  <w:rPr>
                    <w:rFonts w:hint="eastAsia"/>
                    <w:b/>
                    <w:bCs/>
                    <w:szCs w:val="24"/>
                  </w:rPr>
                </w:rPrChange>
              </w:rPr>
              <w:t>7</w:t>
            </w:r>
            <w:r>
              <w:rPr>
                <w:b/>
                <w:bCs/>
                <w:szCs w:val="24"/>
                <w:u w:val="single"/>
                <w:rPrChange w:id="11457" w:author="林克疾风 [2]" w:date="2019-12-24T10:57:56Z">
                  <w:rPr>
                    <w:b/>
                    <w:bCs/>
                    <w:szCs w:val="24"/>
                  </w:rPr>
                </w:rPrChange>
              </w:rPr>
              <w:t>-</w:t>
            </w:r>
            <w:del w:id="11458" w:author="林克疾风 [2]" w:date="2019-12-16T08:59:14Z">
              <w:r>
                <w:rPr>
                  <w:rFonts w:hint="default"/>
                  <w:b/>
                  <w:bCs/>
                  <w:szCs w:val="24"/>
                  <w:u w:val="single"/>
                  <w:lang w:val="en-US"/>
                  <w:rPrChange w:id="11459" w:author="林克疾风 [2]" w:date="2019-12-24T10:57:56Z">
                    <w:rPr>
                      <w:rFonts w:hint="default"/>
                      <w:b/>
                      <w:bCs/>
                      <w:szCs w:val="24"/>
                      <w:lang w:val="en-US"/>
                    </w:rPr>
                  </w:rPrChange>
                </w:rPr>
                <w:delText>12</w:delText>
              </w:r>
            </w:del>
            <w:ins w:id="11460" w:author="林克疾风 [2]" w:date="2019-12-16T08:59:14Z">
              <w:r>
                <w:rPr>
                  <w:rFonts w:hint="eastAsia"/>
                  <w:b/>
                  <w:bCs/>
                  <w:szCs w:val="24"/>
                  <w:u w:val="single"/>
                  <w:lang w:val="en-US" w:eastAsia="zh-CN"/>
                  <w:rPrChange w:id="11461" w:author="林克疾风 [2]" w:date="2019-12-24T10:57:56Z">
                    <w:rPr>
                      <w:rFonts w:hint="eastAsia"/>
                      <w:b/>
                      <w:bCs/>
                      <w:szCs w:val="24"/>
                      <w:lang w:val="en-US" w:eastAsia="zh-CN"/>
                    </w:rPr>
                  </w:rPrChange>
                </w:rPr>
                <w:t>6</w:t>
              </w:r>
            </w:ins>
            <w:r>
              <w:rPr>
                <w:b/>
                <w:bCs/>
                <w:szCs w:val="24"/>
                <w:u w:val="single"/>
                <w:rPrChange w:id="11462" w:author="林克疾风 [2]" w:date="2019-12-24T10:57:56Z">
                  <w:rPr>
                    <w:b/>
                    <w:bCs/>
                    <w:szCs w:val="24"/>
                  </w:rPr>
                </w:rPrChange>
              </w:rPr>
              <w:t xml:space="preserve"> </w:t>
            </w:r>
            <w:r>
              <w:rPr>
                <w:rFonts w:hint="eastAsia"/>
                <w:b/>
                <w:bCs/>
                <w:szCs w:val="24"/>
                <w:u w:val="single"/>
                <w:rPrChange w:id="11463" w:author="林克疾风 [2]" w:date="2019-12-24T10:57:56Z">
                  <w:rPr>
                    <w:rFonts w:hint="eastAsia"/>
                    <w:b/>
                    <w:bCs/>
                    <w:szCs w:val="24"/>
                  </w:rPr>
                </w:rPrChange>
              </w:rPr>
              <w:t xml:space="preserve"> 项目竣工环保验收一览</w:t>
            </w:r>
            <w:r>
              <w:rPr>
                <w:b/>
                <w:bCs/>
                <w:szCs w:val="24"/>
                <w:u w:val="single"/>
                <w:rPrChange w:id="11464" w:author="林克疾风 [2]" w:date="2019-12-24T10:57:56Z">
                  <w:rPr>
                    <w:b/>
                    <w:bCs/>
                    <w:szCs w:val="24"/>
                  </w:rPr>
                </w:rPrChange>
              </w:rPr>
              <w:t>表</w:t>
            </w:r>
          </w:p>
          <w:tbl>
            <w:tblPr>
              <w:tblStyle w:val="18"/>
              <w:tblW w:w="8870"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018"/>
              <w:gridCol w:w="1396"/>
              <w:gridCol w:w="2145"/>
              <w:gridCol w:w="372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82" w:type="dxa"/>
                  <w:tcBorders>
                    <w:tl2br w:val="nil"/>
                    <w:tr2bl w:val="nil"/>
                  </w:tcBorders>
                  <w:vAlign w:val="center"/>
                </w:tcPr>
                <w:p>
                  <w:pPr>
                    <w:spacing w:line="240" w:lineRule="auto"/>
                    <w:ind w:firstLine="0" w:firstLineChars="0"/>
                    <w:jc w:val="center"/>
                    <w:rPr>
                      <w:b/>
                      <w:color w:val="000000"/>
                      <w:sz w:val="21"/>
                      <w:szCs w:val="21"/>
                      <w:u w:val="single"/>
                      <w:rPrChange w:id="11465" w:author="林克疾风 [2]" w:date="2019-12-25T15:14:59Z">
                        <w:rPr>
                          <w:b/>
                          <w:color w:val="000000"/>
                          <w:sz w:val="21"/>
                          <w:szCs w:val="21"/>
                        </w:rPr>
                      </w:rPrChange>
                    </w:rPr>
                  </w:pPr>
                  <w:r>
                    <w:rPr>
                      <w:rFonts w:hint="eastAsia"/>
                      <w:b/>
                      <w:color w:val="000000"/>
                      <w:sz w:val="21"/>
                      <w:szCs w:val="21"/>
                      <w:u w:val="single"/>
                      <w:rPrChange w:id="11466" w:author="林克疾风 [2]" w:date="2019-12-25T15:14:59Z">
                        <w:rPr>
                          <w:rFonts w:hint="eastAsia"/>
                          <w:b/>
                          <w:color w:val="000000"/>
                          <w:sz w:val="21"/>
                          <w:szCs w:val="21"/>
                        </w:rPr>
                      </w:rPrChange>
                    </w:rPr>
                    <w:t>类别</w:t>
                  </w:r>
                </w:p>
              </w:tc>
              <w:tc>
                <w:tcPr>
                  <w:tcW w:w="1018" w:type="dxa"/>
                  <w:tcBorders>
                    <w:tl2br w:val="nil"/>
                    <w:tr2bl w:val="nil"/>
                  </w:tcBorders>
                  <w:vAlign w:val="center"/>
                </w:tcPr>
                <w:p>
                  <w:pPr>
                    <w:spacing w:line="240" w:lineRule="auto"/>
                    <w:ind w:firstLine="0" w:firstLineChars="0"/>
                    <w:jc w:val="center"/>
                    <w:rPr>
                      <w:b/>
                      <w:color w:val="000000"/>
                      <w:sz w:val="21"/>
                      <w:szCs w:val="21"/>
                      <w:u w:val="single"/>
                      <w:rPrChange w:id="11467" w:author="林克疾风 [2]" w:date="2019-12-25T15:14:59Z">
                        <w:rPr>
                          <w:b/>
                          <w:color w:val="000000"/>
                          <w:sz w:val="21"/>
                          <w:szCs w:val="21"/>
                        </w:rPr>
                      </w:rPrChange>
                    </w:rPr>
                  </w:pPr>
                  <w:r>
                    <w:rPr>
                      <w:rFonts w:hint="eastAsia"/>
                      <w:b/>
                      <w:color w:val="000000"/>
                      <w:sz w:val="21"/>
                      <w:szCs w:val="21"/>
                      <w:u w:val="single"/>
                      <w:rPrChange w:id="11468" w:author="林克疾风 [2]" w:date="2019-12-25T15:14:59Z">
                        <w:rPr>
                          <w:rFonts w:hint="eastAsia"/>
                          <w:b/>
                          <w:color w:val="000000"/>
                          <w:sz w:val="21"/>
                          <w:szCs w:val="21"/>
                        </w:rPr>
                      </w:rPrChange>
                    </w:rPr>
                    <w:t>污染源</w:t>
                  </w:r>
                </w:p>
              </w:tc>
              <w:tc>
                <w:tcPr>
                  <w:tcW w:w="1396" w:type="dxa"/>
                  <w:tcBorders>
                    <w:tl2br w:val="nil"/>
                    <w:tr2bl w:val="nil"/>
                  </w:tcBorders>
                  <w:vAlign w:val="center"/>
                </w:tcPr>
                <w:p>
                  <w:pPr>
                    <w:spacing w:line="240" w:lineRule="auto"/>
                    <w:ind w:firstLine="0" w:firstLineChars="0"/>
                    <w:jc w:val="center"/>
                    <w:rPr>
                      <w:b/>
                      <w:color w:val="000000"/>
                      <w:sz w:val="21"/>
                      <w:szCs w:val="21"/>
                      <w:u w:val="single"/>
                      <w:rPrChange w:id="11469" w:author="林克疾风 [2]" w:date="2019-12-25T15:14:59Z">
                        <w:rPr>
                          <w:b/>
                          <w:color w:val="000000"/>
                          <w:sz w:val="21"/>
                          <w:szCs w:val="21"/>
                        </w:rPr>
                      </w:rPrChange>
                    </w:rPr>
                  </w:pPr>
                  <w:r>
                    <w:rPr>
                      <w:rFonts w:hint="eastAsia"/>
                      <w:b/>
                      <w:color w:val="000000"/>
                      <w:sz w:val="21"/>
                      <w:szCs w:val="21"/>
                      <w:u w:val="single"/>
                      <w:rPrChange w:id="11470" w:author="林克疾风 [2]" w:date="2019-12-25T15:14:59Z">
                        <w:rPr>
                          <w:rFonts w:hint="eastAsia"/>
                          <w:b/>
                          <w:color w:val="000000"/>
                          <w:sz w:val="21"/>
                          <w:szCs w:val="21"/>
                        </w:rPr>
                      </w:rPrChange>
                    </w:rPr>
                    <w:t>验收监测</w:t>
                  </w:r>
                </w:p>
                <w:p>
                  <w:pPr>
                    <w:spacing w:line="240" w:lineRule="auto"/>
                    <w:ind w:firstLine="0" w:firstLineChars="0"/>
                    <w:jc w:val="center"/>
                    <w:rPr>
                      <w:b/>
                      <w:color w:val="000000"/>
                      <w:sz w:val="21"/>
                      <w:szCs w:val="21"/>
                      <w:u w:val="single"/>
                      <w:rPrChange w:id="11471" w:author="林克疾风 [2]" w:date="2019-12-25T15:14:59Z">
                        <w:rPr>
                          <w:b/>
                          <w:color w:val="000000"/>
                          <w:sz w:val="21"/>
                          <w:szCs w:val="21"/>
                        </w:rPr>
                      </w:rPrChange>
                    </w:rPr>
                  </w:pPr>
                  <w:r>
                    <w:rPr>
                      <w:rFonts w:hint="eastAsia"/>
                      <w:b/>
                      <w:color w:val="000000"/>
                      <w:sz w:val="21"/>
                      <w:szCs w:val="21"/>
                      <w:u w:val="single"/>
                      <w:rPrChange w:id="11472" w:author="林克疾风 [2]" w:date="2019-12-25T15:14:59Z">
                        <w:rPr>
                          <w:rFonts w:hint="eastAsia"/>
                          <w:b/>
                          <w:color w:val="000000"/>
                          <w:sz w:val="21"/>
                          <w:szCs w:val="21"/>
                        </w:rPr>
                      </w:rPrChange>
                    </w:rPr>
                    <w:t>因子</w:t>
                  </w:r>
                </w:p>
              </w:tc>
              <w:tc>
                <w:tcPr>
                  <w:tcW w:w="2145" w:type="dxa"/>
                  <w:tcBorders>
                    <w:tl2br w:val="nil"/>
                    <w:tr2bl w:val="nil"/>
                  </w:tcBorders>
                  <w:vAlign w:val="center"/>
                </w:tcPr>
                <w:p>
                  <w:pPr>
                    <w:spacing w:line="240" w:lineRule="auto"/>
                    <w:ind w:firstLine="0" w:firstLineChars="0"/>
                    <w:jc w:val="center"/>
                    <w:rPr>
                      <w:b/>
                      <w:color w:val="000000"/>
                      <w:sz w:val="21"/>
                      <w:szCs w:val="21"/>
                      <w:u w:val="single"/>
                      <w:rPrChange w:id="11473" w:author="林克疾风 [2]" w:date="2019-12-25T15:14:59Z">
                        <w:rPr>
                          <w:b/>
                          <w:color w:val="000000"/>
                          <w:sz w:val="21"/>
                          <w:szCs w:val="21"/>
                        </w:rPr>
                      </w:rPrChange>
                    </w:rPr>
                  </w:pPr>
                  <w:r>
                    <w:rPr>
                      <w:rFonts w:hint="eastAsia"/>
                      <w:b/>
                      <w:color w:val="000000"/>
                      <w:sz w:val="21"/>
                      <w:szCs w:val="21"/>
                      <w:u w:val="single"/>
                      <w:rPrChange w:id="11474" w:author="林克疾风 [2]" w:date="2019-12-25T15:14:59Z">
                        <w:rPr>
                          <w:rFonts w:hint="eastAsia"/>
                          <w:b/>
                          <w:color w:val="000000"/>
                          <w:sz w:val="21"/>
                          <w:szCs w:val="21"/>
                        </w:rPr>
                      </w:rPrChange>
                    </w:rPr>
                    <w:t>环保措施</w:t>
                  </w:r>
                </w:p>
              </w:tc>
              <w:tc>
                <w:tcPr>
                  <w:tcW w:w="3729" w:type="dxa"/>
                  <w:tcBorders>
                    <w:tl2br w:val="nil"/>
                    <w:tr2bl w:val="nil"/>
                  </w:tcBorders>
                  <w:vAlign w:val="center"/>
                </w:tcPr>
                <w:p>
                  <w:pPr>
                    <w:spacing w:line="240" w:lineRule="auto"/>
                    <w:ind w:firstLine="0" w:firstLineChars="0"/>
                    <w:jc w:val="center"/>
                    <w:rPr>
                      <w:b/>
                      <w:color w:val="000000"/>
                      <w:sz w:val="21"/>
                      <w:szCs w:val="21"/>
                      <w:u w:val="single"/>
                      <w:rPrChange w:id="11475" w:author="林克疾风 [2]" w:date="2019-12-25T15:14:59Z">
                        <w:rPr>
                          <w:b/>
                          <w:color w:val="000000"/>
                          <w:sz w:val="21"/>
                          <w:szCs w:val="21"/>
                        </w:rPr>
                      </w:rPrChange>
                    </w:rPr>
                  </w:pPr>
                  <w:r>
                    <w:rPr>
                      <w:rFonts w:hint="eastAsia"/>
                      <w:b/>
                      <w:color w:val="000000"/>
                      <w:sz w:val="21"/>
                      <w:szCs w:val="21"/>
                      <w:u w:val="single"/>
                      <w:rPrChange w:id="11476" w:author="林克疾风 [2]" w:date="2019-12-25T15:14:59Z">
                        <w:rPr>
                          <w:rFonts w:hint="eastAsia"/>
                          <w:b/>
                          <w:color w:val="000000"/>
                          <w:sz w:val="21"/>
                          <w:szCs w:val="21"/>
                        </w:rPr>
                      </w:rPrChange>
                    </w:rPr>
                    <w:t>验收标准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82" w:type="dxa"/>
                  <w:vMerge w:val="restart"/>
                  <w:tcBorders>
                    <w:tl2br w:val="nil"/>
                    <w:tr2bl w:val="nil"/>
                  </w:tcBorders>
                  <w:vAlign w:val="center"/>
                </w:tcPr>
                <w:p>
                  <w:pPr>
                    <w:spacing w:line="240" w:lineRule="auto"/>
                    <w:ind w:firstLine="0" w:firstLineChars="0"/>
                    <w:jc w:val="center"/>
                    <w:rPr>
                      <w:bCs/>
                      <w:color w:val="000000"/>
                      <w:sz w:val="21"/>
                      <w:szCs w:val="21"/>
                      <w:u w:val="single"/>
                      <w:rPrChange w:id="11477" w:author="林克疾风 [2]" w:date="2019-12-25T15:14:59Z">
                        <w:rPr>
                          <w:bCs/>
                          <w:color w:val="000000"/>
                          <w:sz w:val="21"/>
                          <w:szCs w:val="21"/>
                        </w:rPr>
                      </w:rPrChange>
                    </w:rPr>
                  </w:pPr>
                  <w:r>
                    <w:rPr>
                      <w:rFonts w:hint="eastAsia"/>
                      <w:bCs/>
                      <w:color w:val="000000"/>
                      <w:sz w:val="21"/>
                      <w:szCs w:val="21"/>
                      <w:u w:val="single"/>
                      <w:rPrChange w:id="11478" w:author="林克疾风 [2]" w:date="2019-12-25T15:14:59Z">
                        <w:rPr>
                          <w:rFonts w:hint="eastAsia"/>
                          <w:bCs/>
                          <w:color w:val="000000"/>
                          <w:sz w:val="21"/>
                          <w:szCs w:val="21"/>
                        </w:rPr>
                      </w:rPrChange>
                    </w:rPr>
                    <w:t>废气</w:t>
                  </w:r>
                </w:p>
              </w:tc>
              <w:tc>
                <w:tcPr>
                  <w:tcW w:w="1018" w:type="dxa"/>
                  <w:tcBorders>
                    <w:tl2br w:val="nil"/>
                    <w:tr2bl w:val="nil"/>
                  </w:tcBorders>
                  <w:vAlign w:val="center"/>
                </w:tcPr>
                <w:p>
                  <w:pPr>
                    <w:spacing w:line="240" w:lineRule="auto"/>
                    <w:ind w:firstLine="0" w:firstLineChars="0"/>
                    <w:jc w:val="center"/>
                    <w:rPr>
                      <w:del w:id="11479" w:author="林克疾风 [2]" w:date="2019-12-24T15:59:15Z"/>
                      <w:bCs/>
                      <w:color w:val="000000"/>
                      <w:sz w:val="21"/>
                      <w:szCs w:val="21"/>
                      <w:u w:val="single"/>
                      <w:rPrChange w:id="11480" w:author="林克疾风 [2]" w:date="2019-12-25T15:14:59Z">
                        <w:rPr>
                          <w:del w:id="11481" w:author="林克疾风 [2]" w:date="2019-12-24T15:59:15Z"/>
                          <w:bCs/>
                          <w:color w:val="000000"/>
                          <w:sz w:val="21"/>
                          <w:szCs w:val="21"/>
                        </w:rPr>
                      </w:rPrChange>
                    </w:rPr>
                  </w:pPr>
                  <w:r>
                    <w:rPr>
                      <w:rFonts w:hint="eastAsia"/>
                      <w:bCs/>
                      <w:color w:val="000000"/>
                      <w:sz w:val="21"/>
                      <w:szCs w:val="21"/>
                      <w:u w:val="single"/>
                      <w:rPrChange w:id="11482" w:author="林克疾风 [2]" w:date="2019-12-25T15:14:59Z">
                        <w:rPr>
                          <w:rFonts w:hint="eastAsia"/>
                          <w:bCs/>
                          <w:color w:val="000000"/>
                          <w:sz w:val="21"/>
                          <w:szCs w:val="21"/>
                        </w:rPr>
                      </w:rPrChange>
                    </w:rPr>
                    <w:t>锅炉</w:t>
                  </w:r>
                </w:p>
                <w:p>
                  <w:pPr>
                    <w:spacing w:line="240" w:lineRule="auto"/>
                    <w:ind w:firstLine="0" w:firstLineChars="0"/>
                    <w:jc w:val="center"/>
                    <w:rPr>
                      <w:bCs/>
                      <w:color w:val="000000"/>
                      <w:sz w:val="21"/>
                      <w:szCs w:val="21"/>
                      <w:u w:val="single"/>
                      <w:rPrChange w:id="11483" w:author="林克疾风 [2]" w:date="2019-12-25T15:14:59Z">
                        <w:rPr>
                          <w:bCs/>
                          <w:color w:val="000000"/>
                          <w:sz w:val="21"/>
                          <w:szCs w:val="21"/>
                        </w:rPr>
                      </w:rPrChange>
                    </w:rPr>
                  </w:pPr>
                  <w:del w:id="11484" w:author="林克疾风 [2]" w:date="2019-12-24T15:59:14Z">
                    <w:r>
                      <w:rPr>
                        <w:rFonts w:hint="eastAsia"/>
                        <w:bCs/>
                        <w:color w:val="000000"/>
                        <w:sz w:val="21"/>
                        <w:szCs w:val="21"/>
                        <w:u w:val="single"/>
                        <w:rPrChange w:id="11485" w:author="林克疾风 [2]" w:date="2019-12-25T15:14:59Z">
                          <w:rPr>
                            <w:rFonts w:hint="eastAsia"/>
                            <w:bCs/>
                            <w:color w:val="000000"/>
                            <w:sz w:val="21"/>
                            <w:szCs w:val="21"/>
                          </w:rPr>
                        </w:rPrChange>
                      </w:rPr>
                      <w:delText>烟</w:delText>
                    </w:r>
                  </w:del>
                  <w:del w:id="11486" w:author="林克疾风 [2]" w:date="2019-12-24T15:59:14Z">
                    <w:r>
                      <w:rPr>
                        <w:rFonts w:hint="eastAsia"/>
                        <w:bCs/>
                        <w:color w:val="000000"/>
                        <w:sz w:val="21"/>
                        <w:szCs w:val="21"/>
                        <w:u w:val="single"/>
                        <w:rPrChange w:id="11487" w:author="林克疾风 [2]" w:date="2019-12-25T15:14:59Z">
                          <w:rPr>
                            <w:rFonts w:hint="eastAsia"/>
                            <w:bCs/>
                            <w:color w:val="000000"/>
                            <w:sz w:val="21"/>
                            <w:szCs w:val="21"/>
                          </w:rPr>
                        </w:rPrChange>
                      </w:rPr>
                      <w:delText>尘</w:delText>
                    </w:r>
                  </w:del>
                </w:p>
              </w:tc>
              <w:tc>
                <w:tcPr>
                  <w:tcW w:w="1396" w:type="dxa"/>
                  <w:tcBorders>
                    <w:tl2br w:val="nil"/>
                    <w:tr2bl w:val="nil"/>
                  </w:tcBorders>
                  <w:vAlign w:val="center"/>
                </w:tcPr>
                <w:p>
                  <w:pPr>
                    <w:spacing w:line="240" w:lineRule="auto"/>
                    <w:ind w:firstLine="0" w:firstLineChars="0"/>
                    <w:jc w:val="center"/>
                    <w:rPr>
                      <w:bCs/>
                      <w:color w:val="000000"/>
                      <w:sz w:val="21"/>
                      <w:szCs w:val="21"/>
                      <w:u w:val="single"/>
                      <w:rPrChange w:id="11488" w:author="林克疾风 [2]" w:date="2019-12-25T15:14:59Z">
                        <w:rPr>
                          <w:bCs/>
                          <w:color w:val="000000"/>
                          <w:sz w:val="21"/>
                          <w:szCs w:val="21"/>
                        </w:rPr>
                      </w:rPrChange>
                    </w:rPr>
                  </w:pPr>
                  <w:ins w:id="11489" w:author="林克疾风 [2]" w:date="2019-12-24T15:59:18Z">
                    <w:r>
                      <w:rPr>
                        <w:rFonts w:hint="eastAsia"/>
                        <w:bCs/>
                        <w:color w:val="000000"/>
                        <w:sz w:val="21"/>
                        <w:szCs w:val="21"/>
                        <w:u w:val="single"/>
                        <w:lang w:eastAsia="zh-CN"/>
                      </w:rPr>
                      <w:t>锅炉</w:t>
                    </w:r>
                  </w:ins>
                  <w:ins w:id="11490" w:author="林克疾风 [2]" w:date="2019-12-24T15:59:19Z">
                    <w:r>
                      <w:rPr>
                        <w:rFonts w:hint="eastAsia"/>
                        <w:bCs/>
                        <w:color w:val="000000"/>
                        <w:sz w:val="21"/>
                        <w:szCs w:val="21"/>
                        <w:u w:val="single"/>
                        <w:lang w:eastAsia="zh-CN"/>
                      </w:rPr>
                      <w:t>烟尘</w:t>
                    </w:r>
                  </w:ins>
                  <w:del w:id="11491" w:author="林克疾风 [2]" w:date="2019-12-24T15:59:17Z">
                    <w:r>
                      <w:rPr>
                        <w:rFonts w:hint="eastAsia"/>
                        <w:bCs/>
                        <w:color w:val="000000"/>
                        <w:sz w:val="21"/>
                        <w:szCs w:val="21"/>
                        <w:u w:val="single"/>
                        <w:rPrChange w:id="11492" w:author="林克疾风 [2]" w:date="2019-12-25T15:14:59Z">
                          <w:rPr>
                            <w:rFonts w:hint="eastAsia"/>
                            <w:bCs/>
                            <w:color w:val="000000"/>
                            <w:sz w:val="21"/>
                            <w:szCs w:val="21"/>
                          </w:rPr>
                        </w:rPrChange>
                      </w:rPr>
                      <w:delText>颗</w:delText>
                    </w:r>
                  </w:del>
                  <w:del w:id="11493" w:author="林克疾风 [2]" w:date="2019-12-24T15:59:16Z">
                    <w:r>
                      <w:rPr>
                        <w:rFonts w:hint="eastAsia"/>
                        <w:bCs/>
                        <w:color w:val="000000"/>
                        <w:sz w:val="21"/>
                        <w:szCs w:val="21"/>
                        <w:u w:val="single"/>
                        <w:rPrChange w:id="11494" w:author="林克疾风 [2]" w:date="2019-12-25T15:14:59Z">
                          <w:rPr>
                            <w:rFonts w:hint="eastAsia"/>
                            <w:bCs/>
                            <w:color w:val="000000"/>
                            <w:sz w:val="21"/>
                            <w:szCs w:val="21"/>
                          </w:rPr>
                        </w:rPrChange>
                      </w:rPr>
                      <w:delText>粒</w:delText>
                    </w:r>
                  </w:del>
                  <w:del w:id="11495" w:author="林克疾风 [2]" w:date="2019-12-24T15:59:16Z">
                    <w:r>
                      <w:rPr>
                        <w:rFonts w:hint="eastAsia"/>
                        <w:bCs/>
                        <w:color w:val="000000"/>
                        <w:sz w:val="21"/>
                        <w:szCs w:val="21"/>
                        <w:u w:val="single"/>
                        <w:rPrChange w:id="11496" w:author="林克疾风 [2]" w:date="2019-12-25T15:14:59Z">
                          <w:rPr>
                            <w:rFonts w:hint="eastAsia"/>
                            <w:bCs/>
                            <w:color w:val="000000"/>
                            <w:sz w:val="21"/>
                            <w:szCs w:val="21"/>
                          </w:rPr>
                        </w:rPrChange>
                      </w:rPr>
                      <w:delText>物</w:delText>
                    </w:r>
                  </w:del>
                </w:p>
              </w:tc>
              <w:tc>
                <w:tcPr>
                  <w:tcW w:w="2145" w:type="dxa"/>
                  <w:tcBorders>
                    <w:tl2br w:val="nil"/>
                    <w:tr2bl w:val="nil"/>
                  </w:tcBorders>
                  <w:vAlign w:val="center"/>
                </w:tcPr>
                <w:p>
                  <w:pPr>
                    <w:spacing w:line="240" w:lineRule="auto"/>
                    <w:ind w:firstLine="0" w:firstLineChars="0"/>
                    <w:jc w:val="center"/>
                    <w:rPr>
                      <w:bCs/>
                      <w:color w:val="000000"/>
                      <w:sz w:val="21"/>
                      <w:szCs w:val="21"/>
                      <w:u w:val="single"/>
                      <w:rPrChange w:id="11497" w:author="林克疾风 [2]" w:date="2019-12-25T15:14:59Z">
                        <w:rPr>
                          <w:bCs/>
                          <w:color w:val="000000"/>
                          <w:sz w:val="21"/>
                          <w:szCs w:val="21"/>
                        </w:rPr>
                      </w:rPrChange>
                    </w:rPr>
                  </w:pPr>
                  <w:r>
                    <w:rPr>
                      <w:rFonts w:hint="eastAsia"/>
                      <w:bCs/>
                      <w:color w:val="000000"/>
                      <w:sz w:val="21"/>
                      <w:szCs w:val="21"/>
                      <w:u w:val="single"/>
                      <w:rPrChange w:id="11498" w:author="林克疾风 [2]" w:date="2019-12-25T15:14:59Z">
                        <w:rPr>
                          <w:rFonts w:hint="eastAsia"/>
                          <w:bCs/>
                          <w:color w:val="000000"/>
                          <w:sz w:val="21"/>
                          <w:szCs w:val="21"/>
                        </w:rPr>
                      </w:rPrChange>
                    </w:rPr>
                    <w:t>布袋除尘+25m烟囱</w:t>
                  </w:r>
                </w:p>
              </w:tc>
              <w:tc>
                <w:tcPr>
                  <w:tcW w:w="3729" w:type="dxa"/>
                  <w:tcBorders>
                    <w:tl2br w:val="nil"/>
                    <w:tr2bl w:val="nil"/>
                  </w:tcBorders>
                  <w:vAlign w:val="center"/>
                </w:tcPr>
                <w:p>
                  <w:pPr>
                    <w:spacing w:line="240" w:lineRule="auto"/>
                    <w:ind w:firstLine="0" w:firstLineChars="0"/>
                    <w:jc w:val="center"/>
                    <w:rPr>
                      <w:bCs/>
                      <w:color w:val="000000"/>
                      <w:sz w:val="21"/>
                      <w:szCs w:val="21"/>
                      <w:u w:val="single"/>
                      <w:rPrChange w:id="11499" w:author="林克疾风 [2]" w:date="2019-12-25T15:14:59Z">
                        <w:rPr>
                          <w:bCs/>
                          <w:color w:val="000000"/>
                          <w:sz w:val="21"/>
                          <w:szCs w:val="21"/>
                        </w:rPr>
                      </w:rPrChange>
                    </w:rPr>
                  </w:pPr>
                  <w:r>
                    <w:rPr>
                      <w:rFonts w:hint="eastAsia"/>
                      <w:kern w:val="0"/>
                      <w:sz w:val="21"/>
                      <w:szCs w:val="21"/>
                      <w:u w:val="single"/>
                      <w:rPrChange w:id="11500" w:author="林克疾风 [2]" w:date="2019-12-25T15:14:59Z">
                        <w:rPr>
                          <w:rFonts w:hint="eastAsia"/>
                          <w:kern w:val="0"/>
                          <w:sz w:val="21"/>
                          <w:szCs w:val="21"/>
                        </w:rPr>
                      </w:rPrChange>
                    </w:rPr>
                    <w:t>满足《锅炉大气污染物排放标准》（GB13271-2014）中表</w:t>
                  </w:r>
                  <w:del w:id="11501" w:author="林克疾风 [2]" w:date="2019-12-24T15:59:22Z">
                    <w:r>
                      <w:rPr>
                        <w:rFonts w:hint="default"/>
                        <w:kern w:val="0"/>
                        <w:sz w:val="21"/>
                        <w:szCs w:val="21"/>
                        <w:u w:val="single"/>
                        <w:rPrChange w:id="11502" w:author="林克疾风 [2]" w:date="2019-12-25T15:14:59Z">
                          <w:rPr>
                            <w:rFonts w:hint="eastAsia"/>
                            <w:kern w:val="0"/>
                            <w:sz w:val="21"/>
                            <w:szCs w:val="21"/>
                          </w:rPr>
                        </w:rPrChange>
                      </w:rPr>
                      <w:delText>2</w:delText>
                    </w:r>
                  </w:del>
                  <w:ins w:id="11503" w:author="林克疾风 [2]" w:date="2019-12-24T15:59:22Z">
                    <w:r>
                      <w:rPr>
                        <w:rFonts w:hint="eastAsia"/>
                        <w:kern w:val="0"/>
                        <w:sz w:val="21"/>
                        <w:szCs w:val="21"/>
                        <w:u w:val="single"/>
                        <w:lang w:eastAsia="zh-CN"/>
                      </w:rPr>
                      <w:t>3</w:t>
                    </w:r>
                  </w:ins>
                  <w:del w:id="11504" w:author="林克疾风 [2]" w:date="2019-12-24T15:59:25Z">
                    <w:r>
                      <w:rPr>
                        <w:rFonts w:hint="eastAsia"/>
                        <w:kern w:val="0"/>
                        <w:sz w:val="21"/>
                        <w:szCs w:val="21"/>
                        <w:u w:val="single"/>
                        <w:rPrChange w:id="11505" w:author="林克疾风 [2]" w:date="2019-12-25T15:14:59Z">
                          <w:rPr>
                            <w:rFonts w:hint="eastAsia"/>
                            <w:kern w:val="0"/>
                            <w:sz w:val="21"/>
                            <w:szCs w:val="21"/>
                          </w:rPr>
                        </w:rPrChange>
                      </w:rPr>
                      <w:delText>中的浓度</w:delText>
                    </w:r>
                  </w:del>
                  <w:ins w:id="11506" w:author="林克疾风 [2]" w:date="2019-12-24T15:59:25Z">
                    <w:r>
                      <w:rPr>
                        <w:rFonts w:hint="eastAsia"/>
                        <w:kern w:val="0"/>
                        <w:sz w:val="21"/>
                        <w:szCs w:val="21"/>
                        <w:u w:val="single"/>
                        <w:lang w:eastAsia="zh-CN"/>
                      </w:rPr>
                      <w:t>特别</w:t>
                    </w:r>
                  </w:ins>
                  <w:ins w:id="11507" w:author="林克疾风 [2]" w:date="2019-12-24T15:59:26Z">
                    <w:r>
                      <w:rPr>
                        <w:rFonts w:hint="eastAsia"/>
                        <w:kern w:val="0"/>
                        <w:sz w:val="21"/>
                        <w:szCs w:val="21"/>
                        <w:u w:val="single"/>
                        <w:lang w:eastAsia="zh-CN"/>
                      </w:rPr>
                      <w:t>排放</w:t>
                    </w:r>
                  </w:ins>
                  <w:r>
                    <w:rPr>
                      <w:rFonts w:hint="eastAsia"/>
                      <w:kern w:val="0"/>
                      <w:sz w:val="21"/>
                      <w:szCs w:val="21"/>
                      <w:u w:val="single"/>
                      <w:rPrChange w:id="11508" w:author="林克疾风 [2]" w:date="2019-12-25T15:14:59Z">
                        <w:rPr>
                          <w:rFonts w:hint="eastAsia"/>
                          <w:kern w:val="0"/>
                          <w:sz w:val="21"/>
                          <w:szCs w:val="21"/>
                        </w:rPr>
                      </w:rPrChange>
                    </w:rPr>
                    <w:t>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82" w:type="dxa"/>
                  <w:vMerge w:val="continue"/>
                  <w:tcBorders>
                    <w:tl2br w:val="nil"/>
                    <w:tr2bl w:val="nil"/>
                  </w:tcBorders>
                  <w:vAlign w:val="center"/>
                </w:tcPr>
                <w:p>
                  <w:pPr>
                    <w:spacing w:line="240" w:lineRule="auto"/>
                    <w:ind w:firstLine="0" w:firstLineChars="0"/>
                    <w:jc w:val="center"/>
                    <w:rPr>
                      <w:bCs/>
                      <w:color w:val="000000"/>
                      <w:sz w:val="21"/>
                      <w:szCs w:val="21"/>
                      <w:u w:val="single"/>
                      <w:rPrChange w:id="11509" w:author="林克疾风 [2]" w:date="2019-12-25T15:14:59Z">
                        <w:rPr>
                          <w:bCs/>
                          <w:color w:val="000000"/>
                          <w:sz w:val="21"/>
                          <w:szCs w:val="21"/>
                        </w:rPr>
                      </w:rPrChange>
                    </w:rPr>
                  </w:pPr>
                </w:p>
              </w:tc>
              <w:tc>
                <w:tcPr>
                  <w:tcW w:w="1018" w:type="dxa"/>
                  <w:tcBorders>
                    <w:tl2br w:val="nil"/>
                    <w:tr2bl w:val="nil"/>
                  </w:tcBorders>
                  <w:vAlign w:val="center"/>
                </w:tcPr>
                <w:p>
                  <w:pPr>
                    <w:spacing w:line="240" w:lineRule="auto"/>
                    <w:ind w:firstLine="0" w:firstLineChars="0"/>
                    <w:jc w:val="center"/>
                    <w:rPr>
                      <w:rFonts w:hint="eastAsia"/>
                      <w:bCs/>
                      <w:color w:val="000000"/>
                      <w:sz w:val="21"/>
                      <w:szCs w:val="21"/>
                      <w:u w:val="single"/>
                      <w:rPrChange w:id="11510" w:author="林克疾风 [2]" w:date="2019-12-25T15:14:59Z">
                        <w:rPr>
                          <w:bCs/>
                          <w:color w:val="000000"/>
                          <w:sz w:val="21"/>
                          <w:szCs w:val="21"/>
                        </w:rPr>
                      </w:rPrChange>
                    </w:rPr>
                  </w:pPr>
                  <w:del w:id="11511" w:author="林克疾风 [2]" w:date="2019-12-25T15:15:05Z">
                    <w:r>
                      <w:rPr>
                        <w:rFonts w:hint="eastAsia"/>
                        <w:bCs/>
                        <w:color w:val="000000"/>
                        <w:sz w:val="21"/>
                        <w:szCs w:val="21"/>
                        <w:u w:val="single"/>
                        <w:rPrChange w:id="11512" w:author="林克疾风 [2]" w:date="2019-12-25T15:14:59Z">
                          <w:rPr>
                            <w:rFonts w:hint="eastAsia"/>
                            <w:bCs/>
                            <w:color w:val="000000"/>
                            <w:sz w:val="21"/>
                            <w:szCs w:val="21"/>
                          </w:rPr>
                        </w:rPrChange>
                      </w:rPr>
                      <w:delText>粉尘</w:delText>
                    </w:r>
                  </w:del>
                  <w:ins w:id="11513" w:author="林克疾风 [2]" w:date="2019-12-25T15:15:05Z">
                    <w:r>
                      <w:rPr>
                        <w:rFonts w:hint="eastAsia"/>
                        <w:bCs/>
                        <w:color w:val="000000"/>
                        <w:sz w:val="21"/>
                        <w:szCs w:val="21"/>
                        <w:u w:val="single"/>
                        <w:lang w:eastAsia="zh-CN"/>
                      </w:rPr>
                      <w:t>生产</w:t>
                    </w:r>
                  </w:ins>
                  <w:ins w:id="11514" w:author="林克疾风 [2]" w:date="2019-12-25T15:15:07Z">
                    <w:r>
                      <w:rPr>
                        <w:rFonts w:hint="eastAsia"/>
                        <w:bCs/>
                        <w:color w:val="000000"/>
                        <w:sz w:val="21"/>
                        <w:szCs w:val="21"/>
                        <w:u w:val="single"/>
                        <w:lang w:eastAsia="zh-CN"/>
                      </w:rPr>
                      <w:t>车间</w:t>
                    </w:r>
                  </w:ins>
                </w:p>
              </w:tc>
              <w:tc>
                <w:tcPr>
                  <w:tcW w:w="1396" w:type="dxa"/>
                  <w:tcBorders>
                    <w:tl2br w:val="nil"/>
                    <w:tr2bl w:val="nil"/>
                  </w:tcBorders>
                  <w:vAlign w:val="center"/>
                </w:tcPr>
                <w:p>
                  <w:pPr>
                    <w:spacing w:line="240" w:lineRule="auto"/>
                    <w:ind w:firstLine="0" w:firstLineChars="0"/>
                    <w:jc w:val="center"/>
                    <w:rPr>
                      <w:bCs/>
                      <w:color w:val="000000"/>
                      <w:sz w:val="21"/>
                      <w:szCs w:val="21"/>
                      <w:u w:val="single"/>
                      <w:rPrChange w:id="11515" w:author="林克疾风 [2]" w:date="2019-12-25T15:14:59Z">
                        <w:rPr>
                          <w:bCs/>
                          <w:color w:val="000000"/>
                          <w:sz w:val="21"/>
                          <w:szCs w:val="21"/>
                        </w:rPr>
                      </w:rPrChange>
                    </w:rPr>
                  </w:pPr>
                  <w:r>
                    <w:rPr>
                      <w:rFonts w:hint="eastAsia"/>
                      <w:bCs/>
                      <w:color w:val="000000"/>
                      <w:sz w:val="21"/>
                      <w:szCs w:val="21"/>
                      <w:u w:val="single"/>
                      <w:rPrChange w:id="11516" w:author="林克疾风 [2]" w:date="2019-12-25T15:14:59Z">
                        <w:rPr>
                          <w:rFonts w:hint="eastAsia"/>
                          <w:bCs/>
                          <w:color w:val="000000"/>
                          <w:sz w:val="21"/>
                          <w:szCs w:val="21"/>
                        </w:rPr>
                      </w:rPrChange>
                    </w:rPr>
                    <w:t>颗粒物</w:t>
                  </w:r>
                </w:p>
              </w:tc>
              <w:tc>
                <w:tcPr>
                  <w:tcW w:w="2145" w:type="dxa"/>
                  <w:tcBorders>
                    <w:tl2br w:val="nil"/>
                    <w:tr2bl w:val="nil"/>
                  </w:tcBorders>
                  <w:vAlign w:val="center"/>
                </w:tcPr>
                <w:p>
                  <w:pPr>
                    <w:spacing w:line="240" w:lineRule="auto"/>
                    <w:ind w:firstLine="0" w:firstLineChars="0"/>
                    <w:jc w:val="center"/>
                    <w:rPr>
                      <w:bCs/>
                      <w:color w:val="000000"/>
                      <w:sz w:val="21"/>
                      <w:szCs w:val="21"/>
                      <w:u w:val="single"/>
                      <w:rPrChange w:id="11517" w:author="林克疾风 [2]" w:date="2019-12-25T15:14:59Z">
                        <w:rPr>
                          <w:bCs/>
                          <w:color w:val="000000"/>
                          <w:sz w:val="21"/>
                          <w:szCs w:val="21"/>
                        </w:rPr>
                      </w:rPrChange>
                    </w:rPr>
                  </w:pPr>
                  <w:ins w:id="11518" w:author="林克疾风 [2]" w:date="2019-12-25T14:35:24Z">
                    <w:r>
                      <w:rPr>
                        <w:rFonts w:hint="eastAsia"/>
                        <w:kern w:val="0"/>
                        <w:sz w:val="21"/>
                        <w:szCs w:val="21"/>
                        <w:u w:val="single"/>
                        <w:lang w:eastAsia="zh-CN"/>
                      </w:rPr>
                      <w:t>集气罩</w:t>
                    </w:r>
                  </w:ins>
                  <w:ins w:id="11519" w:author="林克疾风 [2]" w:date="2019-12-25T14:35:24Z">
                    <w:r>
                      <w:rPr>
                        <w:rFonts w:hint="eastAsia"/>
                        <w:kern w:val="0"/>
                        <w:sz w:val="21"/>
                        <w:szCs w:val="21"/>
                        <w:u w:val="single"/>
                        <w:lang w:val="en-US" w:eastAsia="zh-CN"/>
                      </w:rPr>
                      <w:t>+</w:t>
                    </w:r>
                  </w:ins>
                  <w:ins w:id="11520" w:author="林克疾风 [2]" w:date="2019-12-25T14:35:24Z">
                    <w:r>
                      <w:rPr>
                        <w:rFonts w:hint="eastAsia"/>
                        <w:kern w:val="0"/>
                        <w:sz w:val="21"/>
                        <w:szCs w:val="21"/>
                        <w:u w:val="single"/>
                      </w:rPr>
                      <w:t>布袋除尘设施+</w:t>
                    </w:r>
                  </w:ins>
                  <w:ins w:id="11521" w:author="林克疾风 [2]" w:date="2019-12-25T14:35:24Z">
                    <w:r>
                      <w:rPr>
                        <w:rFonts w:hint="eastAsia"/>
                        <w:kern w:val="0"/>
                        <w:sz w:val="21"/>
                        <w:szCs w:val="21"/>
                        <w:u w:val="single"/>
                        <w:lang w:eastAsia="zh-CN"/>
                      </w:rPr>
                      <w:t>1</w:t>
                    </w:r>
                  </w:ins>
                  <w:ins w:id="11522" w:author="林克疾风 [2]" w:date="2019-12-25T14:35:24Z">
                    <w:r>
                      <w:rPr>
                        <w:rFonts w:hint="eastAsia"/>
                        <w:kern w:val="0"/>
                        <w:sz w:val="21"/>
                        <w:szCs w:val="21"/>
                        <w:u w:val="single"/>
                        <w:lang w:val="en-US" w:eastAsia="zh-CN"/>
                      </w:rPr>
                      <w:t>5m排气筒</w:t>
                    </w:r>
                  </w:ins>
                  <w:del w:id="11523" w:author="林克疾风 [2]" w:date="2019-12-25T14:35:24Z">
                    <w:r>
                      <w:rPr>
                        <w:rFonts w:hint="eastAsia"/>
                        <w:kern w:val="0"/>
                        <w:sz w:val="21"/>
                        <w:szCs w:val="21"/>
                        <w:u w:val="single"/>
                        <w:rPrChange w:id="11524" w:author="林克疾风 [2]" w:date="2019-12-25T15:14:59Z">
                          <w:rPr>
                            <w:rFonts w:hint="eastAsia"/>
                            <w:kern w:val="0"/>
                            <w:sz w:val="21"/>
                            <w:szCs w:val="21"/>
                          </w:rPr>
                        </w:rPrChange>
                      </w:rPr>
                      <w:delText>布袋除尘+车间通风</w:delText>
                    </w:r>
                  </w:del>
                </w:p>
              </w:tc>
              <w:tc>
                <w:tcPr>
                  <w:tcW w:w="3729" w:type="dxa"/>
                  <w:tcBorders>
                    <w:tl2br w:val="nil"/>
                    <w:tr2bl w:val="nil"/>
                  </w:tcBorders>
                  <w:vAlign w:val="center"/>
                </w:tcPr>
                <w:p>
                  <w:pPr>
                    <w:spacing w:line="240" w:lineRule="auto"/>
                    <w:ind w:firstLine="0" w:firstLineChars="0"/>
                    <w:jc w:val="center"/>
                    <w:rPr>
                      <w:bCs/>
                      <w:color w:val="000000"/>
                      <w:sz w:val="21"/>
                      <w:szCs w:val="21"/>
                      <w:u w:val="single"/>
                      <w:rPrChange w:id="11525" w:author="林克疾风 [2]" w:date="2019-12-25T15:14:59Z">
                        <w:rPr>
                          <w:bCs/>
                          <w:color w:val="000000"/>
                          <w:sz w:val="21"/>
                          <w:szCs w:val="21"/>
                        </w:rPr>
                      </w:rPrChange>
                    </w:rPr>
                  </w:pPr>
                  <w:ins w:id="11526" w:author="林克疾风 [2]" w:date="2019-12-25T14:34:51Z">
                    <w:r>
                      <w:rPr>
                        <w:sz w:val="21"/>
                        <w:szCs w:val="21"/>
                        <w:u w:val="single"/>
                        <w:rPrChange w:id="11527" w:author="林克疾风 [2]" w:date="2019-12-25T15:14:59Z">
                          <w:rPr>
                            <w:sz w:val="21"/>
                            <w:szCs w:val="21"/>
                          </w:rPr>
                        </w:rPrChange>
                      </w:rPr>
                      <w:t>《大气污染物综合排放标准》</w:t>
                    </w:r>
                  </w:ins>
                  <w:ins w:id="11528" w:author="林克疾风 [2]" w:date="2019-12-25T14:34:51Z">
                    <w:r>
                      <w:rPr>
                        <w:kern w:val="0"/>
                        <w:sz w:val="21"/>
                        <w:szCs w:val="21"/>
                        <w:u w:val="single"/>
                        <w:rPrChange w:id="11529" w:author="林克疾风 [2]" w:date="2019-12-25T15:14:59Z">
                          <w:rPr>
                            <w:kern w:val="0"/>
                            <w:sz w:val="21"/>
                            <w:szCs w:val="21"/>
                          </w:rPr>
                        </w:rPrChange>
                      </w:rPr>
                      <w:t>（GB16297-1996）</w:t>
                    </w:r>
                  </w:ins>
                  <w:ins w:id="11530" w:author="林克疾风 [2]" w:date="2019-12-25T14:34:51Z">
                    <w:r>
                      <w:rPr>
                        <w:rFonts w:hint="eastAsia"/>
                        <w:kern w:val="0"/>
                        <w:sz w:val="21"/>
                        <w:szCs w:val="21"/>
                        <w:u w:val="single"/>
                        <w:rPrChange w:id="11531" w:author="林克疾风 [2]" w:date="2019-12-25T15:14:59Z">
                          <w:rPr>
                            <w:rFonts w:hint="eastAsia"/>
                            <w:kern w:val="0"/>
                            <w:sz w:val="21"/>
                            <w:szCs w:val="21"/>
                          </w:rPr>
                        </w:rPrChange>
                      </w:rPr>
                      <w:t>二级标准及无组织排放浓度限值</w:t>
                    </w:r>
                  </w:ins>
                  <w:del w:id="11532" w:author="林克疾风 [2]" w:date="2019-12-25T14:34:51Z">
                    <w:r>
                      <w:rPr>
                        <w:rFonts w:hint="eastAsia"/>
                        <w:kern w:val="0"/>
                        <w:sz w:val="21"/>
                        <w:szCs w:val="21"/>
                        <w:u w:val="single"/>
                        <w:rPrChange w:id="11533" w:author="林克疾风 [2]" w:date="2019-12-25T15:14:59Z">
                          <w:rPr>
                            <w:rFonts w:hint="eastAsia"/>
                            <w:kern w:val="0"/>
                            <w:sz w:val="21"/>
                            <w:szCs w:val="21"/>
                          </w:rPr>
                        </w:rPrChange>
                      </w:rPr>
                      <w:delText>满足</w:delText>
                    </w:r>
                  </w:del>
                  <w:del w:id="11534" w:author="林克疾风 [2]" w:date="2019-12-25T14:34:51Z">
                    <w:r>
                      <w:rPr>
                        <w:kern w:val="0"/>
                        <w:sz w:val="21"/>
                        <w:szCs w:val="21"/>
                        <w:u w:val="single"/>
                        <w:rPrChange w:id="11535" w:author="林克疾风 [2]" w:date="2019-12-25T15:14:59Z">
                          <w:rPr>
                            <w:kern w:val="0"/>
                            <w:sz w:val="21"/>
                            <w:szCs w:val="21"/>
                          </w:rPr>
                        </w:rPrChange>
                      </w:rPr>
                      <w:delText>《大气污染物综合排放标准》(GB16297-1996)</w:delText>
                    </w:r>
                  </w:del>
                  <w:del w:id="11536" w:author="林克疾风 [2]" w:date="2019-12-25T14:34:51Z">
                    <w:r>
                      <w:rPr>
                        <w:rFonts w:eastAsia="黑体"/>
                        <w:b/>
                        <w:bCs/>
                        <w:kern w:val="0"/>
                        <w:sz w:val="21"/>
                        <w:szCs w:val="21"/>
                        <w:u w:val="single"/>
                        <w:rPrChange w:id="11537" w:author="林克疾风 [2]" w:date="2019-12-25T15:14:59Z">
                          <w:rPr>
                            <w:rFonts w:eastAsia="黑体"/>
                            <w:b/>
                            <w:bCs/>
                            <w:kern w:val="0"/>
                            <w:sz w:val="21"/>
                            <w:szCs w:val="21"/>
                          </w:rPr>
                        </w:rPrChange>
                      </w:rPr>
                      <w:delText xml:space="preserve"> </w:delText>
                    </w:r>
                  </w:del>
                  <w:del w:id="11538" w:author="林克疾风 [2]" w:date="2019-12-25T14:34:51Z">
                    <w:r>
                      <w:rPr>
                        <w:kern w:val="0"/>
                        <w:sz w:val="21"/>
                        <w:szCs w:val="21"/>
                        <w:u w:val="single"/>
                        <w:rPrChange w:id="11539" w:author="林克疾风 [2]" w:date="2019-12-25T15:14:59Z">
                          <w:rPr>
                            <w:kern w:val="0"/>
                            <w:sz w:val="21"/>
                            <w:szCs w:val="21"/>
                          </w:rPr>
                        </w:rPrChange>
                      </w:rPr>
                      <w:delText>二级排放标准</w:delText>
                    </w:r>
                  </w:del>
                  <w:del w:id="11540" w:author="林克疾风 [2]" w:date="2019-12-25T14:34:51Z">
                    <w:r>
                      <w:rPr>
                        <w:rFonts w:hint="eastAsia"/>
                        <w:kern w:val="0"/>
                        <w:sz w:val="21"/>
                        <w:szCs w:val="21"/>
                        <w:u w:val="single"/>
                        <w:rPrChange w:id="11541" w:author="林克疾风 [2]" w:date="2019-12-25T15:14:59Z">
                          <w:rPr>
                            <w:rFonts w:hint="eastAsia"/>
                            <w:kern w:val="0"/>
                            <w:sz w:val="21"/>
                            <w:szCs w:val="21"/>
                          </w:rPr>
                        </w:rPrChange>
                      </w:rPr>
                      <w:delText>及</w:delText>
                    </w:r>
                  </w:del>
                  <w:del w:id="11542" w:author="林克疾风 [2]" w:date="2019-12-25T14:34:51Z">
                    <w:r>
                      <w:rPr>
                        <w:rFonts w:hint="eastAsia"/>
                        <w:kern w:val="0"/>
                        <w:sz w:val="21"/>
                        <w:szCs w:val="21"/>
                        <w:u w:val="single"/>
                        <w:rPrChange w:id="11543" w:author="林克疾风 [2]" w:date="2019-12-25T15:14:59Z">
                          <w:rPr>
                            <w:rFonts w:hint="eastAsia"/>
                            <w:kern w:val="0"/>
                            <w:sz w:val="21"/>
                            <w:szCs w:val="21"/>
                          </w:rPr>
                        </w:rPrChange>
                      </w:rPr>
                      <w:delText>无组织排放浓度限值</w:delText>
                    </w:r>
                  </w:del>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82" w:type="dxa"/>
                  <w:tcBorders>
                    <w:tl2br w:val="nil"/>
                    <w:tr2bl w:val="nil"/>
                  </w:tcBorders>
                  <w:vAlign w:val="center"/>
                </w:tcPr>
                <w:p>
                  <w:pPr>
                    <w:spacing w:line="240" w:lineRule="auto"/>
                    <w:ind w:firstLine="0" w:firstLineChars="0"/>
                    <w:jc w:val="center"/>
                    <w:rPr>
                      <w:bCs/>
                      <w:color w:val="000000"/>
                      <w:sz w:val="21"/>
                      <w:szCs w:val="21"/>
                      <w:u w:val="single"/>
                      <w:rPrChange w:id="11544" w:author="林克疾风 [2]" w:date="2019-12-25T15:14:59Z">
                        <w:rPr>
                          <w:bCs/>
                          <w:color w:val="000000"/>
                          <w:sz w:val="21"/>
                          <w:szCs w:val="21"/>
                        </w:rPr>
                      </w:rPrChange>
                    </w:rPr>
                  </w:pPr>
                  <w:r>
                    <w:rPr>
                      <w:rFonts w:hint="eastAsia"/>
                      <w:bCs/>
                      <w:color w:val="000000"/>
                      <w:sz w:val="21"/>
                      <w:szCs w:val="21"/>
                      <w:u w:val="single"/>
                      <w:rPrChange w:id="11545" w:author="林克疾风 [2]" w:date="2019-12-25T15:14:59Z">
                        <w:rPr>
                          <w:rFonts w:hint="eastAsia"/>
                          <w:bCs/>
                          <w:color w:val="000000"/>
                          <w:sz w:val="21"/>
                          <w:szCs w:val="21"/>
                        </w:rPr>
                      </w:rPrChange>
                    </w:rPr>
                    <w:t>废水</w:t>
                  </w:r>
                </w:p>
              </w:tc>
              <w:tc>
                <w:tcPr>
                  <w:tcW w:w="1018" w:type="dxa"/>
                  <w:tcBorders>
                    <w:tl2br w:val="nil"/>
                    <w:tr2bl w:val="nil"/>
                  </w:tcBorders>
                  <w:vAlign w:val="center"/>
                </w:tcPr>
                <w:p>
                  <w:pPr>
                    <w:spacing w:line="240" w:lineRule="auto"/>
                    <w:ind w:firstLine="0" w:firstLineChars="0"/>
                    <w:jc w:val="center"/>
                    <w:rPr>
                      <w:bCs/>
                      <w:color w:val="000000"/>
                      <w:sz w:val="21"/>
                      <w:szCs w:val="21"/>
                      <w:u w:val="single"/>
                      <w:rPrChange w:id="11546" w:author="林克疾风 [2]" w:date="2019-12-25T15:14:59Z">
                        <w:rPr>
                          <w:bCs/>
                          <w:color w:val="000000"/>
                          <w:sz w:val="21"/>
                          <w:szCs w:val="21"/>
                        </w:rPr>
                      </w:rPrChange>
                    </w:rPr>
                  </w:pPr>
                  <w:r>
                    <w:rPr>
                      <w:rFonts w:hint="eastAsia"/>
                      <w:bCs/>
                      <w:color w:val="000000"/>
                      <w:sz w:val="21"/>
                      <w:szCs w:val="21"/>
                      <w:u w:val="single"/>
                      <w:rPrChange w:id="11547" w:author="林克疾风 [2]" w:date="2019-12-25T15:14:59Z">
                        <w:rPr>
                          <w:rFonts w:hint="eastAsia"/>
                          <w:bCs/>
                          <w:color w:val="000000"/>
                          <w:sz w:val="21"/>
                          <w:szCs w:val="21"/>
                        </w:rPr>
                      </w:rPrChange>
                    </w:rPr>
                    <w:t>生活</w:t>
                  </w:r>
                </w:p>
                <w:p>
                  <w:pPr>
                    <w:spacing w:line="240" w:lineRule="auto"/>
                    <w:ind w:firstLine="0" w:firstLineChars="0"/>
                    <w:jc w:val="center"/>
                    <w:rPr>
                      <w:bCs/>
                      <w:color w:val="000000"/>
                      <w:sz w:val="21"/>
                      <w:szCs w:val="21"/>
                      <w:u w:val="single"/>
                      <w:rPrChange w:id="11548" w:author="林克疾风 [2]" w:date="2019-12-25T15:14:59Z">
                        <w:rPr>
                          <w:bCs/>
                          <w:color w:val="000000"/>
                          <w:sz w:val="21"/>
                          <w:szCs w:val="21"/>
                        </w:rPr>
                      </w:rPrChange>
                    </w:rPr>
                  </w:pPr>
                  <w:r>
                    <w:rPr>
                      <w:rFonts w:hint="eastAsia"/>
                      <w:bCs/>
                      <w:color w:val="000000"/>
                      <w:sz w:val="21"/>
                      <w:szCs w:val="21"/>
                      <w:u w:val="single"/>
                      <w:rPrChange w:id="11549" w:author="林克疾风 [2]" w:date="2019-12-25T15:14:59Z">
                        <w:rPr>
                          <w:rFonts w:hint="eastAsia"/>
                          <w:bCs/>
                          <w:color w:val="000000"/>
                          <w:sz w:val="21"/>
                          <w:szCs w:val="21"/>
                        </w:rPr>
                      </w:rPrChange>
                    </w:rPr>
                    <w:t>污水</w:t>
                  </w:r>
                </w:p>
              </w:tc>
              <w:tc>
                <w:tcPr>
                  <w:tcW w:w="1396" w:type="dxa"/>
                  <w:tcBorders>
                    <w:tl2br w:val="nil"/>
                    <w:tr2bl w:val="nil"/>
                  </w:tcBorders>
                  <w:vAlign w:val="center"/>
                </w:tcPr>
                <w:p>
                  <w:pPr>
                    <w:spacing w:line="240" w:lineRule="auto"/>
                    <w:ind w:firstLine="0" w:firstLineChars="0"/>
                    <w:jc w:val="center"/>
                    <w:rPr>
                      <w:bCs/>
                      <w:color w:val="000000"/>
                      <w:sz w:val="21"/>
                      <w:szCs w:val="21"/>
                      <w:u w:val="single"/>
                      <w:rPrChange w:id="11550" w:author="林克疾风 [2]" w:date="2019-12-25T15:14:59Z">
                        <w:rPr>
                          <w:bCs/>
                          <w:color w:val="000000"/>
                          <w:sz w:val="21"/>
                          <w:szCs w:val="21"/>
                        </w:rPr>
                      </w:rPrChange>
                    </w:rPr>
                  </w:pPr>
                  <w:r>
                    <w:rPr>
                      <w:sz w:val="21"/>
                      <w:szCs w:val="21"/>
                      <w:u w:val="single"/>
                      <w:rPrChange w:id="11551" w:author="林克疾风 [2]" w:date="2019-12-25T15:14:59Z">
                        <w:rPr>
                          <w:sz w:val="21"/>
                          <w:szCs w:val="21"/>
                        </w:rPr>
                      </w:rPrChange>
                    </w:rPr>
                    <w:t>COD、SS、NH</w:t>
                  </w:r>
                  <w:r>
                    <w:rPr>
                      <w:sz w:val="21"/>
                      <w:szCs w:val="21"/>
                      <w:u w:val="single"/>
                      <w:vertAlign w:val="subscript"/>
                      <w:rPrChange w:id="11552" w:author="林克疾风 [2]" w:date="2019-12-25T15:14:59Z">
                        <w:rPr>
                          <w:sz w:val="21"/>
                          <w:szCs w:val="21"/>
                          <w:vertAlign w:val="subscript"/>
                        </w:rPr>
                      </w:rPrChange>
                    </w:rPr>
                    <w:t>3</w:t>
                  </w:r>
                  <w:r>
                    <w:rPr>
                      <w:sz w:val="21"/>
                      <w:szCs w:val="21"/>
                      <w:u w:val="single"/>
                      <w:rPrChange w:id="11553" w:author="林克疾风 [2]" w:date="2019-12-25T15:14:59Z">
                        <w:rPr>
                          <w:sz w:val="21"/>
                          <w:szCs w:val="21"/>
                        </w:rPr>
                      </w:rPrChange>
                    </w:rPr>
                    <w:t>-N</w:t>
                  </w:r>
                </w:p>
              </w:tc>
              <w:tc>
                <w:tcPr>
                  <w:tcW w:w="2145" w:type="dxa"/>
                  <w:tcBorders>
                    <w:tl2br w:val="nil"/>
                    <w:tr2bl w:val="nil"/>
                  </w:tcBorders>
                  <w:vAlign w:val="center"/>
                </w:tcPr>
                <w:p>
                  <w:pPr>
                    <w:spacing w:line="240" w:lineRule="auto"/>
                    <w:ind w:firstLine="0" w:firstLineChars="0"/>
                    <w:jc w:val="center"/>
                    <w:rPr>
                      <w:rFonts w:hint="eastAsia"/>
                      <w:bCs/>
                      <w:color w:val="000000"/>
                      <w:sz w:val="21"/>
                      <w:szCs w:val="21"/>
                      <w:u w:val="single"/>
                      <w:rPrChange w:id="11554" w:author="林克疾风 [2]" w:date="2019-12-25T15:14:59Z">
                        <w:rPr>
                          <w:bCs/>
                          <w:color w:val="000000"/>
                          <w:sz w:val="21"/>
                          <w:szCs w:val="21"/>
                        </w:rPr>
                      </w:rPrChange>
                    </w:rPr>
                  </w:pPr>
                  <w:r>
                    <w:rPr>
                      <w:rFonts w:hint="eastAsia"/>
                      <w:bCs/>
                      <w:color w:val="000000"/>
                      <w:sz w:val="21"/>
                      <w:szCs w:val="21"/>
                      <w:u w:val="single"/>
                      <w:rPrChange w:id="11555" w:author="林克疾风 [2]" w:date="2019-12-25T15:14:59Z">
                        <w:rPr>
                          <w:rFonts w:hint="eastAsia"/>
                          <w:bCs/>
                          <w:color w:val="000000"/>
                          <w:sz w:val="21"/>
                          <w:szCs w:val="21"/>
                        </w:rPr>
                      </w:rPrChange>
                    </w:rPr>
                    <w:t>化粪池</w:t>
                  </w:r>
                  <w:ins w:id="11556" w:author="林克疾风 [2]" w:date="2020-03-24T09:51:21Z">
                    <w:r>
                      <w:rPr>
                        <w:rFonts w:hint="eastAsia"/>
                        <w:bCs/>
                        <w:color w:val="000000"/>
                        <w:sz w:val="21"/>
                        <w:szCs w:val="21"/>
                        <w:u w:val="single"/>
                        <w:lang w:eastAsia="zh-CN"/>
                      </w:rPr>
                      <w:t>，</w:t>
                    </w:r>
                  </w:ins>
                  <w:ins w:id="11557" w:author="林克疾风 [2]" w:date="2020-03-24T09:51:05Z">
                    <w:r>
                      <w:rPr>
                        <w:rFonts w:hint="eastAsia"/>
                        <w:bCs/>
                        <w:color w:val="000000"/>
                        <w:sz w:val="21"/>
                        <w:szCs w:val="21"/>
                        <w:u w:val="single"/>
                        <w:lang w:eastAsia="zh-CN"/>
                      </w:rPr>
                      <w:t>废水</w:t>
                    </w:r>
                  </w:ins>
                  <w:ins w:id="11558" w:author="林克疾风 [2]" w:date="2020-03-24T09:51:06Z">
                    <w:r>
                      <w:rPr>
                        <w:rFonts w:hint="eastAsia"/>
                        <w:bCs/>
                        <w:color w:val="000000"/>
                        <w:sz w:val="21"/>
                        <w:szCs w:val="21"/>
                        <w:u w:val="single"/>
                        <w:lang w:eastAsia="zh-CN"/>
                      </w:rPr>
                      <w:t>一体化</w:t>
                    </w:r>
                  </w:ins>
                  <w:ins w:id="11559" w:author="林克疾风 [2]" w:date="2020-03-24T09:51:07Z">
                    <w:r>
                      <w:rPr>
                        <w:rFonts w:hint="eastAsia"/>
                        <w:bCs/>
                        <w:color w:val="000000"/>
                        <w:sz w:val="21"/>
                        <w:szCs w:val="21"/>
                        <w:u w:val="single"/>
                        <w:lang w:eastAsia="zh-CN"/>
                      </w:rPr>
                      <w:t>处理</w:t>
                    </w:r>
                  </w:ins>
                  <w:ins w:id="11560" w:author="林克疾风 [2]" w:date="2020-03-24T09:51:08Z">
                    <w:r>
                      <w:rPr>
                        <w:rFonts w:hint="eastAsia"/>
                        <w:bCs/>
                        <w:color w:val="000000"/>
                        <w:sz w:val="21"/>
                        <w:szCs w:val="21"/>
                        <w:u w:val="single"/>
                        <w:lang w:eastAsia="zh-CN"/>
                      </w:rPr>
                      <w:t>设施</w:t>
                    </w:r>
                  </w:ins>
                </w:p>
              </w:tc>
              <w:tc>
                <w:tcPr>
                  <w:tcW w:w="3729" w:type="dxa"/>
                  <w:tcBorders>
                    <w:tl2br w:val="nil"/>
                    <w:tr2bl w:val="nil"/>
                  </w:tcBorders>
                  <w:vAlign w:val="center"/>
                </w:tcPr>
                <w:p>
                  <w:pPr>
                    <w:spacing w:line="240" w:lineRule="auto"/>
                    <w:ind w:firstLine="0" w:firstLineChars="0"/>
                    <w:jc w:val="center"/>
                    <w:rPr>
                      <w:bCs/>
                      <w:color w:val="000000"/>
                      <w:sz w:val="21"/>
                      <w:szCs w:val="21"/>
                      <w:u w:val="single"/>
                      <w:rPrChange w:id="11561" w:author="林克疾风 [2]" w:date="2019-12-25T15:14:59Z">
                        <w:rPr>
                          <w:bCs/>
                          <w:color w:val="000000"/>
                          <w:sz w:val="21"/>
                          <w:szCs w:val="21"/>
                        </w:rPr>
                      </w:rPrChange>
                    </w:rPr>
                  </w:pPr>
                  <w:r>
                    <w:rPr>
                      <w:rFonts w:hint="eastAsia"/>
                      <w:bCs/>
                      <w:color w:val="000000"/>
                      <w:sz w:val="21"/>
                      <w:szCs w:val="21"/>
                      <w:u w:val="single"/>
                      <w:rPrChange w:id="11562" w:author="林克疾风 [2]" w:date="2019-12-25T15:14:59Z">
                        <w:rPr>
                          <w:rFonts w:hint="eastAsia"/>
                          <w:bCs/>
                          <w:color w:val="000000"/>
                          <w:sz w:val="21"/>
                          <w:szCs w:val="21"/>
                        </w:rPr>
                      </w:rPrChange>
                    </w:rPr>
                    <w:t>目前执行</w:t>
                  </w:r>
                  <w:ins w:id="11563" w:author="林克疾风 [2]" w:date="2019-12-24T11:02:09Z">
                    <w:r>
                      <w:rPr>
                        <w:rFonts w:hint="eastAsia"/>
                        <w:bCs/>
                        <w:color w:val="000000"/>
                        <w:sz w:val="21"/>
                        <w:szCs w:val="21"/>
                        <w:u w:val="single"/>
                        <w:lang w:bidi="ar"/>
                        <w:rPrChange w:id="11564" w:author="林克疾风 [2]" w:date="2019-12-25T15:14:59Z">
                          <w:rPr>
                            <w:rFonts w:hint="eastAsia"/>
                            <w:bCs/>
                            <w:color w:val="000000"/>
                            <w:sz w:val="21"/>
                            <w:szCs w:val="21"/>
                            <w:u w:val="none"/>
                            <w:lang w:bidi="ar"/>
                          </w:rPr>
                        </w:rPrChange>
                      </w:rPr>
                      <w:t>《城市污水再生利用 城市杂用水水质》（GB/T18920-2002）表</w:t>
                    </w:r>
                  </w:ins>
                  <w:ins w:id="11565" w:author="林克疾风 [2]" w:date="2019-12-24T11:02:09Z">
                    <w:r>
                      <w:rPr>
                        <w:rFonts w:hint="eastAsia"/>
                        <w:bCs/>
                        <w:color w:val="000000"/>
                        <w:sz w:val="21"/>
                        <w:szCs w:val="21"/>
                        <w:u w:val="single"/>
                        <w:lang w:val="en-US" w:eastAsia="zh-CN" w:bidi="ar"/>
                        <w:rPrChange w:id="11566" w:author="林克疾风 [2]" w:date="2019-12-25T15:14:59Z">
                          <w:rPr>
                            <w:rFonts w:hint="eastAsia"/>
                            <w:bCs/>
                            <w:color w:val="000000"/>
                            <w:sz w:val="21"/>
                            <w:szCs w:val="21"/>
                            <w:u w:val="none"/>
                            <w:lang w:val="en-US" w:eastAsia="zh-CN" w:bidi="ar"/>
                          </w:rPr>
                        </w:rPrChange>
                      </w:rPr>
                      <w:t>1</w:t>
                    </w:r>
                  </w:ins>
                  <w:ins w:id="11567" w:author="林克疾风 [2]" w:date="2019-12-24T11:02:09Z">
                    <w:r>
                      <w:rPr>
                        <w:rFonts w:hint="eastAsia"/>
                        <w:bCs/>
                        <w:color w:val="000000"/>
                        <w:sz w:val="21"/>
                        <w:szCs w:val="21"/>
                        <w:u w:val="single"/>
                        <w:lang w:bidi="ar"/>
                        <w:rPrChange w:id="11568" w:author="林克疾风 [2]" w:date="2019-12-25T15:14:59Z">
                          <w:rPr>
                            <w:rFonts w:hint="eastAsia"/>
                            <w:bCs/>
                            <w:color w:val="000000"/>
                            <w:sz w:val="21"/>
                            <w:szCs w:val="21"/>
                            <w:u w:val="none"/>
                            <w:lang w:bidi="ar"/>
                          </w:rPr>
                        </w:rPrChange>
                      </w:rPr>
                      <w:t>标准</w:t>
                    </w:r>
                  </w:ins>
                  <w:del w:id="11569" w:author="林克疾风 [2]" w:date="2019-12-24T11:02:09Z">
                    <w:r>
                      <w:rPr>
                        <w:rFonts w:hint="eastAsia"/>
                        <w:bCs/>
                        <w:color w:val="000000"/>
                        <w:sz w:val="21"/>
                        <w:szCs w:val="21"/>
                        <w:u w:val="single"/>
                        <w:rPrChange w:id="11570" w:author="林克疾风 [2]" w:date="2019-12-25T15:14:59Z">
                          <w:rPr>
                            <w:rFonts w:hint="eastAsia"/>
                            <w:bCs/>
                            <w:color w:val="000000"/>
                            <w:sz w:val="21"/>
                            <w:szCs w:val="21"/>
                          </w:rPr>
                        </w:rPrChange>
                      </w:rPr>
                      <w:delText>《污水综合排放标准》（GB8978-1996）表4中一级标准</w:delText>
                    </w:r>
                  </w:del>
                  <w:r>
                    <w:rPr>
                      <w:rFonts w:hint="eastAsia"/>
                      <w:bCs/>
                      <w:color w:val="000000"/>
                      <w:sz w:val="21"/>
                      <w:szCs w:val="21"/>
                      <w:u w:val="single"/>
                      <w:rPrChange w:id="11571" w:author="林克疾风 [2]" w:date="2019-12-25T15:14:59Z">
                        <w:rPr>
                          <w:rFonts w:hint="eastAsia"/>
                          <w:bCs/>
                          <w:color w:val="000000"/>
                          <w:sz w:val="21"/>
                          <w:szCs w:val="21"/>
                        </w:rPr>
                      </w:rPrChange>
                    </w:rPr>
                    <w:t>；远期执行《污水综合排放标准》（GB8978-1996）表4中三级标准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82" w:type="dxa"/>
                  <w:tcBorders>
                    <w:tl2br w:val="nil"/>
                    <w:tr2bl w:val="nil"/>
                  </w:tcBorders>
                  <w:vAlign w:val="center"/>
                </w:tcPr>
                <w:p>
                  <w:pPr>
                    <w:spacing w:line="240" w:lineRule="auto"/>
                    <w:ind w:firstLine="0" w:firstLineChars="0"/>
                    <w:jc w:val="center"/>
                    <w:rPr>
                      <w:bCs/>
                      <w:color w:val="000000"/>
                      <w:sz w:val="21"/>
                      <w:szCs w:val="21"/>
                      <w:u w:val="single"/>
                      <w:rPrChange w:id="11572" w:author="林克疾风 [2]" w:date="2019-12-25T15:14:59Z">
                        <w:rPr>
                          <w:bCs/>
                          <w:color w:val="000000"/>
                          <w:sz w:val="21"/>
                          <w:szCs w:val="21"/>
                        </w:rPr>
                      </w:rPrChange>
                    </w:rPr>
                  </w:pPr>
                  <w:r>
                    <w:rPr>
                      <w:rFonts w:hint="eastAsia"/>
                      <w:bCs/>
                      <w:color w:val="000000"/>
                      <w:sz w:val="21"/>
                      <w:szCs w:val="21"/>
                      <w:u w:val="single"/>
                      <w:rPrChange w:id="11573" w:author="林克疾风 [2]" w:date="2019-12-25T15:14:59Z">
                        <w:rPr>
                          <w:rFonts w:hint="eastAsia"/>
                          <w:bCs/>
                          <w:color w:val="000000"/>
                          <w:sz w:val="21"/>
                          <w:szCs w:val="21"/>
                        </w:rPr>
                      </w:rPrChange>
                    </w:rPr>
                    <w:t>噪声</w:t>
                  </w:r>
                </w:p>
              </w:tc>
              <w:tc>
                <w:tcPr>
                  <w:tcW w:w="1018" w:type="dxa"/>
                  <w:tcBorders>
                    <w:tl2br w:val="nil"/>
                    <w:tr2bl w:val="nil"/>
                  </w:tcBorders>
                  <w:vAlign w:val="center"/>
                </w:tcPr>
                <w:p>
                  <w:pPr>
                    <w:spacing w:line="240" w:lineRule="auto"/>
                    <w:ind w:firstLine="0" w:firstLineChars="0"/>
                    <w:jc w:val="center"/>
                    <w:rPr>
                      <w:bCs/>
                      <w:color w:val="000000"/>
                      <w:sz w:val="21"/>
                      <w:szCs w:val="21"/>
                      <w:u w:val="single"/>
                      <w:rPrChange w:id="11574" w:author="林克疾风 [2]" w:date="2019-12-25T15:14:59Z">
                        <w:rPr>
                          <w:bCs/>
                          <w:color w:val="000000"/>
                          <w:sz w:val="21"/>
                          <w:szCs w:val="21"/>
                        </w:rPr>
                      </w:rPrChange>
                    </w:rPr>
                  </w:pPr>
                  <w:r>
                    <w:rPr>
                      <w:rFonts w:hint="eastAsia"/>
                      <w:bCs/>
                      <w:color w:val="000000"/>
                      <w:sz w:val="21"/>
                      <w:szCs w:val="21"/>
                      <w:u w:val="single"/>
                      <w:rPrChange w:id="11575" w:author="林克疾风 [2]" w:date="2019-12-25T15:14:59Z">
                        <w:rPr>
                          <w:rFonts w:hint="eastAsia"/>
                          <w:bCs/>
                          <w:color w:val="000000"/>
                          <w:sz w:val="21"/>
                          <w:szCs w:val="21"/>
                        </w:rPr>
                      </w:rPrChange>
                    </w:rPr>
                    <w:t>生产及</w:t>
                  </w:r>
                </w:p>
                <w:p>
                  <w:pPr>
                    <w:spacing w:line="240" w:lineRule="auto"/>
                    <w:ind w:firstLine="0" w:firstLineChars="0"/>
                    <w:jc w:val="center"/>
                    <w:rPr>
                      <w:bCs/>
                      <w:color w:val="000000"/>
                      <w:sz w:val="21"/>
                      <w:szCs w:val="21"/>
                      <w:u w:val="single"/>
                      <w:rPrChange w:id="11576" w:author="林克疾风 [2]" w:date="2019-12-25T15:14:59Z">
                        <w:rPr>
                          <w:bCs/>
                          <w:color w:val="000000"/>
                          <w:sz w:val="21"/>
                          <w:szCs w:val="21"/>
                        </w:rPr>
                      </w:rPrChange>
                    </w:rPr>
                  </w:pPr>
                  <w:r>
                    <w:rPr>
                      <w:rFonts w:hint="eastAsia"/>
                      <w:bCs/>
                      <w:color w:val="000000"/>
                      <w:sz w:val="21"/>
                      <w:szCs w:val="21"/>
                      <w:u w:val="single"/>
                      <w:rPrChange w:id="11577" w:author="林克疾风 [2]" w:date="2019-12-25T15:14:59Z">
                        <w:rPr>
                          <w:rFonts w:hint="eastAsia"/>
                          <w:bCs/>
                          <w:color w:val="000000"/>
                          <w:sz w:val="21"/>
                          <w:szCs w:val="21"/>
                        </w:rPr>
                      </w:rPrChange>
                    </w:rPr>
                    <w:t>办公</w:t>
                  </w:r>
                </w:p>
              </w:tc>
              <w:tc>
                <w:tcPr>
                  <w:tcW w:w="1396" w:type="dxa"/>
                  <w:tcBorders>
                    <w:tl2br w:val="nil"/>
                    <w:tr2bl w:val="nil"/>
                  </w:tcBorders>
                  <w:vAlign w:val="center"/>
                </w:tcPr>
                <w:p>
                  <w:pPr>
                    <w:spacing w:line="240" w:lineRule="auto"/>
                    <w:ind w:firstLine="0" w:firstLineChars="0"/>
                    <w:jc w:val="center"/>
                    <w:rPr>
                      <w:bCs/>
                      <w:color w:val="000000"/>
                      <w:sz w:val="21"/>
                      <w:szCs w:val="21"/>
                      <w:u w:val="single"/>
                      <w:rPrChange w:id="11578" w:author="林克疾风 [2]" w:date="2019-12-25T15:14:59Z">
                        <w:rPr>
                          <w:bCs/>
                          <w:color w:val="000000"/>
                          <w:sz w:val="21"/>
                          <w:szCs w:val="21"/>
                        </w:rPr>
                      </w:rPrChange>
                    </w:rPr>
                  </w:pPr>
                  <w:r>
                    <w:rPr>
                      <w:rFonts w:hint="eastAsia"/>
                      <w:bCs/>
                      <w:color w:val="000000"/>
                      <w:sz w:val="21"/>
                      <w:szCs w:val="21"/>
                      <w:u w:val="single"/>
                      <w:rPrChange w:id="11579" w:author="林克疾风 [2]" w:date="2019-12-25T15:14:59Z">
                        <w:rPr>
                          <w:rFonts w:hint="eastAsia"/>
                          <w:bCs/>
                          <w:color w:val="000000"/>
                          <w:sz w:val="21"/>
                          <w:szCs w:val="21"/>
                        </w:rPr>
                      </w:rPrChange>
                    </w:rPr>
                    <w:t>Leq（A）</w:t>
                  </w:r>
                </w:p>
              </w:tc>
              <w:tc>
                <w:tcPr>
                  <w:tcW w:w="2145" w:type="dxa"/>
                  <w:tcBorders>
                    <w:tl2br w:val="nil"/>
                    <w:tr2bl w:val="nil"/>
                  </w:tcBorders>
                  <w:vAlign w:val="center"/>
                </w:tcPr>
                <w:p>
                  <w:pPr>
                    <w:spacing w:line="240" w:lineRule="auto"/>
                    <w:ind w:firstLine="0" w:firstLineChars="0"/>
                    <w:jc w:val="center"/>
                    <w:rPr>
                      <w:bCs/>
                      <w:color w:val="000000"/>
                      <w:sz w:val="21"/>
                      <w:szCs w:val="21"/>
                      <w:u w:val="single"/>
                      <w:rPrChange w:id="11580" w:author="林克疾风 [2]" w:date="2019-12-25T15:14:59Z">
                        <w:rPr>
                          <w:bCs/>
                          <w:color w:val="000000"/>
                          <w:sz w:val="21"/>
                          <w:szCs w:val="21"/>
                        </w:rPr>
                      </w:rPrChange>
                    </w:rPr>
                  </w:pPr>
                  <w:r>
                    <w:rPr>
                      <w:sz w:val="21"/>
                      <w:szCs w:val="21"/>
                      <w:u w:val="single"/>
                      <w:rPrChange w:id="11581" w:author="林克疾风 [2]" w:date="2019-12-25T15:14:59Z">
                        <w:rPr>
                          <w:sz w:val="21"/>
                          <w:szCs w:val="21"/>
                        </w:rPr>
                      </w:rPrChange>
                    </w:rPr>
                    <w:t>设备隔声、减振</w:t>
                  </w:r>
                  <w:r>
                    <w:rPr>
                      <w:rFonts w:hint="eastAsia"/>
                      <w:sz w:val="21"/>
                      <w:szCs w:val="21"/>
                      <w:u w:val="single"/>
                      <w:rPrChange w:id="11582" w:author="林克疾风 [2]" w:date="2019-12-25T15:14:59Z">
                        <w:rPr>
                          <w:rFonts w:hint="eastAsia"/>
                          <w:sz w:val="21"/>
                          <w:szCs w:val="21"/>
                        </w:rPr>
                      </w:rPrChange>
                    </w:rPr>
                    <w:t>、</w:t>
                  </w:r>
                  <w:r>
                    <w:rPr>
                      <w:sz w:val="21"/>
                      <w:szCs w:val="21"/>
                      <w:u w:val="single"/>
                      <w:rPrChange w:id="11583" w:author="林克疾风 [2]" w:date="2019-12-25T15:14:59Z">
                        <w:rPr>
                          <w:sz w:val="21"/>
                          <w:szCs w:val="21"/>
                        </w:rPr>
                      </w:rPrChange>
                    </w:rPr>
                    <w:t>定期保养</w:t>
                  </w:r>
                </w:p>
              </w:tc>
              <w:tc>
                <w:tcPr>
                  <w:tcW w:w="3729" w:type="dxa"/>
                  <w:tcBorders>
                    <w:tl2br w:val="nil"/>
                    <w:tr2bl w:val="nil"/>
                  </w:tcBorders>
                  <w:vAlign w:val="center"/>
                </w:tcPr>
                <w:p>
                  <w:pPr>
                    <w:spacing w:line="240" w:lineRule="auto"/>
                    <w:ind w:firstLine="0" w:firstLineChars="0"/>
                    <w:jc w:val="center"/>
                    <w:rPr>
                      <w:bCs/>
                      <w:color w:val="000000"/>
                      <w:sz w:val="21"/>
                      <w:szCs w:val="21"/>
                      <w:u w:val="single"/>
                      <w:rPrChange w:id="11584" w:author="林克疾风 [2]" w:date="2019-12-25T15:14:59Z">
                        <w:rPr>
                          <w:bCs/>
                          <w:color w:val="000000"/>
                          <w:sz w:val="21"/>
                          <w:szCs w:val="21"/>
                        </w:rPr>
                      </w:rPrChange>
                    </w:rPr>
                  </w:pPr>
                  <w:r>
                    <w:rPr>
                      <w:rFonts w:hint="eastAsia"/>
                      <w:bCs/>
                      <w:color w:val="000000"/>
                      <w:sz w:val="21"/>
                      <w:szCs w:val="21"/>
                      <w:u w:val="single"/>
                      <w:rPrChange w:id="11585" w:author="林克疾风 [2]" w:date="2019-12-25T15:14:59Z">
                        <w:rPr>
                          <w:rFonts w:hint="eastAsia"/>
                          <w:bCs/>
                          <w:color w:val="000000"/>
                          <w:sz w:val="21"/>
                          <w:szCs w:val="21"/>
                        </w:rPr>
                      </w:rPrChange>
                    </w:rPr>
                    <w:t>满足《工业企业厂界环境噪声排放标准》（GB12348-2008）2类标准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82" w:type="dxa"/>
                  <w:vMerge w:val="restart"/>
                  <w:tcBorders>
                    <w:tl2br w:val="nil"/>
                    <w:tr2bl w:val="nil"/>
                  </w:tcBorders>
                  <w:vAlign w:val="center"/>
                </w:tcPr>
                <w:p>
                  <w:pPr>
                    <w:spacing w:line="240" w:lineRule="auto"/>
                    <w:ind w:firstLine="0" w:firstLineChars="0"/>
                    <w:jc w:val="center"/>
                    <w:rPr>
                      <w:bCs/>
                      <w:color w:val="000000"/>
                      <w:sz w:val="21"/>
                      <w:szCs w:val="21"/>
                      <w:u w:val="single"/>
                      <w:rPrChange w:id="11586" w:author="林克疾风 [2]" w:date="2019-12-25T15:14:59Z">
                        <w:rPr>
                          <w:bCs/>
                          <w:color w:val="000000"/>
                          <w:sz w:val="21"/>
                          <w:szCs w:val="21"/>
                        </w:rPr>
                      </w:rPrChange>
                    </w:rPr>
                  </w:pPr>
                  <w:r>
                    <w:rPr>
                      <w:rFonts w:hint="eastAsia"/>
                      <w:bCs/>
                      <w:color w:val="000000"/>
                      <w:sz w:val="21"/>
                      <w:szCs w:val="21"/>
                      <w:u w:val="single"/>
                      <w:rPrChange w:id="11587" w:author="林克疾风 [2]" w:date="2019-12-25T15:14:59Z">
                        <w:rPr>
                          <w:rFonts w:hint="eastAsia"/>
                          <w:bCs/>
                          <w:color w:val="000000"/>
                          <w:sz w:val="21"/>
                          <w:szCs w:val="21"/>
                        </w:rPr>
                      </w:rPrChange>
                    </w:rPr>
                    <w:t>固废</w:t>
                  </w:r>
                </w:p>
              </w:tc>
              <w:tc>
                <w:tcPr>
                  <w:tcW w:w="1018" w:type="dxa"/>
                  <w:vMerge w:val="restart"/>
                  <w:tcBorders>
                    <w:tl2br w:val="nil"/>
                    <w:tr2bl w:val="nil"/>
                  </w:tcBorders>
                  <w:vAlign w:val="center"/>
                </w:tcPr>
                <w:p>
                  <w:pPr>
                    <w:spacing w:line="240" w:lineRule="auto"/>
                    <w:ind w:firstLine="0" w:firstLineChars="0"/>
                    <w:jc w:val="center"/>
                    <w:rPr>
                      <w:bCs/>
                      <w:color w:val="000000"/>
                      <w:sz w:val="21"/>
                      <w:szCs w:val="21"/>
                      <w:u w:val="single"/>
                      <w:rPrChange w:id="11588" w:author="林克疾风 [2]" w:date="2019-12-25T15:14:59Z">
                        <w:rPr>
                          <w:bCs/>
                          <w:color w:val="000000"/>
                          <w:sz w:val="21"/>
                          <w:szCs w:val="21"/>
                        </w:rPr>
                      </w:rPrChange>
                    </w:rPr>
                  </w:pPr>
                  <w:r>
                    <w:rPr>
                      <w:rFonts w:hint="eastAsia"/>
                      <w:bCs/>
                      <w:color w:val="000000"/>
                      <w:sz w:val="21"/>
                      <w:szCs w:val="21"/>
                      <w:u w:val="single"/>
                      <w:rPrChange w:id="11589" w:author="林克疾风 [2]" w:date="2019-12-25T15:14:59Z">
                        <w:rPr>
                          <w:rFonts w:hint="eastAsia"/>
                          <w:bCs/>
                          <w:color w:val="000000"/>
                          <w:sz w:val="21"/>
                          <w:szCs w:val="21"/>
                        </w:rPr>
                      </w:rPrChange>
                    </w:rPr>
                    <w:t>一般工业固废</w:t>
                  </w:r>
                </w:p>
              </w:tc>
              <w:tc>
                <w:tcPr>
                  <w:tcW w:w="1396" w:type="dxa"/>
                  <w:tcBorders>
                    <w:tl2br w:val="nil"/>
                    <w:tr2bl w:val="nil"/>
                  </w:tcBorders>
                  <w:vAlign w:val="center"/>
                </w:tcPr>
                <w:p>
                  <w:pPr>
                    <w:spacing w:line="240" w:lineRule="auto"/>
                    <w:ind w:firstLine="0" w:firstLineChars="0"/>
                    <w:jc w:val="center"/>
                    <w:rPr>
                      <w:bCs/>
                      <w:color w:val="000000"/>
                      <w:sz w:val="21"/>
                      <w:szCs w:val="21"/>
                      <w:u w:val="single"/>
                      <w:rPrChange w:id="11590" w:author="林克疾风 [2]" w:date="2019-12-25T15:14:59Z">
                        <w:rPr>
                          <w:bCs/>
                          <w:color w:val="000000"/>
                          <w:sz w:val="21"/>
                          <w:szCs w:val="21"/>
                        </w:rPr>
                      </w:rPrChange>
                    </w:rPr>
                  </w:pPr>
                  <w:r>
                    <w:rPr>
                      <w:rFonts w:hint="eastAsia"/>
                      <w:bCs/>
                      <w:color w:val="000000"/>
                      <w:sz w:val="21"/>
                      <w:szCs w:val="21"/>
                      <w:u w:val="single"/>
                      <w:rPrChange w:id="11591" w:author="林克疾风 [2]" w:date="2019-12-25T15:14:59Z">
                        <w:rPr>
                          <w:rFonts w:hint="eastAsia"/>
                          <w:bCs/>
                          <w:color w:val="000000"/>
                          <w:sz w:val="21"/>
                          <w:szCs w:val="21"/>
                        </w:rPr>
                      </w:rPrChange>
                    </w:rPr>
                    <w:t>锅炉炉渣</w:t>
                  </w:r>
                </w:p>
              </w:tc>
              <w:tc>
                <w:tcPr>
                  <w:tcW w:w="2145" w:type="dxa"/>
                  <w:tcBorders>
                    <w:tl2br w:val="nil"/>
                    <w:tr2bl w:val="nil"/>
                  </w:tcBorders>
                  <w:vAlign w:val="center"/>
                </w:tcPr>
                <w:p>
                  <w:pPr>
                    <w:spacing w:line="240" w:lineRule="auto"/>
                    <w:ind w:firstLine="0" w:firstLineChars="0"/>
                    <w:jc w:val="center"/>
                    <w:rPr>
                      <w:bCs/>
                      <w:color w:val="000000"/>
                      <w:sz w:val="21"/>
                      <w:szCs w:val="21"/>
                      <w:u w:val="single"/>
                      <w:rPrChange w:id="11592" w:author="林克疾风 [2]" w:date="2019-12-25T15:14:59Z">
                        <w:rPr>
                          <w:bCs/>
                          <w:color w:val="000000"/>
                          <w:sz w:val="21"/>
                          <w:szCs w:val="21"/>
                        </w:rPr>
                      </w:rPrChange>
                    </w:rPr>
                  </w:pPr>
                  <w:r>
                    <w:rPr>
                      <w:rFonts w:hint="eastAsia"/>
                      <w:bCs/>
                      <w:color w:val="000000"/>
                      <w:sz w:val="21"/>
                      <w:szCs w:val="21"/>
                      <w:u w:val="single"/>
                      <w:rPrChange w:id="11593" w:author="林克疾风 [2]" w:date="2019-12-25T15:14:59Z">
                        <w:rPr>
                          <w:rFonts w:hint="eastAsia"/>
                          <w:bCs/>
                          <w:color w:val="000000"/>
                          <w:sz w:val="21"/>
                          <w:szCs w:val="21"/>
                        </w:rPr>
                      </w:rPrChange>
                    </w:rPr>
                    <w:t>收集后综合利用</w:t>
                  </w:r>
                </w:p>
              </w:tc>
              <w:tc>
                <w:tcPr>
                  <w:tcW w:w="3729" w:type="dxa"/>
                  <w:vMerge w:val="restart"/>
                  <w:tcBorders>
                    <w:tl2br w:val="nil"/>
                    <w:tr2bl w:val="nil"/>
                  </w:tcBorders>
                  <w:vAlign w:val="center"/>
                </w:tcPr>
                <w:p>
                  <w:pPr>
                    <w:spacing w:line="240" w:lineRule="auto"/>
                    <w:ind w:firstLine="0" w:firstLineChars="0"/>
                    <w:jc w:val="center"/>
                    <w:rPr>
                      <w:bCs/>
                      <w:color w:val="000000"/>
                      <w:sz w:val="21"/>
                      <w:szCs w:val="21"/>
                      <w:u w:val="single"/>
                      <w:rPrChange w:id="11594" w:author="林克疾风 [2]" w:date="2019-12-25T15:14:59Z">
                        <w:rPr>
                          <w:bCs/>
                          <w:color w:val="000000"/>
                          <w:sz w:val="21"/>
                          <w:szCs w:val="21"/>
                        </w:rPr>
                      </w:rPrChange>
                    </w:rPr>
                  </w:pPr>
                  <w:r>
                    <w:rPr>
                      <w:rFonts w:hint="eastAsia"/>
                      <w:sz w:val="21"/>
                      <w:szCs w:val="21"/>
                      <w:u w:val="single"/>
                      <w:rPrChange w:id="11595" w:author="林克疾风 [2]" w:date="2019-12-25T15:14:59Z">
                        <w:rPr>
                          <w:rFonts w:hint="eastAsia"/>
                          <w:sz w:val="21"/>
                          <w:szCs w:val="21"/>
                        </w:rPr>
                      </w:rPrChange>
                    </w:rPr>
                    <w:t>满足</w:t>
                  </w:r>
                  <w:r>
                    <w:rPr>
                      <w:sz w:val="21"/>
                      <w:szCs w:val="21"/>
                      <w:u w:val="single"/>
                      <w:rPrChange w:id="11596" w:author="林克疾风 [2]" w:date="2019-12-25T15:14:59Z">
                        <w:rPr>
                          <w:sz w:val="21"/>
                          <w:szCs w:val="21"/>
                        </w:rPr>
                      </w:rPrChange>
                    </w:rPr>
                    <w:t>《一般工业固体废物贮存、处置场污染控制标准》（GB18599-2001）及2013年修改单</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82" w:type="dxa"/>
                  <w:vMerge w:val="continue"/>
                  <w:tcBorders>
                    <w:tl2br w:val="nil"/>
                    <w:tr2bl w:val="nil"/>
                  </w:tcBorders>
                  <w:vAlign w:val="center"/>
                </w:tcPr>
                <w:p>
                  <w:pPr>
                    <w:spacing w:line="240" w:lineRule="auto"/>
                    <w:ind w:firstLine="0" w:firstLineChars="0"/>
                    <w:jc w:val="center"/>
                    <w:rPr>
                      <w:bCs/>
                      <w:color w:val="000000"/>
                      <w:sz w:val="21"/>
                      <w:szCs w:val="21"/>
                      <w:u w:val="single"/>
                      <w:rPrChange w:id="11597" w:author="林克疾风 [2]" w:date="2019-12-25T15:14:59Z">
                        <w:rPr>
                          <w:bCs/>
                          <w:color w:val="000000"/>
                          <w:sz w:val="21"/>
                          <w:szCs w:val="21"/>
                        </w:rPr>
                      </w:rPrChange>
                    </w:rPr>
                  </w:pPr>
                </w:p>
              </w:tc>
              <w:tc>
                <w:tcPr>
                  <w:tcW w:w="1018" w:type="dxa"/>
                  <w:vMerge w:val="continue"/>
                  <w:tcBorders>
                    <w:tl2br w:val="nil"/>
                    <w:tr2bl w:val="nil"/>
                  </w:tcBorders>
                  <w:vAlign w:val="center"/>
                </w:tcPr>
                <w:p>
                  <w:pPr>
                    <w:spacing w:line="240" w:lineRule="auto"/>
                    <w:ind w:firstLine="0" w:firstLineChars="0"/>
                    <w:jc w:val="center"/>
                    <w:rPr>
                      <w:bCs/>
                      <w:color w:val="000000"/>
                      <w:sz w:val="21"/>
                      <w:szCs w:val="21"/>
                      <w:u w:val="single"/>
                      <w:rPrChange w:id="11598" w:author="林克疾风 [2]" w:date="2019-12-25T15:14:59Z">
                        <w:rPr>
                          <w:bCs/>
                          <w:color w:val="000000"/>
                          <w:sz w:val="21"/>
                          <w:szCs w:val="21"/>
                        </w:rPr>
                      </w:rPrChange>
                    </w:rPr>
                  </w:pPr>
                </w:p>
              </w:tc>
              <w:tc>
                <w:tcPr>
                  <w:tcW w:w="1396" w:type="dxa"/>
                  <w:tcBorders>
                    <w:tl2br w:val="nil"/>
                    <w:tr2bl w:val="nil"/>
                  </w:tcBorders>
                  <w:vAlign w:val="center"/>
                </w:tcPr>
                <w:p>
                  <w:pPr>
                    <w:spacing w:line="240" w:lineRule="auto"/>
                    <w:ind w:firstLine="0" w:firstLineChars="0"/>
                    <w:jc w:val="center"/>
                    <w:rPr>
                      <w:bCs/>
                      <w:color w:val="000000"/>
                      <w:sz w:val="21"/>
                      <w:szCs w:val="21"/>
                      <w:u w:val="single"/>
                      <w:rPrChange w:id="11599" w:author="林克疾风 [2]" w:date="2019-12-25T15:14:59Z">
                        <w:rPr>
                          <w:bCs/>
                          <w:color w:val="000000"/>
                          <w:sz w:val="21"/>
                          <w:szCs w:val="21"/>
                        </w:rPr>
                      </w:rPrChange>
                    </w:rPr>
                  </w:pPr>
                  <w:r>
                    <w:rPr>
                      <w:rFonts w:hint="eastAsia"/>
                      <w:bCs/>
                      <w:color w:val="000000"/>
                      <w:sz w:val="21"/>
                      <w:szCs w:val="21"/>
                      <w:u w:val="single"/>
                      <w:rPrChange w:id="11600" w:author="林克疾风 [2]" w:date="2019-12-25T15:14:59Z">
                        <w:rPr>
                          <w:rFonts w:hint="eastAsia"/>
                          <w:bCs/>
                          <w:color w:val="000000"/>
                          <w:sz w:val="21"/>
                          <w:szCs w:val="21"/>
                        </w:rPr>
                      </w:rPrChange>
                    </w:rPr>
                    <w:t>茶叶挑拣物</w:t>
                  </w:r>
                </w:p>
              </w:tc>
              <w:tc>
                <w:tcPr>
                  <w:tcW w:w="2145" w:type="dxa"/>
                  <w:tcBorders>
                    <w:tl2br w:val="nil"/>
                    <w:tr2bl w:val="nil"/>
                  </w:tcBorders>
                  <w:vAlign w:val="center"/>
                </w:tcPr>
                <w:p>
                  <w:pPr>
                    <w:spacing w:line="240" w:lineRule="auto"/>
                    <w:ind w:firstLine="0" w:firstLineChars="0"/>
                    <w:jc w:val="center"/>
                    <w:rPr>
                      <w:bCs/>
                      <w:color w:val="000000"/>
                      <w:sz w:val="21"/>
                      <w:szCs w:val="21"/>
                      <w:u w:val="single"/>
                      <w:rPrChange w:id="11601" w:author="林克疾风 [2]" w:date="2019-12-25T15:14:59Z">
                        <w:rPr>
                          <w:bCs/>
                          <w:color w:val="000000"/>
                          <w:sz w:val="21"/>
                          <w:szCs w:val="21"/>
                        </w:rPr>
                      </w:rPrChange>
                    </w:rPr>
                  </w:pPr>
                  <w:r>
                    <w:rPr>
                      <w:rFonts w:hint="eastAsia"/>
                      <w:bCs/>
                      <w:color w:val="000000"/>
                      <w:sz w:val="21"/>
                      <w:szCs w:val="21"/>
                      <w:u w:val="single"/>
                      <w:rPrChange w:id="11602" w:author="林克疾风 [2]" w:date="2019-12-25T15:14:59Z">
                        <w:rPr>
                          <w:rFonts w:hint="eastAsia"/>
                          <w:bCs/>
                          <w:color w:val="000000"/>
                          <w:sz w:val="21"/>
                          <w:szCs w:val="21"/>
                        </w:rPr>
                      </w:rPrChange>
                    </w:rPr>
                    <w:t>用作肥料</w:t>
                  </w:r>
                </w:p>
              </w:tc>
              <w:tc>
                <w:tcPr>
                  <w:tcW w:w="3729" w:type="dxa"/>
                  <w:vMerge w:val="continue"/>
                  <w:tcBorders>
                    <w:tl2br w:val="nil"/>
                    <w:tr2bl w:val="nil"/>
                  </w:tcBorders>
                  <w:vAlign w:val="center"/>
                </w:tcPr>
                <w:p>
                  <w:pPr>
                    <w:spacing w:line="240" w:lineRule="auto"/>
                    <w:ind w:firstLine="0" w:firstLineChars="0"/>
                    <w:jc w:val="center"/>
                    <w:rPr>
                      <w:bCs/>
                      <w:color w:val="000000"/>
                      <w:sz w:val="21"/>
                      <w:szCs w:val="21"/>
                      <w:u w:val="single"/>
                      <w:rPrChange w:id="11603" w:author="林克疾风 [2]" w:date="2019-12-25T15:14:59Z">
                        <w:rPr>
                          <w:bCs/>
                          <w:color w:val="000000"/>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82" w:type="dxa"/>
                  <w:vMerge w:val="continue"/>
                  <w:tcBorders>
                    <w:tl2br w:val="nil"/>
                    <w:tr2bl w:val="nil"/>
                  </w:tcBorders>
                  <w:vAlign w:val="center"/>
                </w:tcPr>
                <w:p>
                  <w:pPr>
                    <w:spacing w:line="240" w:lineRule="auto"/>
                    <w:ind w:firstLine="0" w:firstLineChars="0"/>
                    <w:jc w:val="center"/>
                    <w:rPr>
                      <w:u w:val="single"/>
                      <w:rPrChange w:id="11604" w:author="林克疾风 [2]" w:date="2019-12-25T15:14:59Z">
                        <w:rPr/>
                      </w:rPrChange>
                    </w:rPr>
                  </w:pPr>
                </w:p>
              </w:tc>
              <w:tc>
                <w:tcPr>
                  <w:tcW w:w="1018" w:type="dxa"/>
                  <w:vMerge w:val="continue"/>
                  <w:tcBorders>
                    <w:tl2br w:val="nil"/>
                    <w:tr2bl w:val="nil"/>
                  </w:tcBorders>
                  <w:vAlign w:val="center"/>
                </w:tcPr>
                <w:p>
                  <w:pPr>
                    <w:spacing w:line="240" w:lineRule="auto"/>
                    <w:ind w:firstLine="0" w:firstLineChars="0"/>
                    <w:jc w:val="center"/>
                    <w:rPr>
                      <w:u w:val="single"/>
                      <w:rPrChange w:id="11605" w:author="林克疾风 [2]" w:date="2019-12-25T15:14:59Z">
                        <w:rPr/>
                      </w:rPrChange>
                    </w:rPr>
                  </w:pPr>
                </w:p>
              </w:tc>
              <w:tc>
                <w:tcPr>
                  <w:tcW w:w="1396" w:type="dxa"/>
                  <w:tcBorders>
                    <w:tl2br w:val="nil"/>
                    <w:tr2bl w:val="nil"/>
                  </w:tcBorders>
                  <w:vAlign w:val="center"/>
                </w:tcPr>
                <w:p>
                  <w:pPr>
                    <w:spacing w:line="240" w:lineRule="auto"/>
                    <w:ind w:firstLine="0" w:firstLineChars="0"/>
                    <w:jc w:val="center"/>
                    <w:rPr>
                      <w:bCs/>
                      <w:color w:val="000000"/>
                      <w:sz w:val="21"/>
                      <w:szCs w:val="21"/>
                      <w:u w:val="single"/>
                      <w:rPrChange w:id="11606" w:author="林克疾风 [2]" w:date="2019-12-25T15:14:59Z">
                        <w:rPr>
                          <w:bCs/>
                          <w:color w:val="000000"/>
                          <w:sz w:val="21"/>
                          <w:szCs w:val="21"/>
                        </w:rPr>
                      </w:rPrChange>
                    </w:rPr>
                  </w:pPr>
                  <w:r>
                    <w:rPr>
                      <w:rFonts w:hint="eastAsia"/>
                      <w:bCs/>
                      <w:color w:val="000000"/>
                      <w:sz w:val="21"/>
                      <w:szCs w:val="21"/>
                      <w:u w:val="single"/>
                      <w:rPrChange w:id="11607" w:author="林克疾风 [2]" w:date="2019-12-25T15:14:59Z">
                        <w:rPr>
                          <w:rFonts w:hint="eastAsia"/>
                          <w:bCs/>
                          <w:color w:val="000000"/>
                          <w:sz w:val="21"/>
                          <w:szCs w:val="21"/>
                        </w:rPr>
                      </w:rPrChange>
                    </w:rPr>
                    <w:t>布袋收集的粉尘</w:t>
                  </w:r>
                </w:p>
              </w:tc>
              <w:tc>
                <w:tcPr>
                  <w:tcW w:w="2145" w:type="dxa"/>
                  <w:tcBorders>
                    <w:tl2br w:val="nil"/>
                    <w:tr2bl w:val="nil"/>
                  </w:tcBorders>
                  <w:vAlign w:val="center"/>
                </w:tcPr>
                <w:p>
                  <w:pPr>
                    <w:spacing w:line="240" w:lineRule="auto"/>
                    <w:ind w:firstLine="0" w:firstLineChars="0"/>
                    <w:jc w:val="center"/>
                    <w:rPr>
                      <w:bCs/>
                      <w:color w:val="000000"/>
                      <w:sz w:val="21"/>
                      <w:szCs w:val="21"/>
                      <w:u w:val="single"/>
                      <w:rPrChange w:id="11608" w:author="林克疾风 [2]" w:date="2019-12-25T15:14:59Z">
                        <w:rPr>
                          <w:bCs/>
                          <w:color w:val="000000"/>
                          <w:sz w:val="21"/>
                          <w:szCs w:val="21"/>
                        </w:rPr>
                      </w:rPrChange>
                    </w:rPr>
                  </w:pPr>
                  <w:r>
                    <w:rPr>
                      <w:rFonts w:hint="eastAsia"/>
                      <w:bCs/>
                      <w:color w:val="000000"/>
                      <w:sz w:val="21"/>
                      <w:szCs w:val="21"/>
                      <w:u w:val="single"/>
                      <w:rPrChange w:id="11609" w:author="林克疾风 [2]" w:date="2019-12-25T15:14:59Z">
                        <w:rPr>
                          <w:rFonts w:hint="eastAsia"/>
                          <w:bCs/>
                          <w:color w:val="000000"/>
                          <w:sz w:val="21"/>
                          <w:szCs w:val="21"/>
                        </w:rPr>
                      </w:rPrChange>
                    </w:rPr>
                    <w:t>用作肥料</w:t>
                  </w:r>
                </w:p>
              </w:tc>
              <w:tc>
                <w:tcPr>
                  <w:tcW w:w="3729" w:type="dxa"/>
                  <w:vMerge w:val="continue"/>
                  <w:tcBorders>
                    <w:tl2br w:val="nil"/>
                    <w:tr2bl w:val="nil"/>
                  </w:tcBorders>
                  <w:vAlign w:val="center"/>
                </w:tcPr>
                <w:p>
                  <w:pPr>
                    <w:spacing w:line="240" w:lineRule="auto"/>
                    <w:ind w:firstLine="0" w:firstLineChars="0"/>
                    <w:jc w:val="center"/>
                    <w:rPr>
                      <w:bCs/>
                      <w:color w:val="000000"/>
                      <w:sz w:val="21"/>
                      <w:szCs w:val="21"/>
                      <w:u w:val="single"/>
                      <w:rPrChange w:id="11610" w:author="林克疾风 [2]" w:date="2019-12-25T15:14:59Z">
                        <w:rPr>
                          <w:bCs/>
                          <w:color w:val="000000"/>
                          <w:sz w:val="21"/>
                          <w:szCs w:val="21"/>
                        </w:rPr>
                      </w:rPrChang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2" w:type="dxa"/>
                  <w:vMerge w:val="continue"/>
                  <w:tcBorders>
                    <w:tl2br w:val="nil"/>
                    <w:tr2bl w:val="nil"/>
                  </w:tcBorders>
                  <w:vAlign w:val="center"/>
                </w:tcPr>
                <w:p>
                  <w:pPr>
                    <w:spacing w:line="240" w:lineRule="auto"/>
                    <w:ind w:firstLine="0" w:firstLineChars="0"/>
                    <w:jc w:val="center"/>
                    <w:rPr>
                      <w:bCs/>
                      <w:color w:val="000000"/>
                      <w:sz w:val="21"/>
                      <w:szCs w:val="21"/>
                      <w:u w:val="single"/>
                      <w:rPrChange w:id="11611" w:author="林克疾风 [2]" w:date="2019-12-25T15:14:59Z">
                        <w:rPr>
                          <w:bCs/>
                          <w:color w:val="000000"/>
                          <w:sz w:val="21"/>
                          <w:szCs w:val="21"/>
                        </w:rPr>
                      </w:rPrChange>
                    </w:rPr>
                  </w:pPr>
                </w:p>
              </w:tc>
              <w:tc>
                <w:tcPr>
                  <w:tcW w:w="1018" w:type="dxa"/>
                  <w:tcBorders>
                    <w:tl2br w:val="nil"/>
                    <w:tr2bl w:val="nil"/>
                  </w:tcBorders>
                  <w:vAlign w:val="center"/>
                </w:tcPr>
                <w:p>
                  <w:pPr>
                    <w:spacing w:line="240" w:lineRule="auto"/>
                    <w:ind w:firstLine="0" w:firstLineChars="0"/>
                    <w:jc w:val="center"/>
                    <w:rPr>
                      <w:bCs/>
                      <w:color w:val="000000"/>
                      <w:sz w:val="21"/>
                      <w:szCs w:val="21"/>
                      <w:u w:val="single"/>
                      <w:rPrChange w:id="11612" w:author="林克疾风 [2]" w:date="2019-12-25T15:14:59Z">
                        <w:rPr>
                          <w:bCs/>
                          <w:color w:val="000000"/>
                          <w:sz w:val="21"/>
                          <w:szCs w:val="21"/>
                        </w:rPr>
                      </w:rPrChange>
                    </w:rPr>
                  </w:pPr>
                  <w:r>
                    <w:rPr>
                      <w:rFonts w:hint="eastAsia"/>
                      <w:bCs/>
                      <w:color w:val="000000"/>
                      <w:sz w:val="21"/>
                      <w:szCs w:val="21"/>
                      <w:u w:val="single"/>
                      <w:rPrChange w:id="11613" w:author="林克疾风 [2]" w:date="2019-12-25T15:14:59Z">
                        <w:rPr>
                          <w:rFonts w:hint="eastAsia"/>
                          <w:bCs/>
                          <w:color w:val="000000"/>
                          <w:sz w:val="21"/>
                          <w:szCs w:val="21"/>
                        </w:rPr>
                      </w:rPrChange>
                    </w:rPr>
                    <w:t>办公</w:t>
                  </w:r>
                </w:p>
                <w:p>
                  <w:pPr>
                    <w:spacing w:line="240" w:lineRule="auto"/>
                    <w:ind w:firstLine="0" w:firstLineChars="0"/>
                    <w:jc w:val="center"/>
                    <w:rPr>
                      <w:bCs/>
                      <w:color w:val="000000"/>
                      <w:sz w:val="21"/>
                      <w:szCs w:val="21"/>
                      <w:u w:val="single"/>
                      <w:rPrChange w:id="11614" w:author="林克疾风 [2]" w:date="2019-12-25T15:14:59Z">
                        <w:rPr>
                          <w:bCs/>
                          <w:color w:val="000000"/>
                          <w:sz w:val="21"/>
                          <w:szCs w:val="21"/>
                        </w:rPr>
                      </w:rPrChange>
                    </w:rPr>
                  </w:pPr>
                  <w:r>
                    <w:rPr>
                      <w:rFonts w:hint="eastAsia"/>
                      <w:bCs/>
                      <w:color w:val="000000"/>
                      <w:sz w:val="21"/>
                      <w:szCs w:val="21"/>
                      <w:u w:val="single"/>
                      <w:rPrChange w:id="11615" w:author="林克疾风 [2]" w:date="2019-12-25T15:14:59Z">
                        <w:rPr>
                          <w:rFonts w:hint="eastAsia"/>
                          <w:bCs/>
                          <w:color w:val="000000"/>
                          <w:sz w:val="21"/>
                          <w:szCs w:val="21"/>
                        </w:rPr>
                      </w:rPrChange>
                    </w:rPr>
                    <w:t>生活</w:t>
                  </w:r>
                </w:p>
              </w:tc>
              <w:tc>
                <w:tcPr>
                  <w:tcW w:w="1396" w:type="dxa"/>
                  <w:tcBorders>
                    <w:tl2br w:val="nil"/>
                    <w:tr2bl w:val="nil"/>
                  </w:tcBorders>
                  <w:vAlign w:val="center"/>
                </w:tcPr>
                <w:p>
                  <w:pPr>
                    <w:spacing w:line="240" w:lineRule="auto"/>
                    <w:ind w:firstLine="0" w:firstLineChars="0"/>
                    <w:jc w:val="center"/>
                    <w:rPr>
                      <w:rFonts w:hint="eastAsia"/>
                      <w:bCs/>
                      <w:color w:val="000000"/>
                      <w:sz w:val="21"/>
                      <w:szCs w:val="21"/>
                      <w:u w:val="single"/>
                      <w:rPrChange w:id="11616" w:author="林克疾风 [2]" w:date="2019-12-25T15:14:59Z">
                        <w:rPr>
                          <w:bCs/>
                          <w:color w:val="000000"/>
                          <w:sz w:val="21"/>
                          <w:szCs w:val="21"/>
                        </w:rPr>
                      </w:rPrChange>
                    </w:rPr>
                  </w:pPr>
                  <w:del w:id="11617" w:author="林克疾风 [2]" w:date="2019-12-24T10:59:14Z">
                    <w:r>
                      <w:rPr>
                        <w:rFonts w:hint="default"/>
                        <w:bCs/>
                        <w:color w:val="000000"/>
                        <w:sz w:val="21"/>
                        <w:szCs w:val="21"/>
                        <w:u w:val="single"/>
                        <w:rPrChange w:id="11618" w:author="林克疾风 [2]" w:date="2019-12-25T15:14:59Z">
                          <w:rPr>
                            <w:rFonts w:hint="eastAsia"/>
                            <w:bCs/>
                            <w:color w:val="000000"/>
                            <w:sz w:val="21"/>
                            <w:szCs w:val="21"/>
                          </w:rPr>
                        </w:rPrChange>
                      </w:rPr>
                      <w:delText>生活垃圾</w:delText>
                    </w:r>
                  </w:del>
                  <w:ins w:id="11619" w:author="林克疾风 [2]" w:date="2019-12-24T10:59:14Z">
                    <w:r>
                      <w:rPr>
                        <w:rFonts w:hint="eastAsia"/>
                        <w:bCs/>
                        <w:color w:val="000000"/>
                        <w:sz w:val="21"/>
                        <w:szCs w:val="21"/>
                        <w:u w:val="single"/>
                        <w:lang w:eastAsia="zh-CN"/>
                      </w:rPr>
                      <w:t>/</w:t>
                    </w:r>
                  </w:ins>
                </w:p>
              </w:tc>
              <w:tc>
                <w:tcPr>
                  <w:tcW w:w="2145" w:type="dxa"/>
                  <w:tcBorders>
                    <w:tl2br w:val="nil"/>
                    <w:tr2bl w:val="nil"/>
                  </w:tcBorders>
                  <w:vAlign w:val="center"/>
                </w:tcPr>
                <w:p>
                  <w:pPr>
                    <w:spacing w:line="240" w:lineRule="auto"/>
                    <w:ind w:firstLine="0" w:firstLineChars="0"/>
                    <w:jc w:val="center"/>
                    <w:rPr>
                      <w:bCs/>
                      <w:color w:val="000000"/>
                      <w:sz w:val="21"/>
                      <w:szCs w:val="21"/>
                      <w:u w:val="single"/>
                      <w:rPrChange w:id="11620" w:author="林克疾风 [2]" w:date="2019-12-25T15:14:59Z">
                        <w:rPr>
                          <w:bCs/>
                          <w:color w:val="000000"/>
                          <w:sz w:val="21"/>
                          <w:szCs w:val="21"/>
                        </w:rPr>
                      </w:rPrChange>
                    </w:rPr>
                  </w:pPr>
                  <w:r>
                    <w:rPr>
                      <w:rFonts w:hint="eastAsia"/>
                      <w:bCs/>
                      <w:color w:val="000000"/>
                      <w:sz w:val="21"/>
                      <w:szCs w:val="21"/>
                      <w:u w:val="single"/>
                      <w:rPrChange w:id="11621" w:author="林克疾风 [2]" w:date="2019-12-25T15:14:59Z">
                        <w:rPr>
                          <w:rFonts w:hint="eastAsia"/>
                          <w:bCs/>
                          <w:color w:val="000000"/>
                          <w:sz w:val="21"/>
                          <w:szCs w:val="21"/>
                        </w:rPr>
                      </w:rPrChange>
                    </w:rPr>
                    <w:t>垃圾桶</w:t>
                  </w:r>
                </w:p>
              </w:tc>
              <w:tc>
                <w:tcPr>
                  <w:tcW w:w="3729" w:type="dxa"/>
                  <w:tcBorders>
                    <w:tl2br w:val="nil"/>
                    <w:tr2bl w:val="nil"/>
                  </w:tcBorders>
                  <w:vAlign w:val="center"/>
                </w:tcPr>
                <w:p>
                  <w:pPr>
                    <w:spacing w:line="240" w:lineRule="auto"/>
                    <w:ind w:firstLine="0" w:firstLineChars="0"/>
                    <w:jc w:val="center"/>
                    <w:rPr>
                      <w:bCs/>
                      <w:color w:val="000000"/>
                      <w:sz w:val="21"/>
                      <w:szCs w:val="21"/>
                      <w:u w:val="single"/>
                      <w:rPrChange w:id="11622" w:author="林克疾风 [2]" w:date="2019-12-25T15:14:59Z">
                        <w:rPr>
                          <w:bCs/>
                          <w:color w:val="000000"/>
                          <w:sz w:val="21"/>
                          <w:szCs w:val="21"/>
                        </w:rPr>
                      </w:rPrChange>
                    </w:rPr>
                  </w:pPr>
                  <w:r>
                    <w:rPr>
                      <w:rFonts w:hint="eastAsia"/>
                      <w:bCs/>
                      <w:color w:val="000000"/>
                      <w:sz w:val="21"/>
                      <w:szCs w:val="21"/>
                      <w:u w:val="single"/>
                      <w:rPrChange w:id="11623" w:author="林克疾风 [2]" w:date="2019-12-25T15:14:59Z">
                        <w:rPr>
                          <w:rFonts w:hint="eastAsia"/>
                          <w:bCs/>
                          <w:color w:val="000000"/>
                          <w:sz w:val="21"/>
                          <w:szCs w:val="21"/>
                        </w:rPr>
                      </w:rPrChange>
                    </w:rPr>
                    <w:t>交由环卫部门处理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ins w:id="11624" w:author="林克疾风 [2]" w:date="2019-12-24T10:57:59Z"/>
              </w:trPr>
              <w:tc>
                <w:tcPr>
                  <w:tcW w:w="582" w:type="dxa"/>
                  <w:vMerge w:val="continue"/>
                  <w:tcBorders>
                    <w:tl2br w:val="nil"/>
                    <w:tr2bl w:val="nil"/>
                  </w:tcBorders>
                  <w:vAlign w:val="center"/>
                </w:tcPr>
                <w:p>
                  <w:pPr>
                    <w:spacing w:line="240" w:lineRule="auto"/>
                    <w:ind w:firstLine="0" w:firstLineChars="0"/>
                    <w:jc w:val="center"/>
                    <w:rPr>
                      <w:ins w:id="11625" w:author="林克疾风 [2]" w:date="2019-12-24T10:57:59Z"/>
                      <w:bCs/>
                      <w:color w:val="000000"/>
                      <w:sz w:val="21"/>
                      <w:szCs w:val="21"/>
                      <w:u w:val="single"/>
                    </w:rPr>
                  </w:pPr>
                </w:p>
              </w:tc>
              <w:tc>
                <w:tcPr>
                  <w:tcW w:w="1018" w:type="dxa"/>
                  <w:tcBorders>
                    <w:tl2br w:val="nil"/>
                    <w:tr2bl w:val="nil"/>
                  </w:tcBorders>
                  <w:vAlign w:val="center"/>
                </w:tcPr>
                <w:p>
                  <w:pPr>
                    <w:spacing w:line="240" w:lineRule="auto"/>
                    <w:ind w:firstLine="0" w:firstLineChars="0"/>
                    <w:jc w:val="center"/>
                    <w:rPr>
                      <w:ins w:id="11626" w:author="林克疾风 [2]" w:date="2019-12-24T10:57:59Z"/>
                      <w:rFonts w:hint="eastAsia" w:eastAsia="宋体"/>
                      <w:bCs/>
                      <w:color w:val="000000"/>
                      <w:sz w:val="21"/>
                      <w:szCs w:val="21"/>
                      <w:u w:val="single"/>
                      <w:lang w:eastAsia="zh-CN"/>
                    </w:rPr>
                  </w:pPr>
                  <w:ins w:id="11627" w:author="林克疾风 [2]" w:date="2019-12-24T10:58:10Z">
                    <w:r>
                      <w:rPr>
                        <w:rFonts w:hint="eastAsia"/>
                        <w:bCs/>
                        <w:color w:val="000000"/>
                        <w:sz w:val="21"/>
                        <w:szCs w:val="21"/>
                        <w:u w:val="single"/>
                        <w:lang w:eastAsia="zh-CN"/>
                      </w:rPr>
                      <w:t>维修</w:t>
                    </w:r>
                  </w:ins>
                  <w:ins w:id="11628" w:author="林克疾风 [2]" w:date="2019-12-24T10:58:11Z">
                    <w:r>
                      <w:rPr>
                        <w:rFonts w:hint="eastAsia"/>
                        <w:bCs/>
                        <w:color w:val="000000"/>
                        <w:sz w:val="21"/>
                        <w:szCs w:val="21"/>
                        <w:u w:val="single"/>
                        <w:lang w:eastAsia="zh-CN"/>
                      </w:rPr>
                      <w:t>维</w:t>
                    </w:r>
                  </w:ins>
                  <w:ins w:id="11629" w:author="林克疾风 [2]" w:date="2019-12-24T10:58:12Z">
                    <w:r>
                      <w:rPr>
                        <w:rFonts w:hint="eastAsia"/>
                        <w:bCs/>
                        <w:color w:val="000000"/>
                        <w:sz w:val="21"/>
                        <w:szCs w:val="21"/>
                        <w:u w:val="single"/>
                        <w:lang w:eastAsia="zh-CN"/>
                      </w:rPr>
                      <w:t>护</w:t>
                    </w:r>
                  </w:ins>
                  <w:ins w:id="11630" w:author="林克疾风 [2]" w:date="2019-12-24T11:36:39Z">
                    <w:r>
                      <w:rPr>
                        <w:rFonts w:hint="eastAsia"/>
                        <w:bCs/>
                        <w:color w:val="000000"/>
                        <w:sz w:val="21"/>
                        <w:szCs w:val="21"/>
                        <w:u w:val="single"/>
                        <w:lang w:eastAsia="zh-CN"/>
                      </w:rPr>
                      <w:t>废油</w:t>
                    </w:r>
                  </w:ins>
                </w:p>
              </w:tc>
              <w:tc>
                <w:tcPr>
                  <w:tcW w:w="1396" w:type="dxa"/>
                  <w:tcBorders>
                    <w:tl2br w:val="nil"/>
                    <w:tr2bl w:val="nil"/>
                  </w:tcBorders>
                  <w:vAlign w:val="center"/>
                </w:tcPr>
                <w:p>
                  <w:pPr>
                    <w:spacing w:line="240" w:lineRule="auto"/>
                    <w:ind w:firstLine="0" w:firstLineChars="0"/>
                    <w:jc w:val="center"/>
                    <w:rPr>
                      <w:ins w:id="11631" w:author="林克疾风 [2]" w:date="2019-12-24T10:57:59Z"/>
                      <w:rFonts w:hint="eastAsia" w:eastAsia="宋体"/>
                      <w:bCs/>
                      <w:color w:val="000000"/>
                      <w:sz w:val="21"/>
                      <w:szCs w:val="21"/>
                      <w:u w:val="single"/>
                      <w:lang w:eastAsia="zh-CN"/>
                    </w:rPr>
                  </w:pPr>
                  <w:ins w:id="11632" w:author="林克疾风 [2]" w:date="2019-12-24T10:59:07Z">
                    <w:r>
                      <w:rPr>
                        <w:rFonts w:hint="eastAsia"/>
                        <w:bCs/>
                        <w:color w:val="000000"/>
                        <w:sz w:val="21"/>
                        <w:szCs w:val="21"/>
                        <w:u w:val="single"/>
                        <w:lang w:val="en-US" w:eastAsia="zh-CN"/>
                      </w:rPr>
                      <w:t>/</w:t>
                    </w:r>
                  </w:ins>
                </w:p>
              </w:tc>
              <w:tc>
                <w:tcPr>
                  <w:tcW w:w="2145" w:type="dxa"/>
                  <w:tcBorders>
                    <w:tl2br w:val="nil"/>
                    <w:tr2bl w:val="nil"/>
                  </w:tcBorders>
                  <w:vAlign w:val="center"/>
                </w:tcPr>
                <w:p>
                  <w:pPr>
                    <w:spacing w:line="240" w:lineRule="auto"/>
                    <w:ind w:firstLine="0" w:firstLineChars="0"/>
                    <w:jc w:val="center"/>
                    <w:rPr>
                      <w:ins w:id="11633" w:author="林克疾风 [2]" w:date="2019-12-24T10:57:59Z"/>
                      <w:rFonts w:hint="default" w:eastAsia="宋体"/>
                      <w:bCs/>
                      <w:color w:val="000000"/>
                      <w:sz w:val="21"/>
                      <w:szCs w:val="21"/>
                      <w:u w:val="single"/>
                      <w:lang w:val="en-US" w:eastAsia="zh-CN"/>
                    </w:rPr>
                  </w:pPr>
                  <w:ins w:id="11634" w:author="林克疾风 [2]" w:date="2019-12-24T10:58:19Z">
                    <w:r>
                      <w:rPr>
                        <w:rFonts w:hint="eastAsia"/>
                        <w:bCs/>
                        <w:color w:val="000000"/>
                        <w:sz w:val="21"/>
                        <w:szCs w:val="21"/>
                        <w:u w:val="single"/>
                        <w:lang w:eastAsia="zh-CN"/>
                      </w:rPr>
                      <w:t>暂存于</w:t>
                    </w:r>
                  </w:ins>
                  <w:ins w:id="11635" w:author="林克疾风 [2]" w:date="2019-12-24T10:58:27Z">
                    <w:r>
                      <w:rPr>
                        <w:rFonts w:hint="eastAsia"/>
                        <w:bCs/>
                        <w:color w:val="000000"/>
                        <w:sz w:val="21"/>
                        <w:szCs w:val="21"/>
                        <w:u w:val="single"/>
                        <w:lang w:eastAsia="zh-CN"/>
                      </w:rPr>
                      <w:t>危废</w:t>
                    </w:r>
                  </w:ins>
                  <w:ins w:id="11636" w:author="林克疾风 [2]" w:date="2019-12-24T10:58:28Z">
                    <w:r>
                      <w:rPr>
                        <w:rFonts w:hint="eastAsia"/>
                        <w:bCs/>
                        <w:color w:val="000000"/>
                        <w:sz w:val="21"/>
                        <w:szCs w:val="21"/>
                        <w:u w:val="single"/>
                        <w:lang w:eastAsia="zh-CN"/>
                      </w:rPr>
                      <w:t>暂存</w:t>
                    </w:r>
                  </w:ins>
                  <w:ins w:id="11637" w:author="林克疾风 [2]" w:date="2019-12-24T10:58:29Z">
                    <w:r>
                      <w:rPr>
                        <w:rFonts w:hint="eastAsia"/>
                        <w:bCs/>
                        <w:color w:val="000000"/>
                        <w:sz w:val="21"/>
                        <w:szCs w:val="21"/>
                        <w:u w:val="single"/>
                        <w:lang w:eastAsia="zh-CN"/>
                      </w:rPr>
                      <w:t>间</w:t>
                    </w:r>
                  </w:ins>
                  <w:ins w:id="11638" w:author="林克疾风 [2]" w:date="2019-12-24T10:58:29Z">
                    <w:r>
                      <w:rPr>
                        <w:rFonts w:hint="eastAsia"/>
                        <w:bCs/>
                        <w:color w:val="000000"/>
                        <w:sz w:val="21"/>
                        <w:szCs w:val="21"/>
                        <w:u w:val="single"/>
                        <w:lang w:val="en-US" w:eastAsia="zh-CN"/>
                      </w:rPr>
                      <w:t>+</w:t>
                    </w:r>
                  </w:ins>
                  <w:ins w:id="11639" w:author="林克疾风 [2]" w:date="2019-12-24T10:58:30Z">
                    <w:r>
                      <w:rPr>
                        <w:rFonts w:hint="eastAsia"/>
                        <w:bCs/>
                        <w:color w:val="000000"/>
                        <w:sz w:val="21"/>
                        <w:szCs w:val="21"/>
                        <w:u w:val="single"/>
                        <w:lang w:val="en-US" w:eastAsia="zh-CN"/>
                      </w:rPr>
                      <w:t>交由</w:t>
                    </w:r>
                  </w:ins>
                  <w:ins w:id="11640" w:author="林克疾风 [2]" w:date="2019-12-24T10:58:31Z">
                    <w:r>
                      <w:rPr>
                        <w:rFonts w:hint="eastAsia"/>
                        <w:bCs/>
                        <w:color w:val="000000"/>
                        <w:sz w:val="21"/>
                        <w:szCs w:val="21"/>
                        <w:u w:val="single"/>
                        <w:lang w:val="en-US" w:eastAsia="zh-CN"/>
                      </w:rPr>
                      <w:t>有</w:t>
                    </w:r>
                  </w:ins>
                  <w:ins w:id="11641" w:author="林克疾风 [2]" w:date="2019-12-24T10:58:32Z">
                    <w:r>
                      <w:rPr>
                        <w:rFonts w:hint="eastAsia"/>
                        <w:bCs/>
                        <w:color w:val="000000"/>
                        <w:sz w:val="21"/>
                        <w:szCs w:val="21"/>
                        <w:u w:val="single"/>
                        <w:lang w:val="en-US" w:eastAsia="zh-CN"/>
                      </w:rPr>
                      <w:t>资质</w:t>
                    </w:r>
                  </w:ins>
                  <w:ins w:id="11642" w:author="林克疾风 [2]" w:date="2019-12-24T10:58:33Z">
                    <w:r>
                      <w:rPr>
                        <w:rFonts w:hint="eastAsia"/>
                        <w:bCs/>
                        <w:color w:val="000000"/>
                        <w:sz w:val="21"/>
                        <w:szCs w:val="21"/>
                        <w:u w:val="single"/>
                        <w:lang w:val="en-US" w:eastAsia="zh-CN"/>
                      </w:rPr>
                      <w:t>的</w:t>
                    </w:r>
                  </w:ins>
                  <w:ins w:id="11643" w:author="林克疾风 [2]" w:date="2019-12-24T10:58:34Z">
                    <w:r>
                      <w:rPr>
                        <w:rFonts w:hint="eastAsia"/>
                        <w:bCs/>
                        <w:color w:val="000000"/>
                        <w:sz w:val="21"/>
                        <w:szCs w:val="21"/>
                        <w:u w:val="single"/>
                        <w:lang w:val="en-US" w:eastAsia="zh-CN"/>
                      </w:rPr>
                      <w:t>单位</w:t>
                    </w:r>
                  </w:ins>
                  <w:ins w:id="11644" w:author="林克疾风 [2]" w:date="2019-12-24T10:58:35Z">
                    <w:r>
                      <w:rPr>
                        <w:rFonts w:hint="eastAsia"/>
                        <w:bCs/>
                        <w:color w:val="000000"/>
                        <w:sz w:val="21"/>
                        <w:szCs w:val="21"/>
                        <w:u w:val="single"/>
                        <w:lang w:val="en-US" w:eastAsia="zh-CN"/>
                      </w:rPr>
                      <w:t>处理</w:t>
                    </w:r>
                  </w:ins>
                </w:p>
              </w:tc>
              <w:tc>
                <w:tcPr>
                  <w:tcW w:w="3729" w:type="dxa"/>
                  <w:tcBorders>
                    <w:tl2br w:val="nil"/>
                    <w:tr2bl w:val="nil"/>
                  </w:tcBorders>
                  <w:vAlign w:val="center"/>
                </w:tcPr>
                <w:p>
                  <w:pPr>
                    <w:spacing w:line="240" w:lineRule="auto"/>
                    <w:ind w:firstLine="0" w:firstLineChars="0"/>
                    <w:jc w:val="center"/>
                    <w:rPr>
                      <w:ins w:id="11645" w:author="林克疾风 [2]" w:date="2019-12-24T10:57:59Z"/>
                      <w:rFonts w:hint="eastAsia"/>
                      <w:bCs/>
                      <w:color w:val="000000"/>
                      <w:sz w:val="21"/>
                      <w:szCs w:val="21"/>
                      <w:u w:val="single"/>
                    </w:rPr>
                  </w:pPr>
                  <w:ins w:id="11646" w:author="林克疾风 [2]" w:date="2019-12-24T10:59:03Z">
                    <w:r>
                      <w:rPr>
                        <w:rFonts w:hint="eastAsia" w:hAnsi="宋体"/>
                        <w:color w:val="000000"/>
                        <w:sz w:val="21"/>
                        <w:szCs w:val="21"/>
                        <w:u w:val="single"/>
                        <w:rPrChange w:id="11647" w:author="林克疾风 [2]" w:date="2019-12-25T15:14:59Z">
                          <w:rPr>
                            <w:rFonts w:hint="eastAsia" w:hAnsi="宋体"/>
                            <w:color w:val="000000"/>
                            <w:sz w:val="21"/>
                            <w:szCs w:val="21"/>
                          </w:rPr>
                        </w:rPrChange>
                      </w:rPr>
                      <w:t>《危险废物贮存污染控制标准》（GB18597-2001）及</w:t>
                    </w:r>
                  </w:ins>
                  <w:ins w:id="11648" w:author="林克疾风 [2]" w:date="2019-12-24T10:59:03Z">
                    <w:r>
                      <w:rPr>
                        <w:rFonts w:hint="eastAsia" w:hAnsi="宋体"/>
                        <w:color w:val="000000"/>
                        <w:sz w:val="21"/>
                        <w:szCs w:val="21"/>
                        <w:u w:val="single"/>
                        <w:lang w:eastAsia="zh-CN"/>
                        <w:rPrChange w:id="11649" w:author="林克疾风 [2]" w:date="2019-12-25T15:14:59Z">
                          <w:rPr>
                            <w:rFonts w:hint="eastAsia" w:hAnsi="宋体"/>
                            <w:color w:val="000000"/>
                            <w:sz w:val="21"/>
                            <w:szCs w:val="21"/>
                            <w:lang w:eastAsia="zh-CN"/>
                          </w:rPr>
                        </w:rPrChange>
                      </w:rPr>
                      <w:t>其</w:t>
                    </w:r>
                  </w:ins>
                  <w:ins w:id="11650" w:author="林克疾风 [2]" w:date="2019-12-24T10:59:03Z">
                    <w:r>
                      <w:rPr>
                        <w:rFonts w:hint="eastAsia" w:hAnsi="宋体"/>
                        <w:color w:val="000000"/>
                        <w:sz w:val="21"/>
                        <w:szCs w:val="21"/>
                        <w:u w:val="single"/>
                        <w:rPrChange w:id="11651" w:author="林克疾风 [2]" w:date="2019-12-25T15:14:59Z">
                          <w:rPr>
                            <w:rFonts w:hint="eastAsia" w:hAnsi="宋体"/>
                            <w:color w:val="000000"/>
                            <w:sz w:val="21"/>
                            <w:szCs w:val="21"/>
                          </w:rPr>
                        </w:rPrChange>
                      </w:rPr>
                      <w:t>2013</w:t>
                    </w:r>
                  </w:ins>
                  <w:ins w:id="11652" w:author="林克疾风 [2]" w:date="2019-12-24T10:59:03Z">
                    <w:r>
                      <w:rPr>
                        <w:rFonts w:hint="eastAsia" w:hAnsi="宋体"/>
                        <w:color w:val="000000"/>
                        <w:sz w:val="21"/>
                        <w:szCs w:val="21"/>
                        <w:u w:val="single"/>
                        <w:lang w:eastAsia="zh-CN"/>
                        <w:rPrChange w:id="11653" w:author="林克疾风 [2]" w:date="2019-12-25T15:14:59Z">
                          <w:rPr>
                            <w:rFonts w:hint="eastAsia" w:hAnsi="宋体"/>
                            <w:color w:val="000000"/>
                            <w:sz w:val="21"/>
                            <w:szCs w:val="21"/>
                            <w:lang w:eastAsia="zh-CN"/>
                          </w:rPr>
                        </w:rPrChange>
                      </w:rPr>
                      <w:t>年</w:t>
                    </w:r>
                  </w:ins>
                  <w:ins w:id="11654" w:author="林克疾风 [2]" w:date="2019-12-24T10:59:03Z">
                    <w:r>
                      <w:rPr>
                        <w:rFonts w:hint="eastAsia" w:hAnsi="宋体"/>
                        <w:color w:val="000000"/>
                        <w:sz w:val="21"/>
                        <w:szCs w:val="21"/>
                        <w:u w:val="single"/>
                        <w:rPrChange w:id="11655" w:author="林克疾风 [2]" w:date="2019-12-25T15:14:59Z">
                          <w:rPr>
                            <w:rFonts w:hint="eastAsia" w:hAnsi="宋体"/>
                            <w:color w:val="000000"/>
                            <w:sz w:val="21"/>
                            <w:szCs w:val="21"/>
                          </w:rPr>
                        </w:rPrChange>
                      </w:rPr>
                      <w:t>修改单</w:t>
                    </w:r>
                  </w:ins>
                </w:p>
              </w:tc>
            </w:tr>
          </w:tbl>
          <w:p>
            <w:pPr>
              <w:spacing w:line="360" w:lineRule="auto"/>
              <w:ind w:firstLine="480"/>
              <w:rPr>
                <w:szCs w:val="24"/>
              </w:rPr>
            </w:pPr>
          </w:p>
          <w:p>
            <w:pPr>
              <w:spacing w:line="360" w:lineRule="auto"/>
              <w:ind w:firstLine="480"/>
              <w:rPr>
                <w:ins w:id="11656" w:author="林克疾风 [2]" w:date="2019-12-26T08:42:36Z"/>
                <w:szCs w:val="24"/>
              </w:rPr>
            </w:pPr>
          </w:p>
          <w:p>
            <w:pPr>
              <w:pStyle w:val="2"/>
              <w:rPr>
                <w:ins w:id="11657" w:author="林克疾风 [2]" w:date="2019-12-26T08:42:39Z"/>
                <w:rFonts w:hint="eastAsia"/>
                <w:szCs w:val="24"/>
                <w:lang w:val="en-US" w:eastAsia="zh-CN"/>
              </w:rPr>
            </w:pPr>
          </w:p>
          <w:p>
            <w:pPr>
              <w:pStyle w:val="2"/>
              <w:rPr>
                <w:ins w:id="11658" w:author="林克疾风 [2]" w:date="2019-12-26T08:42:39Z"/>
                <w:rFonts w:hint="eastAsia"/>
                <w:szCs w:val="24"/>
                <w:lang w:val="en-US" w:eastAsia="zh-CN"/>
              </w:rPr>
            </w:pPr>
          </w:p>
          <w:p>
            <w:pPr>
              <w:pStyle w:val="2"/>
              <w:rPr>
                <w:ins w:id="11659" w:author="林克疾风 [2]" w:date="2019-12-26T08:42:39Z"/>
                <w:rFonts w:hint="eastAsia"/>
                <w:szCs w:val="24"/>
                <w:lang w:val="en-US" w:eastAsia="zh-CN"/>
              </w:rPr>
            </w:pPr>
          </w:p>
          <w:p>
            <w:pPr>
              <w:pStyle w:val="2"/>
              <w:rPr>
                <w:ins w:id="11660" w:author="林克疾风 [2]" w:date="2019-12-26T08:42:39Z"/>
                <w:rFonts w:hint="eastAsia"/>
                <w:szCs w:val="24"/>
                <w:lang w:val="en-US" w:eastAsia="zh-CN"/>
              </w:rPr>
            </w:pPr>
          </w:p>
          <w:p>
            <w:pPr>
              <w:pStyle w:val="2"/>
              <w:rPr>
                <w:ins w:id="11661" w:author="林克疾风 [2]" w:date="2019-12-26T08:42:42Z"/>
                <w:rFonts w:hint="eastAsia"/>
                <w:szCs w:val="24"/>
                <w:lang w:val="en-US" w:eastAsia="zh-CN"/>
              </w:rPr>
            </w:pPr>
          </w:p>
          <w:p>
            <w:pPr>
              <w:pStyle w:val="2"/>
              <w:rPr>
                <w:ins w:id="11662" w:author="林克疾风 [2]" w:date="2019-12-26T08:42:42Z"/>
                <w:rFonts w:hint="eastAsia"/>
                <w:szCs w:val="24"/>
                <w:lang w:val="en-US" w:eastAsia="zh-CN"/>
              </w:rPr>
            </w:pPr>
          </w:p>
          <w:p>
            <w:pPr>
              <w:pStyle w:val="2"/>
              <w:rPr>
                <w:ins w:id="11663" w:author="林克疾风 [2]" w:date="2019-12-26T08:42:42Z"/>
                <w:rFonts w:hint="eastAsia"/>
                <w:szCs w:val="24"/>
                <w:lang w:val="en-US" w:eastAsia="zh-CN"/>
              </w:rPr>
            </w:pPr>
          </w:p>
          <w:p>
            <w:pPr>
              <w:pStyle w:val="2"/>
              <w:rPr>
                <w:ins w:id="11664" w:author="林克疾风 [2]" w:date="2019-12-26T08:42:43Z"/>
                <w:rFonts w:hint="eastAsia"/>
                <w:szCs w:val="24"/>
                <w:lang w:val="en-US" w:eastAsia="zh-CN"/>
              </w:rPr>
            </w:pPr>
          </w:p>
          <w:p>
            <w:pPr>
              <w:pStyle w:val="2"/>
              <w:rPr>
                <w:ins w:id="11665" w:author="林克疾风 [2]" w:date="2019-12-26T08:42:43Z"/>
                <w:rFonts w:hint="eastAsia"/>
                <w:szCs w:val="24"/>
                <w:lang w:val="en-US" w:eastAsia="zh-CN"/>
              </w:rPr>
            </w:pPr>
          </w:p>
          <w:p>
            <w:pPr>
              <w:pStyle w:val="2"/>
              <w:rPr>
                <w:ins w:id="11666" w:author="林克疾风 [2]" w:date="2019-12-26T08:42:43Z"/>
                <w:rFonts w:hint="eastAsia"/>
                <w:szCs w:val="24"/>
                <w:lang w:val="en-US" w:eastAsia="zh-CN"/>
              </w:rPr>
            </w:pPr>
          </w:p>
          <w:p>
            <w:pPr>
              <w:pStyle w:val="2"/>
              <w:rPr>
                <w:ins w:id="11667" w:author="林克疾风 [2]" w:date="2019-12-26T08:42:43Z"/>
                <w:rFonts w:hint="eastAsia"/>
                <w:szCs w:val="24"/>
                <w:lang w:val="en-US" w:eastAsia="zh-CN"/>
              </w:rPr>
            </w:pPr>
          </w:p>
          <w:p>
            <w:pPr>
              <w:pStyle w:val="2"/>
              <w:rPr>
                <w:ins w:id="11668" w:author="林克疾风 [2]" w:date="2019-12-26T08:42:43Z"/>
                <w:rFonts w:hint="eastAsia"/>
                <w:szCs w:val="24"/>
                <w:lang w:val="en-US" w:eastAsia="zh-CN"/>
              </w:rPr>
            </w:pPr>
          </w:p>
          <w:p>
            <w:pPr>
              <w:pStyle w:val="3"/>
              <w:ind w:firstLine="0" w:firstLineChars="0"/>
              <w:jc w:val="both"/>
              <w:rPr>
                <w:del w:id="11670" w:author="林克疾风 [2]" w:date="2020-03-24T11:19:22Z"/>
                <w:szCs w:val="24"/>
              </w:rPr>
              <w:pPrChange w:id="11669" w:author="林克疾风 [2]" w:date="2020-03-24T09:46:40Z">
                <w:pPr>
                  <w:pStyle w:val="3"/>
                </w:pPr>
              </w:pPrChange>
            </w:pPr>
            <w:bookmarkStart w:id="49" w:name="_GoBack"/>
            <w:bookmarkEnd w:id="49"/>
          </w:p>
          <w:p>
            <w:pPr>
              <w:spacing w:line="360" w:lineRule="auto"/>
              <w:ind w:firstLine="480"/>
              <w:rPr>
                <w:del w:id="11671" w:author="林克疾风 [2]" w:date="2020-03-24T11:19:22Z"/>
                <w:szCs w:val="24"/>
              </w:rPr>
            </w:pPr>
          </w:p>
          <w:p>
            <w:pPr>
              <w:spacing w:line="360" w:lineRule="auto"/>
              <w:ind w:firstLine="480"/>
              <w:rPr>
                <w:del w:id="11672" w:author="林克疾风 [2]" w:date="2020-03-24T11:19:22Z"/>
                <w:szCs w:val="24"/>
              </w:rPr>
            </w:pPr>
          </w:p>
          <w:p>
            <w:pPr>
              <w:spacing w:line="360" w:lineRule="auto"/>
              <w:ind w:firstLine="480"/>
              <w:rPr>
                <w:del w:id="11673" w:author="林克疾风 [2]" w:date="2020-03-24T11:19:22Z"/>
                <w:szCs w:val="24"/>
              </w:rPr>
            </w:pPr>
          </w:p>
          <w:p>
            <w:pPr>
              <w:spacing w:line="360" w:lineRule="auto"/>
              <w:ind w:firstLine="0" w:firstLineChars="0"/>
              <w:rPr>
                <w:del w:id="11675" w:author="林克疾风 [2]" w:date="2020-03-24T11:19:22Z"/>
                <w:szCs w:val="24"/>
              </w:rPr>
              <w:pPrChange w:id="11674" w:author="林克疾风 [2]" w:date="2019-12-25T15:15:20Z">
                <w:pPr>
                  <w:spacing w:line="360" w:lineRule="auto"/>
                  <w:ind w:firstLine="480"/>
                </w:pPr>
              </w:pPrChange>
            </w:pPr>
          </w:p>
          <w:p>
            <w:pPr>
              <w:spacing w:line="360" w:lineRule="auto"/>
              <w:ind w:firstLine="0" w:firstLineChars="0"/>
              <w:rPr>
                <w:del w:id="11677" w:author="林克疾风 [2]" w:date="2020-03-24T11:19:22Z"/>
                <w:rFonts w:hint="eastAsia" w:eastAsia="宋体"/>
                <w:szCs w:val="24"/>
                <w:lang w:val="en-US" w:eastAsia="zh-CN"/>
              </w:rPr>
              <w:pPrChange w:id="11676" w:author="林克疾风 [2]" w:date="2019-12-25T15:15:20Z">
                <w:pPr>
                  <w:spacing w:line="360" w:lineRule="auto"/>
                  <w:ind w:firstLine="480"/>
                </w:pPr>
              </w:pPrChange>
            </w:pPr>
          </w:p>
          <w:p>
            <w:pPr>
              <w:pStyle w:val="16"/>
              <w:spacing w:line="360" w:lineRule="auto"/>
              <w:ind w:firstLine="0" w:firstLineChars="0"/>
              <w:rPr>
                <w:rFonts w:hint="eastAsia" w:eastAsia="宋体"/>
                <w:bCs/>
                <w:color w:val="000000"/>
                <w:szCs w:val="24"/>
                <w:lang w:val="en-US" w:eastAsia="zh-CN"/>
              </w:rPr>
            </w:pPr>
          </w:p>
        </w:tc>
      </w:tr>
    </w:tbl>
    <w:p>
      <w:pPr>
        <w:pStyle w:val="4"/>
        <w:spacing w:before="0" w:after="0" w:line="240" w:lineRule="auto"/>
        <w:ind w:firstLine="0" w:firstLineChars="0"/>
        <w:jc w:val="left"/>
        <w:rPr>
          <w:sz w:val="28"/>
          <w:szCs w:val="28"/>
        </w:rPr>
      </w:pPr>
      <w:bookmarkStart w:id="39" w:name="_Toc3637"/>
      <w:bookmarkStart w:id="40" w:name="_Toc32571"/>
      <w:bookmarkStart w:id="41" w:name="_Toc12720"/>
      <w:bookmarkStart w:id="42" w:name="_Toc17894"/>
      <w:bookmarkStart w:id="43" w:name="_Toc29724"/>
      <w:r>
        <w:rPr>
          <w:rFonts w:hint="eastAsia"/>
          <w:sz w:val="28"/>
          <w:szCs w:val="28"/>
        </w:rPr>
        <w:t>8</w:t>
      </w:r>
      <w:ins w:id="11678" w:author="林克疾风 [2]" w:date="2019-12-16T08:43:39Z">
        <w:r>
          <w:rPr>
            <w:rFonts w:hint="eastAsia"/>
            <w:sz w:val="28"/>
            <w:szCs w:val="28"/>
            <w:lang w:val="en-US" w:eastAsia="zh-CN"/>
          </w:rPr>
          <w:t>.</w:t>
        </w:r>
      </w:ins>
      <w:del w:id="11679" w:author="林克疾风 [2]" w:date="2019-12-16T08:43:39Z">
        <w:r>
          <w:rPr>
            <w:rFonts w:hint="eastAsia"/>
            <w:sz w:val="28"/>
            <w:szCs w:val="28"/>
          </w:rPr>
          <w:delText xml:space="preserve"> </w:delText>
        </w:r>
      </w:del>
      <w:del w:id="11680" w:author="林克疾风 [2]" w:date="2019-12-16T08:43:38Z">
        <w:r>
          <w:rPr>
            <w:rFonts w:hint="eastAsia"/>
            <w:sz w:val="28"/>
            <w:szCs w:val="28"/>
          </w:rPr>
          <w:delText xml:space="preserve"> </w:delText>
        </w:r>
      </w:del>
      <w:r>
        <w:rPr>
          <w:rFonts w:hint="eastAsia"/>
          <w:sz w:val="28"/>
          <w:szCs w:val="28"/>
        </w:rPr>
        <w:t>建设项目拟采取的防治措施及预期治理效果</w:t>
      </w:r>
      <w:bookmarkEnd w:id="39"/>
      <w:bookmarkEnd w:id="40"/>
      <w:bookmarkEnd w:id="41"/>
      <w:bookmarkEnd w:id="42"/>
      <w:bookmarkEnd w:id="43"/>
    </w:p>
    <w:tbl>
      <w:tblPr>
        <w:tblStyle w:val="17"/>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1"/>
        <w:gridCol w:w="915"/>
        <w:gridCol w:w="1425"/>
        <w:gridCol w:w="2675"/>
        <w:gridCol w:w="3515"/>
        <w:tblGridChange w:id="11681">
          <w:tblGrid>
            <w:gridCol w:w="501"/>
            <w:gridCol w:w="915"/>
            <w:gridCol w:w="1425"/>
            <w:gridCol w:w="2675"/>
            <w:gridCol w:w="351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501" w:type="dxa"/>
            <w:tcBorders>
              <w:tl2br w:val="single" w:color="auto" w:sz="4" w:space="0"/>
            </w:tcBorders>
            <w:vAlign w:val="center"/>
          </w:tcPr>
          <w:p>
            <w:pPr>
              <w:spacing w:line="240" w:lineRule="auto"/>
              <w:ind w:firstLine="0" w:firstLineChars="0"/>
              <w:jc w:val="right"/>
              <w:rPr>
                <w:b/>
                <w:color w:val="000000"/>
                <w:sz w:val="21"/>
                <w:szCs w:val="21"/>
              </w:rPr>
            </w:pPr>
            <w:r>
              <w:rPr>
                <w:b/>
                <w:color w:val="000000"/>
                <w:sz w:val="21"/>
                <w:szCs w:val="21"/>
              </w:rPr>
              <w:t>内容</w:t>
            </w:r>
          </w:p>
          <w:p>
            <w:pPr>
              <w:spacing w:line="240" w:lineRule="auto"/>
              <w:ind w:firstLine="422"/>
              <w:jc w:val="center"/>
              <w:rPr>
                <w:b/>
                <w:color w:val="000000"/>
                <w:sz w:val="21"/>
                <w:szCs w:val="21"/>
              </w:rPr>
            </w:pPr>
          </w:p>
          <w:p>
            <w:pPr>
              <w:spacing w:line="240" w:lineRule="auto"/>
              <w:ind w:firstLine="0" w:firstLineChars="0"/>
              <w:jc w:val="left"/>
              <w:rPr>
                <w:b/>
                <w:color w:val="000000"/>
                <w:sz w:val="21"/>
                <w:szCs w:val="21"/>
              </w:rPr>
            </w:pPr>
            <w:r>
              <w:rPr>
                <w:b/>
                <w:color w:val="000000"/>
                <w:sz w:val="21"/>
                <w:szCs w:val="21"/>
              </w:rPr>
              <w:t>类型</w:t>
            </w:r>
          </w:p>
        </w:tc>
        <w:tc>
          <w:tcPr>
            <w:tcW w:w="915" w:type="dxa"/>
            <w:vAlign w:val="center"/>
          </w:tcPr>
          <w:p>
            <w:pPr>
              <w:spacing w:line="240" w:lineRule="auto"/>
              <w:ind w:firstLine="0" w:firstLineChars="0"/>
              <w:jc w:val="center"/>
              <w:rPr>
                <w:b/>
                <w:color w:val="000000"/>
                <w:sz w:val="21"/>
                <w:szCs w:val="21"/>
              </w:rPr>
            </w:pPr>
            <w:r>
              <w:rPr>
                <w:b/>
                <w:color w:val="000000"/>
                <w:sz w:val="21"/>
                <w:szCs w:val="21"/>
              </w:rPr>
              <w:t>排放源</w:t>
            </w:r>
          </w:p>
        </w:tc>
        <w:tc>
          <w:tcPr>
            <w:tcW w:w="1425" w:type="dxa"/>
            <w:vAlign w:val="center"/>
          </w:tcPr>
          <w:p>
            <w:pPr>
              <w:spacing w:line="240" w:lineRule="auto"/>
              <w:ind w:firstLine="0" w:firstLineChars="0"/>
              <w:jc w:val="center"/>
              <w:rPr>
                <w:b/>
                <w:color w:val="000000"/>
                <w:sz w:val="21"/>
                <w:szCs w:val="21"/>
              </w:rPr>
            </w:pPr>
            <w:r>
              <w:rPr>
                <w:b/>
                <w:color w:val="000000"/>
                <w:sz w:val="21"/>
                <w:szCs w:val="21"/>
              </w:rPr>
              <w:t>污染物名称</w:t>
            </w:r>
          </w:p>
        </w:tc>
        <w:tc>
          <w:tcPr>
            <w:tcW w:w="2675" w:type="dxa"/>
            <w:vAlign w:val="center"/>
          </w:tcPr>
          <w:p>
            <w:pPr>
              <w:spacing w:line="240" w:lineRule="auto"/>
              <w:ind w:firstLine="0" w:firstLineChars="0"/>
              <w:jc w:val="center"/>
              <w:rPr>
                <w:b/>
                <w:color w:val="000000"/>
                <w:sz w:val="21"/>
                <w:szCs w:val="21"/>
              </w:rPr>
            </w:pPr>
            <w:r>
              <w:rPr>
                <w:b/>
                <w:color w:val="000000"/>
                <w:sz w:val="21"/>
                <w:szCs w:val="21"/>
              </w:rPr>
              <w:t>防治措施</w:t>
            </w:r>
          </w:p>
        </w:tc>
        <w:tc>
          <w:tcPr>
            <w:tcW w:w="3515" w:type="dxa"/>
            <w:vAlign w:val="center"/>
          </w:tcPr>
          <w:p>
            <w:pPr>
              <w:spacing w:line="240" w:lineRule="auto"/>
              <w:ind w:firstLine="0" w:firstLineChars="0"/>
              <w:jc w:val="center"/>
              <w:rPr>
                <w:b/>
                <w:color w:val="000000"/>
                <w:sz w:val="21"/>
                <w:szCs w:val="21"/>
              </w:rPr>
            </w:pPr>
            <w:r>
              <w:rPr>
                <w:b/>
                <w:color w:val="000000"/>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682" w:author="林克疾风 [2]" w:date="2019-12-24T11:37: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1180" w:hRule="atLeast"/>
          <w:jc w:val="center"/>
          <w:trPrChange w:id="11682" w:author="林克疾风 [2]" w:date="2019-12-24T11:37:44Z">
            <w:trPr>
              <w:trHeight w:val="1700" w:hRule="atLeast"/>
              <w:jc w:val="center"/>
            </w:trPr>
          </w:trPrChange>
        </w:trPr>
        <w:tc>
          <w:tcPr>
            <w:tcW w:w="501" w:type="dxa"/>
            <w:vMerge w:val="restart"/>
            <w:vAlign w:val="center"/>
            <w:tcPrChange w:id="11683" w:author="林克疾风 [2]" w:date="2019-12-24T11:37:44Z">
              <w:tcPr>
                <w:tcW w:w="501" w:type="dxa"/>
                <w:vMerge w:val="restart"/>
                <w:vAlign w:val="center"/>
              </w:tcPr>
            </w:tcPrChange>
          </w:tcPr>
          <w:p>
            <w:pPr>
              <w:spacing w:line="240" w:lineRule="auto"/>
              <w:ind w:firstLine="0" w:firstLineChars="0"/>
              <w:jc w:val="center"/>
              <w:rPr>
                <w:b/>
                <w:color w:val="000000"/>
                <w:sz w:val="21"/>
                <w:szCs w:val="21"/>
              </w:rPr>
            </w:pPr>
            <w:r>
              <w:rPr>
                <w:b/>
                <w:color w:val="000000"/>
                <w:sz w:val="21"/>
                <w:szCs w:val="21"/>
              </w:rPr>
              <w:t>大</w:t>
            </w:r>
          </w:p>
          <w:p>
            <w:pPr>
              <w:spacing w:line="240" w:lineRule="auto"/>
              <w:ind w:firstLine="0" w:firstLineChars="0"/>
              <w:jc w:val="center"/>
              <w:rPr>
                <w:b/>
                <w:color w:val="000000"/>
                <w:sz w:val="21"/>
                <w:szCs w:val="21"/>
              </w:rPr>
            </w:pPr>
            <w:r>
              <w:rPr>
                <w:b/>
                <w:color w:val="000000"/>
                <w:sz w:val="21"/>
                <w:szCs w:val="21"/>
              </w:rPr>
              <w:t>气</w:t>
            </w:r>
          </w:p>
          <w:p>
            <w:pPr>
              <w:spacing w:line="240" w:lineRule="auto"/>
              <w:ind w:firstLine="0" w:firstLineChars="0"/>
              <w:jc w:val="center"/>
              <w:rPr>
                <w:b/>
                <w:color w:val="000000"/>
                <w:sz w:val="21"/>
                <w:szCs w:val="21"/>
              </w:rPr>
            </w:pPr>
            <w:r>
              <w:rPr>
                <w:b/>
                <w:color w:val="000000"/>
                <w:sz w:val="21"/>
                <w:szCs w:val="21"/>
              </w:rPr>
              <w:t>污</w:t>
            </w:r>
          </w:p>
          <w:p>
            <w:pPr>
              <w:spacing w:line="240" w:lineRule="auto"/>
              <w:ind w:firstLine="0" w:firstLineChars="0"/>
              <w:jc w:val="center"/>
              <w:rPr>
                <w:b/>
                <w:color w:val="000000"/>
                <w:sz w:val="21"/>
                <w:szCs w:val="21"/>
              </w:rPr>
            </w:pPr>
            <w:r>
              <w:rPr>
                <w:b/>
                <w:color w:val="000000"/>
                <w:sz w:val="21"/>
                <w:szCs w:val="21"/>
              </w:rPr>
              <w:t>染</w:t>
            </w:r>
          </w:p>
          <w:p>
            <w:pPr>
              <w:spacing w:line="240" w:lineRule="auto"/>
              <w:ind w:firstLine="0" w:firstLineChars="0"/>
              <w:jc w:val="center"/>
              <w:rPr>
                <w:b/>
                <w:color w:val="000000"/>
                <w:sz w:val="21"/>
                <w:szCs w:val="21"/>
              </w:rPr>
            </w:pPr>
            <w:r>
              <w:rPr>
                <w:b/>
                <w:color w:val="000000"/>
                <w:sz w:val="21"/>
                <w:szCs w:val="21"/>
              </w:rPr>
              <w:t>物</w:t>
            </w:r>
          </w:p>
        </w:tc>
        <w:tc>
          <w:tcPr>
            <w:tcW w:w="915" w:type="dxa"/>
            <w:vAlign w:val="center"/>
            <w:tcPrChange w:id="11684" w:author="林克疾风 [2]" w:date="2019-12-24T11:37:44Z">
              <w:tcPr>
                <w:tcW w:w="915" w:type="dxa"/>
                <w:vAlign w:val="center"/>
              </w:tcPr>
            </w:tcPrChange>
          </w:tcPr>
          <w:p>
            <w:pPr>
              <w:spacing w:line="240" w:lineRule="auto"/>
              <w:ind w:firstLine="0" w:firstLineChars="0"/>
              <w:jc w:val="center"/>
              <w:rPr>
                <w:sz w:val="21"/>
                <w:szCs w:val="21"/>
              </w:rPr>
            </w:pPr>
            <w:r>
              <w:rPr>
                <w:rFonts w:hint="eastAsia"/>
                <w:bCs/>
                <w:color w:val="000000"/>
                <w:sz w:val="21"/>
                <w:szCs w:val="21"/>
              </w:rPr>
              <w:t>锅炉</w:t>
            </w:r>
            <w:del w:id="11685" w:author="林克疾风 [2]" w:date="2019-12-24T11:38:10Z">
              <w:r>
                <w:rPr>
                  <w:rFonts w:hint="eastAsia"/>
                  <w:bCs/>
                  <w:color w:val="000000"/>
                  <w:sz w:val="21"/>
                  <w:szCs w:val="21"/>
                </w:rPr>
                <w:delText>烟尘</w:delText>
              </w:r>
            </w:del>
          </w:p>
        </w:tc>
        <w:tc>
          <w:tcPr>
            <w:tcW w:w="1425" w:type="dxa"/>
            <w:vAlign w:val="center"/>
            <w:tcPrChange w:id="11686" w:author="林克疾风 [2]" w:date="2019-12-24T11:37:44Z">
              <w:tcPr>
                <w:tcW w:w="1425" w:type="dxa"/>
                <w:vAlign w:val="center"/>
              </w:tcPr>
            </w:tcPrChange>
          </w:tcPr>
          <w:p>
            <w:pPr>
              <w:spacing w:line="240" w:lineRule="auto"/>
              <w:ind w:firstLine="0" w:firstLineChars="0"/>
              <w:jc w:val="center"/>
              <w:rPr>
                <w:kern w:val="0"/>
                <w:sz w:val="21"/>
                <w:szCs w:val="21"/>
              </w:rPr>
            </w:pPr>
            <w:ins w:id="11687" w:author="林克疾风 [2]" w:date="2019-12-24T11:38:13Z">
              <w:r>
                <w:rPr>
                  <w:rFonts w:hint="eastAsia"/>
                  <w:bCs/>
                  <w:color w:val="000000"/>
                  <w:sz w:val="21"/>
                  <w:szCs w:val="21"/>
                  <w:lang w:eastAsia="zh-CN"/>
                </w:rPr>
                <w:t>锅炉</w:t>
              </w:r>
            </w:ins>
            <w:ins w:id="11688" w:author="林克疾风 [2]" w:date="2019-12-24T11:38:14Z">
              <w:r>
                <w:rPr>
                  <w:rFonts w:hint="eastAsia"/>
                  <w:bCs/>
                  <w:color w:val="000000"/>
                  <w:sz w:val="21"/>
                  <w:szCs w:val="21"/>
                  <w:lang w:eastAsia="zh-CN"/>
                </w:rPr>
                <w:t>烟尘</w:t>
              </w:r>
            </w:ins>
            <w:del w:id="11689" w:author="林克疾风 [2]" w:date="2019-12-24T11:38:12Z">
              <w:r>
                <w:rPr>
                  <w:rFonts w:hint="eastAsia"/>
                  <w:bCs/>
                  <w:color w:val="000000"/>
                  <w:sz w:val="21"/>
                  <w:szCs w:val="21"/>
                </w:rPr>
                <w:delText>颗</w:delText>
              </w:r>
            </w:del>
            <w:del w:id="11690" w:author="林克疾风 [2]" w:date="2019-12-24T11:38:11Z">
              <w:r>
                <w:rPr>
                  <w:rFonts w:hint="eastAsia"/>
                  <w:bCs/>
                  <w:color w:val="000000"/>
                  <w:sz w:val="21"/>
                  <w:szCs w:val="21"/>
                </w:rPr>
                <w:delText>粒物</w:delText>
              </w:r>
            </w:del>
          </w:p>
        </w:tc>
        <w:tc>
          <w:tcPr>
            <w:tcW w:w="2675" w:type="dxa"/>
            <w:vAlign w:val="center"/>
            <w:tcPrChange w:id="11691" w:author="林克疾风 [2]" w:date="2019-12-24T11:37:44Z">
              <w:tcPr>
                <w:tcW w:w="2675" w:type="dxa"/>
                <w:vAlign w:val="center"/>
              </w:tcPr>
            </w:tcPrChange>
          </w:tcPr>
          <w:p>
            <w:pPr>
              <w:spacing w:line="240" w:lineRule="auto"/>
              <w:ind w:firstLine="0" w:firstLineChars="0"/>
              <w:jc w:val="center"/>
              <w:rPr>
                <w:kern w:val="0"/>
                <w:sz w:val="21"/>
                <w:szCs w:val="21"/>
              </w:rPr>
            </w:pPr>
            <w:r>
              <w:rPr>
                <w:rFonts w:hint="eastAsia"/>
                <w:bCs/>
                <w:color w:val="000000"/>
                <w:sz w:val="21"/>
                <w:szCs w:val="21"/>
              </w:rPr>
              <w:t>布袋除尘+25m烟囱</w:t>
            </w:r>
          </w:p>
        </w:tc>
        <w:tc>
          <w:tcPr>
            <w:tcW w:w="3515" w:type="dxa"/>
            <w:vAlign w:val="center"/>
            <w:tcPrChange w:id="11692" w:author="林克疾风 [2]" w:date="2019-12-24T11:37:44Z">
              <w:tcPr>
                <w:tcW w:w="3515" w:type="dxa"/>
                <w:vAlign w:val="center"/>
              </w:tcPr>
            </w:tcPrChange>
          </w:tcPr>
          <w:p>
            <w:pPr>
              <w:spacing w:line="240" w:lineRule="auto"/>
              <w:ind w:firstLine="0" w:firstLineChars="0"/>
              <w:jc w:val="center"/>
              <w:rPr>
                <w:kern w:val="0"/>
                <w:sz w:val="21"/>
                <w:szCs w:val="21"/>
              </w:rPr>
            </w:pPr>
            <w:r>
              <w:rPr>
                <w:rFonts w:hint="eastAsia"/>
                <w:kern w:val="0"/>
                <w:sz w:val="21"/>
                <w:szCs w:val="21"/>
              </w:rPr>
              <w:t>满足《锅炉大气污染物排放标准》（GB13271-2014）中表</w:t>
            </w:r>
            <w:del w:id="11693" w:author="林克疾风 [2]" w:date="2019-12-24T15:59:35Z">
              <w:r>
                <w:rPr>
                  <w:rFonts w:hint="default"/>
                  <w:kern w:val="0"/>
                  <w:sz w:val="21"/>
                  <w:szCs w:val="21"/>
                  <w:lang w:val="en-US"/>
                </w:rPr>
                <w:delText>2</w:delText>
              </w:r>
            </w:del>
            <w:ins w:id="11694" w:author="林克疾风 [2]" w:date="2019-12-24T15:59:35Z">
              <w:r>
                <w:rPr>
                  <w:rFonts w:hint="eastAsia"/>
                  <w:kern w:val="0"/>
                  <w:sz w:val="21"/>
                  <w:szCs w:val="21"/>
                  <w:lang w:val="en-US" w:eastAsia="zh-CN"/>
                </w:rPr>
                <w:t>3</w:t>
              </w:r>
            </w:ins>
            <w:del w:id="11695" w:author="林克疾风 [2]" w:date="2019-12-24T15:59:38Z">
              <w:r>
                <w:rPr>
                  <w:rFonts w:hint="eastAsia"/>
                  <w:kern w:val="0"/>
                  <w:sz w:val="21"/>
                  <w:szCs w:val="21"/>
                </w:rPr>
                <w:delText>中的浓度</w:delText>
              </w:r>
            </w:del>
            <w:ins w:id="11696" w:author="林克疾风 [2]" w:date="2019-12-24T15:59:38Z">
              <w:r>
                <w:rPr>
                  <w:rFonts w:hint="eastAsia"/>
                  <w:kern w:val="0"/>
                  <w:sz w:val="21"/>
                  <w:szCs w:val="21"/>
                  <w:lang w:eastAsia="zh-CN"/>
                </w:rPr>
                <w:t>特别排放</w:t>
              </w:r>
            </w:ins>
            <w:r>
              <w:rPr>
                <w:rFonts w:hint="eastAsia"/>
                <w:kern w:val="0"/>
                <w:sz w:val="21"/>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697" w:author="林克疾风 [2]" w:date="2019-12-24T11:37: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1465" w:hRule="atLeast"/>
          <w:jc w:val="center"/>
          <w:trPrChange w:id="11697" w:author="林克疾风 [2]" w:date="2019-12-24T11:37:47Z">
            <w:trPr>
              <w:trHeight w:val="1700" w:hRule="atLeast"/>
              <w:jc w:val="center"/>
            </w:trPr>
          </w:trPrChange>
        </w:trPr>
        <w:tc>
          <w:tcPr>
            <w:tcW w:w="501" w:type="dxa"/>
            <w:vMerge w:val="continue"/>
            <w:vAlign w:val="center"/>
            <w:tcPrChange w:id="11698" w:author="林克疾风 [2]" w:date="2019-12-24T11:37:47Z">
              <w:tcPr>
                <w:tcW w:w="501" w:type="dxa"/>
                <w:vMerge w:val="continue"/>
                <w:vAlign w:val="center"/>
              </w:tcPr>
            </w:tcPrChange>
          </w:tcPr>
          <w:p>
            <w:pPr>
              <w:spacing w:line="240" w:lineRule="auto"/>
              <w:ind w:firstLine="0" w:firstLineChars="0"/>
              <w:jc w:val="center"/>
              <w:rPr>
                <w:b/>
                <w:color w:val="000000"/>
                <w:sz w:val="21"/>
                <w:szCs w:val="21"/>
              </w:rPr>
            </w:pPr>
          </w:p>
        </w:tc>
        <w:tc>
          <w:tcPr>
            <w:tcW w:w="915" w:type="dxa"/>
            <w:vAlign w:val="center"/>
            <w:tcPrChange w:id="11699" w:author="林克疾风 [2]" w:date="2019-12-24T11:37:47Z">
              <w:tcPr>
                <w:tcW w:w="915" w:type="dxa"/>
                <w:vAlign w:val="center"/>
              </w:tcPr>
            </w:tcPrChange>
          </w:tcPr>
          <w:p>
            <w:pPr>
              <w:spacing w:line="240" w:lineRule="auto"/>
              <w:ind w:right="0" w:firstLine="0" w:firstLineChars="0"/>
              <w:jc w:val="center"/>
              <w:rPr>
                <w:rFonts w:hAnsi="宋体"/>
                <w:kern w:val="0"/>
                <w:sz w:val="21"/>
                <w:szCs w:val="21"/>
              </w:rPr>
              <w:pPrChange w:id="11700" w:author="林克疾风 [2]" w:date="2019-12-24T11:38:25Z">
                <w:pPr>
                  <w:spacing w:line="240" w:lineRule="auto"/>
                  <w:ind w:right="-108" w:firstLine="0" w:firstLineChars="0"/>
                  <w:jc w:val="center"/>
                </w:pPr>
              </w:pPrChange>
            </w:pPr>
            <w:ins w:id="11701" w:author="林克疾风 [2]" w:date="2019-12-24T11:38:18Z">
              <w:r>
                <w:rPr>
                  <w:rFonts w:hint="eastAsia"/>
                  <w:bCs/>
                  <w:color w:val="000000"/>
                  <w:sz w:val="21"/>
                  <w:szCs w:val="21"/>
                  <w:lang w:eastAsia="zh-CN"/>
                </w:rPr>
                <w:t>生产</w:t>
              </w:r>
            </w:ins>
            <w:ins w:id="11702" w:author="林克疾风 [2]" w:date="2019-12-24T11:38:19Z">
              <w:r>
                <w:rPr>
                  <w:rFonts w:hint="eastAsia"/>
                  <w:bCs/>
                  <w:color w:val="000000"/>
                  <w:sz w:val="21"/>
                  <w:szCs w:val="21"/>
                  <w:lang w:eastAsia="zh-CN"/>
                </w:rPr>
                <w:t>车间</w:t>
              </w:r>
            </w:ins>
            <w:del w:id="11703" w:author="林克疾风 [2]" w:date="2019-12-24T11:38:16Z">
              <w:r>
                <w:rPr>
                  <w:rFonts w:hint="eastAsia"/>
                  <w:bCs/>
                  <w:color w:val="000000"/>
                  <w:sz w:val="21"/>
                  <w:szCs w:val="21"/>
                </w:rPr>
                <w:delText>粉尘</w:delText>
              </w:r>
            </w:del>
          </w:p>
        </w:tc>
        <w:tc>
          <w:tcPr>
            <w:tcW w:w="1425" w:type="dxa"/>
            <w:vAlign w:val="center"/>
            <w:tcPrChange w:id="11704" w:author="林克疾风 [2]" w:date="2019-12-24T11:37:47Z">
              <w:tcPr>
                <w:tcW w:w="1425" w:type="dxa"/>
                <w:vAlign w:val="center"/>
              </w:tcPr>
            </w:tcPrChange>
          </w:tcPr>
          <w:p>
            <w:pPr>
              <w:spacing w:line="240" w:lineRule="auto"/>
              <w:ind w:firstLine="0" w:firstLineChars="0"/>
              <w:jc w:val="center"/>
              <w:rPr>
                <w:kern w:val="0"/>
                <w:sz w:val="21"/>
                <w:szCs w:val="21"/>
              </w:rPr>
            </w:pPr>
            <w:r>
              <w:rPr>
                <w:rFonts w:hint="eastAsia"/>
                <w:bCs/>
                <w:color w:val="000000"/>
                <w:sz w:val="21"/>
                <w:szCs w:val="21"/>
              </w:rPr>
              <w:t>颗粒物</w:t>
            </w:r>
          </w:p>
        </w:tc>
        <w:tc>
          <w:tcPr>
            <w:tcW w:w="2675" w:type="dxa"/>
            <w:vAlign w:val="center"/>
            <w:tcPrChange w:id="11705" w:author="林克疾风 [2]" w:date="2019-12-24T11:37:47Z">
              <w:tcPr>
                <w:tcW w:w="2675" w:type="dxa"/>
                <w:vAlign w:val="center"/>
              </w:tcPr>
            </w:tcPrChange>
          </w:tcPr>
          <w:p>
            <w:pPr>
              <w:spacing w:line="240" w:lineRule="auto"/>
              <w:ind w:firstLine="0" w:firstLineChars="0"/>
              <w:jc w:val="center"/>
              <w:rPr>
                <w:kern w:val="0"/>
                <w:sz w:val="21"/>
                <w:szCs w:val="21"/>
              </w:rPr>
            </w:pPr>
            <w:ins w:id="11706" w:author="林克疾风 [2]" w:date="2019-12-25T14:35:29Z">
              <w:r>
                <w:rPr>
                  <w:rFonts w:hint="eastAsia"/>
                  <w:kern w:val="0"/>
                  <w:sz w:val="21"/>
                  <w:szCs w:val="21"/>
                  <w:u w:val="none"/>
                  <w:lang w:eastAsia="zh-CN"/>
                  <w:rPrChange w:id="11707" w:author="林克疾风 [2]" w:date="2019-12-25T15:15:26Z">
                    <w:rPr>
                      <w:rFonts w:hint="eastAsia"/>
                      <w:kern w:val="0"/>
                      <w:sz w:val="21"/>
                      <w:szCs w:val="21"/>
                      <w:u w:val="single"/>
                      <w:lang w:eastAsia="zh-CN"/>
                    </w:rPr>
                  </w:rPrChange>
                </w:rPr>
                <w:t>集气罩</w:t>
              </w:r>
            </w:ins>
            <w:ins w:id="11708" w:author="林克疾风 [2]" w:date="2019-12-25T14:35:29Z">
              <w:r>
                <w:rPr>
                  <w:rFonts w:hint="eastAsia"/>
                  <w:kern w:val="0"/>
                  <w:sz w:val="21"/>
                  <w:szCs w:val="21"/>
                  <w:u w:val="none"/>
                  <w:lang w:val="en-US" w:eastAsia="zh-CN"/>
                  <w:rPrChange w:id="11709" w:author="林克疾风 [2]" w:date="2019-12-25T15:15:26Z">
                    <w:rPr>
                      <w:rFonts w:hint="eastAsia"/>
                      <w:kern w:val="0"/>
                      <w:sz w:val="21"/>
                      <w:szCs w:val="21"/>
                      <w:u w:val="single"/>
                      <w:lang w:val="en-US" w:eastAsia="zh-CN"/>
                    </w:rPr>
                  </w:rPrChange>
                </w:rPr>
                <w:t>+</w:t>
              </w:r>
            </w:ins>
            <w:ins w:id="11710" w:author="林克疾风 [2]" w:date="2019-12-25T14:35:29Z">
              <w:r>
                <w:rPr>
                  <w:rFonts w:hint="eastAsia"/>
                  <w:kern w:val="0"/>
                  <w:sz w:val="21"/>
                  <w:szCs w:val="21"/>
                  <w:u w:val="none"/>
                  <w:rPrChange w:id="11711" w:author="林克疾风 [2]" w:date="2019-12-25T15:15:26Z">
                    <w:rPr>
                      <w:rFonts w:hint="eastAsia"/>
                      <w:kern w:val="0"/>
                      <w:sz w:val="21"/>
                      <w:szCs w:val="21"/>
                      <w:u w:val="single"/>
                    </w:rPr>
                  </w:rPrChange>
                </w:rPr>
                <w:t>布袋除尘设施+</w:t>
              </w:r>
            </w:ins>
            <w:ins w:id="11712" w:author="林克疾风 [2]" w:date="2019-12-25T14:35:29Z">
              <w:r>
                <w:rPr>
                  <w:rFonts w:hint="eastAsia"/>
                  <w:kern w:val="0"/>
                  <w:sz w:val="21"/>
                  <w:szCs w:val="21"/>
                  <w:u w:val="none"/>
                  <w:lang w:eastAsia="zh-CN"/>
                  <w:rPrChange w:id="11713" w:author="林克疾风 [2]" w:date="2019-12-25T15:15:26Z">
                    <w:rPr>
                      <w:rFonts w:hint="eastAsia"/>
                      <w:kern w:val="0"/>
                      <w:sz w:val="21"/>
                      <w:szCs w:val="21"/>
                      <w:u w:val="single"/>
                      <w:lang w:eastAsia="zh-CN"/>
                    </w:rPr>
                  </w:rPrChange>
                </w:rPr>
                <w:t>1</w:t>
              </w:r>
            </w:ins>
            <w:ins w:id="11714" w:author="林克疾风 [2]" w:date="2019-12-25T14:35:29Z">
              <w:r>
                <w:rPr>
                  <w:rFonts w:hint="eastAsia"/>
                  <w:kern w:val="0"/>
                  <w:sz w:val="21"/>
                  <w:szCs w:val="21"/>
                  <w:u w:val="none"/>
                  <w:lang w:val="en-US" w:eastAsia="zh-CN"/>
                  <w:rPrChange w:id="11715" w:author="林克疾风 [2]" w:date="2019-12-25T15:15:26Z">
                    <w:rPr>
                      <w:rFonts w:hint="eastAsia"/>
                      <w:kern w:val="0"/>
                      <w:sz w:val="21"/>
                      <w:szCs w:val="21"/>
                      <w:u w:val="single"/>
                      <w:lang w:val="en-US" w:eastAsia="zh-CN"/>
                    </w:rPr>
                  </w:rPrChange>
                </w:rPr>
                <w:t>5m排气筒</w:t>
              </w:r>
            </w:ins>
            <w:del w:id="11716" w:author="林克疾风 [2]" w:date="2019-12-25T14:35:29Z">
              <w:r>
                <w:rPr>
                  <w:rFonts w:hint="eastAsia"/>
                  <w:kern w:val="0"/>
                  <w:sz w:val="21"/>
                  <w:szCs w:val="21"/>
                </w:rPr>
                <w:delText>布袋除尘设施+车间通风</w:delText>
              </w:r>
            </w:del>
          </w:p>
        </w:tc>
        <w:tc>
          <w:tcPr>
            <w:tcW w:w="3515" w:type="dxa"/>
            <w:vAlign w:val="center"/>
            <w:tcPrChange w:id="11717" w:author="林克疾风 [2]" w:date="2019-12-24T11:37:47Z">
              <w:tcPr>
                <w:tcW w:w="3515" w:type="dxa"/>
                <w:vAlign w:val="center"/>
              </w:tcPr>
            </w:tcPrChange>
          </w:tcPr>
          <w:p>
            <w:pPr>
              <w:spacing w:line="240" w:lineRule="auto"/>
              <w:ind w:firstLine="0" w:firstLineChars="0"/>
              <w:jc w:val="center"/>
              <w:rPr>
                <w:kern w:val="0"/>
                <w:sz w:val="21"/>
                <w:szCs w:val="21"/>
              </w:rPr>
            </w:pPr>
            <w:ins w:id="11718" w:author="林克疾风 [2]" w:date="2019-12-26T16:32:10Z">
              <w:r>
                <w:rPr>
                  <w:rFonts w:hint="eastAsia"/>
                  <w:kern w:val="0"/>
                  <w:sz w:val="21"/>
                  <w:szCs w:val="21"/>
                </w:rPr>
                <w:t>满足</w:t>
              </w:r>
            </w:ins>
            <w:ins w:id="11719" w:author="林克疾风 [2]" w:date="2019-12-25T14:34:37Z">
              <w:r>
                <w:rPr>
                  <w:sz w:val="21"/>
                  <w:szCs w:val="21"/>
                </w:rPr>
                <w:t>《大气污染物综合排放标准》</w:t>
              </w:r>
            </w:ins>
            <w:ins w:id="11720" w:author="林克疾风 [2]" w:date="2019-12-25T14:34:37Z">
              <w:r>
                <w:rPr>
                  <w:kern w:val="0"/>
                  <w:sz w:val="21"/>
                  <w:szCs w:val="21"/>
                </w:rPr>
                <w:t>（GB16297-1996）</w:t>
              </w:r>
            </w:ins>
            <w:ins w:id="11721" w:author="林克疾风 [2]" w:date="2019-12-25T14:34:37Z">
              <w:r>
                <w:rPr>
                  <w:rFonts w:hint="eastAsia"/>
                  <w:kern w:val="0"/>
                  <w:sz w:val="21"/>
                  <w:szCs w:val="21"/>
                </w:rPr>
                <w:t>二级标准及无组织排放浓度限值</w:t>
              </w:r>
            </w:ins>
            <w:del w:id="11722" w:author="林克疾风 [2]" w:date="2019-12-25T14:34:37Z">
              <w:r>
                <w:rPr>
                  <w:rFonts w:hint="eastAsia"/>
                  <w:kern w:val="0"/>
                  <w:sz w:val="21"/>
                  <w:szCs w:val="21"/>
                </w:rPr>
                <w:delText>满足</w:delText>
              </w:r>
            </w:del>
            <w:del w:id="11723" w:author="林克疾风 [2]" w:date="2019-12-25T14:34:37Z">
              <w:r>
                <w:rPr>
                  <w:kern w:val="0"/>
                  <w:sz w:val="21"/>
                  <w:szCs w:val="21"/>
                </w:rPr>
                <w:delText>《大气污染物综合排放标准》(GB16297-1996)</w:delText>
              </w:r>
            </w:del>
            <w:del w:id="11724" w:author="林克疾风 [2]" w:date="2019-12-25T14:34:37Z">
              <w:r>
                <w:rPr>
                  <w:rFonts w:eastAsia="黑体"/>
                  <w:b/>
                  <w:bCs/>
                  <w:kern w:val="0"/>
                  <w:sz w:val="21"/>
                  <w:szCs w:val="21"/>
                </w:rPr>
                <w:delText xml:space="preserve"> </w:delText>
              </w:r>
            </w:del>
            <w:del w:id="11725" w:author="林克疾风 [2]" w:date="2019-12-25T14:34:37Z">
              <w:r>
                <w:rPr>
                  <w:kern w:val="0"/>
                  <w:sz w:val="21"/>
                  <w:szCs w:val="21"/>
                </w:rPr>
                <w:delText>二级排放标准</w:delText>
              </w:r>
            </w:del>
            <w:del w:id="11726" w:author="林克疾风 [2]" w:date="2019-12-25T14:34:37Z">
              <w:r>
                <w:rPr>
                  <w:rFonts w:hint="eastAsia"/>
                  <w:kern w:val="0"/>
                  <w:sz w:val="21"/>
                  <w:szCs w:val="21"/>
                </w:rPr>
                <w:delText>及无组织排放浓度限值</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501" w:type="dxa"/>
            <w:vAlign w:val="center"/>
          </w:tcPr>
          <w:p>
            <w:pPr>
              <w:spacing w:line="240" w:lineRule="auto"/>
              <w:ind w:firstLine="0" w:firstLineChars="0"/>
              <w:jc w:val="center"/>
              <w:rPr>
                <w:b/>
                <w:color w:val="000000"/>
                <w:sz w:val="21"/>
                <w:szCs w:val="21"/>
              </w:rPr>
            </w:pPr>
            <w:r>
              <w:rPr>
                <w:rFonts w:hint="eastAsia"/>
                <w:b/>
                <w:color w:val="000000"/>
                <w:sz w:val="21"/>
                <w:szCs w:val="21"/>
              </w:rPr>
              <w:t>水</w:t>
            </w:r>
          </w:p>
          <w:p>
            <w:pPr>
              <w:spacing w:line="240" w:lineRule="auto"/>
              <w:ind w:firstLine="0" w:firstLineChars="0"/>
              <w:jc w:val="center"/>
              <w:rPr>
                <w:b/>
                <w:color w:val="000000"/>
                <w:sz w:val="21"/>
                <w:szCs w:val="21"/>
              </w:rPr>
            </w:pPr>
            <w:r>
              <w:rPr>
                <w:b/>
                <w:color w:val="000000"/>
                <w:sz w:val="21"/>
                <w:szCs w:val="21"/>
              </w:rPr>
              <w:t>污</w:t>
            </w:r>
          </w:p>
          <w:p>
            <w:pPr>
              <w:spacing w:line="240" w:lineRule="auto"/>
              <w:ind w:firstLine="0" w:firstLineChars="0"/>
              <w:jc w:val="center"/>
              <w:rPr>
                <w:b/>
                <w:color w:val="000000"/>
                <w:sz w:val="21"/>
                <w:szCs w:val="21"/>
              </w:rPr>
            </w:pPr>
            <w:r>
              <w:rPr>
                <w:b/>
                <w:color w:val="000000"/>
                <w:sz w:val="21"/>
                <w:szCs w:val="21"/>
              </w:rPr>
              <w:t>染</w:t>
            </w:r>
          </w:p>
          <w:p>
            <w:pPr>
              <w:spacing w:line="240" w:lineRule="auto"/>
              <w:ind w:firstLine="0" w:firstLineChars="0"/>
              <w:jc w:val="center"/>
              <w:rPr>
                <w:sz w:val="21"/>
                <w:szCs w:val="21"/>
              </w:rPr>
            </w:pPr>
            <w:r>
              <w:rPr>
                <w:b/>
                <w:color w:val="000000"/>
                <w:sz w:val="21"/>
                <w:szCs w:val="21"/>
              </w:rPr>
              <w:t>物</w:t>
            </w:r>
          </w:p>
        </w:tc>
        <w:tc>
          <w:tcPr>
            <w:tcW w:w="915" w:type="dxa"/>
            <w:vAlign w:val="center"/>
          </w:tcPr>
          <w:p>
            <w:pPr>
              <w:spacing w:line="240" w:lineRule="auto"/>
              <w:ind w:firstLine="0" w:firstLineChars="0"/>
              <w:jc w:val="center"/>
              <w:rPr>
                <w:del w:id="11727" w:author="林克疾风 [2]" w:date="2019-12-24T11:38:42Z"/>
                <w:bCs/>
                <w:color w:val="000000"/>
                <w:sz w:val="21"/>
                <w:szCs w:val="21"/>
              </w:rPr>
            </w:pPr>
            <w:del w:id="11728" w:author="林克疾风 [2]" w:date="2019-12-24T11:38:42Z">
              <w:r>
                <w:rPr>
                  <w:rFonts w:hint="eastAsia"/>
                  <w:bCs/>
                  <w:color w:val="000000"/>
                  <w:sz w:val="21"/>
                  <w:szCs w:val="21"/>
                </w:rPr>
                <w:delText>生活</w:delText>
              </w:r>
            </w:del>
          </w:p>
          <w:p>
            <w:pPr>
              <w:spacing w:line="240" w:lineRule="auto"/>
              <w:ind w:firstLine="0" w:firstLineChars="0"/>
              <w:jc w:val="center"/>
              <w:rPr>
                <w:rFonts w:hint="eastAsia" w:eastAsia="宋体"/>
                <w:bCs/>
                <w:color w:val="000000"/>
                <w:sz w:val="21"/>
                <w:szCs w:val="21"/>
                <w:lang w:eastAsia="zh-CN"/>
              </w:rPr>
            </w:pPr>
            <w:del w:id="11729" w:author="林克疾风 [2]" w:date="2019-12-24T11:38:42Z">
              <w:r>
                <w:rPr>
                  <w:rFonts w:hint="eastAsia"/>
                  <w:bCs/>
                  <w:color w:val="000000"/>
                  <w:sz w:val="21"/>
                  <w:szCs w:val="21"/>
                </w:rPr>
                <w:delText>污水</w:delText>
              </w:r>
            </w:del>
            <w:ins w:id="11730" w:author="林克疾风 [2]" w:date="2019-12-24T11:38:42Z">
              <w:r>
                <w:rPr>
                  <w:rFonts w:hint="eastAsia"/>
                  <w:bCs/>
                  <w:color w:val="000000"/>
                  <w:sz w:val="21"/>
                  <w:szCs w:val="21"/>
                  <w:lang w:eastAsia="zh-CN"/>
                </w:rPr>
                <w:t>职工</w:t>
              </w:r>
            </w:ins>
            <w:ins w:id="11731" w:author="林克疾风 [2]" w:date="2019-12-24T11:38:45Z">
              <w:r>
                <w:rPr>
                  <w:rFonts w:hint="eastAsia"/>
                  <w:bCs/>
                  <w:color w:val="000000"/>
                  <w:sz w:val="21"/>
                  <w:szCs w:val="21"/>
                  <w:lang w:eastAsia="zh-CN"/>
                </w:rPr>
                <w:t>生活</w:t>
              </w:r>
            </w:ins>
          </w:p>
        </w:tc>
        <w:tc>
          <w:tcPr>
            <w:tcW w:w="1425" w:type="dxa"/>
            <w:vAlign w:val="center"/>
          </w:tcPr>
          <w:p>
            <w:pPr>
              <w:spacing w:line="240" w:lineRule="auto"/>
              <w:ind w:firstLine="0" w:firstLineChars="0"/>
              <w:jc w:val="center"/>
              <w:rPr>
                <w:rFonts w:hint="eastAsia" w:eastAsia="宋体"/>
                <w:bCs/>
                <w:color w:val="000000"/>
                <w:sz w:val="21"/>
                <w:szCs w:val="21"/>
                <w:lang w:eastAsia="zh-CN"/>
              </w:rPr>
            </w:pPr>
            <w:del w:id="11732" w:author="林克疾风 [2]" w:date="2019-12-24T11:38:49Z">
              <w:r>
                <w:rPr>
                  <w:sz w:val="21"/>
                  <w:szCs w:val="21"/>
                </w:rPr>
                <w:delText>COD、SS、NH</w:delText>
              </w:r>
            </w:del>
            <w:del w:id="11733" w:author="林克疾风 [2]" w:date="2019-12-24T11:38:49Z">
              <w:r>
                <w:rPr>
                  <w:sz w:val="21"/>
                  <w:szCs w:val="21"/>
                  <w:vertAlign w:val="subscript"/>
                </w:rPr>
                <w:delText>3</w:delText>
              </w:r>
            </w:del>
            <w:del w:id="11734" w:author="林克疾风 [2]" w:date="2019-12-24T11:38:49Z">
              <w:r>
                <w:rPr>
                  <w:sz w:val="21"/>
                  <w:szCs w:val="21"/>
                </w:rPr>
                <w:delText>-N</w:delText>
              </w:r>
            </w:del>
            <w:ins w:id="11735" w:author="林克疾风 [2]" w:date="2019-12-24T11:38:49Z">
              <w:r>
                <w:rPr>
                  <w:rFonts w:hint="eastAsia"/>
                  <w:sz w:val="21"/>
                  <w:szCs w:val="21"/>
                  <w:lang w:eastAsia="zh-CN"/>
                </w:rPr>
                <w:t>生活污水</w:t>
              </w:r>
            </w:ins>
          </w:p>
        </w:tc>
        <w:tc>
          <w:tcPr>
            <w:tcW w:w="2675" w:type="dxa"/>
            <w:vAlign w:val="center"/>
          </w:tcPr>
          <w:p>
            <w:pPr>
              <w:spacing w:line="240" w:lineRule="auto"/>
              <w:ind w:firstLine="0" w:firstLineChars="0"/>
              <w:jc w:val="center"/>
              <w:rPr>
                <w:rFonts w:hint="eastAsia" w:eastAsia="宋体"/>
                <w:bCs/>
                <w:color w:val="000000"/>
                <w:sz w:val="21"/>
                <w:szCs w:val="21"/>
                <w:lang w:eastAsia="zh-CN"/>
              </w:rPr>
            </w:pPr>
            <w:r>
              <w:rPr>
                <w:rFonts w:hint="eastAsia"/>
                <w:bCs/>
                <w:color w:val="000000"/>
                <w:sz w:val="21"/>
                <w:szCs w:val="21"/>
              </w:rPr>
              <w:t>化粪池</w:t>
            </w:r>
            <w:ins w:id="11736" w:author="林克疾风 [2]" w:date="2020-03-24T09:46:56Z">
              <w:r>
                <w:rPr>
                  <w:rFonts w:hint="eastAsia"/>
                  <w:bCs/>
                  <w:color w:val="000000"/>
                  <w:sz w:val="21"/>
                  <w:szCs w:val="21"/>
                  <w:lang w:eastAsia="zh-CN"/>
                </w:rPr>
                <w:t>、</w:t>
              </w:r>
            </w:ins>
            <w:ins w:id="11737" w:author="林克疾风 [2]" w:date="2020-03-24T09:47:05Z">
              <w:r>
                <w:rPr>
                  <w:rFonts w:hint="eastAsia"/>
                  <w:bCs/>
                  <w:color w:val="000000"/>
                  <w:sz w:val="21"/>
                  <w:szCs w:val="21"/>
                  <w:lang w:eastAsia="zh-CN"/>
                </w:rPr>
                <w:t>废水</w:t>
              </w:r>
            </w:ins>
            <w:ins w:id="11738" w:author="林克疾风 [2]" w:date="2020-03-24T09:47:09Z">
              <w:r>
                <w:rPr>
                  <w:rFonts w:hint="eastAsia"/>
                  <w:bCs/>
                  <w:color w:val="000000"/>
                  <w:sz w:val="21"/>
                  <w:szCs w:val="21"/>
                  <w:lang w:eastAsia="zh-CN"/>
                </w:rPr>
                <w:t>一体化</w:t>
              </w:r>
            </w:ins>
            <w:ins w:id="11739" w:author="林克疾风 [2]" w:date="2020-03-24T09:47:11Z">
              <w:r>
                <w:rPr>
                  <w:rFonts w:hint="eastAsia"/>
                  <w:bCs/>
                  <w:color w:val="000000"/>
                  <w:sz w:val="21"/>
                  <w:szCs w:val="21"/>
                  <w:lang w:eastAsia="zh-CN"/>
                </w:rPr>
                <w:t>处理</w:t>
              </w:r>
            </w:ins>
            <w:ins w:id="11740" w:author="林克疾风 [2]" w:date="2020-03-24T09:47:12Z">
              <w:r>
                <w:rPr>
                  <w:rFonts w:hint="eastAsia"/>
                  <w:bCs/>
                  <w:color w:val="000000"/>
                  <w:sz w:val="21"/>
                  <w:szCs w:val="21"/>
                  <w:lang w:eastAsia="zh-CN"/>
                </w:rPr>
                <w:t>措施</w:t>
              </w:r>
            </w:ins>
          </w:p>
        </w:tc>
        <w:tc>
          <w:tcPr>
            <w:tcW w:w="3515" w:type="dxa"/>
            <w:vAlign w:val="center"/>
          </w:tcPr>
          <w:p>
            <w:pPr>
              <w:spacing w:line="240" w:lineRule="auto"/>
              <w:ind w:firstLine="0" w:firstLineChars="0"/>
              <w:jc w:val="center"/>
              <w:rPr>
                <w:bCs/>
                <w:color w:val="000000"/>
                <w:sz w:val="21"/>
                <w:szCs w:val="21"/>
              </w:rPr>
            </w:pPr>
            <w:r>
              <w:rPr>
                <w:rFonts w:hint="eastAsia"/>
                <w:bCs/>
                <w:color w:val="000000"/>
                <w:sz w:val="21"/>
                <w:szCs w:val="21"/>
              </w:rPr>
              <w:t>目前执行</w:t>
            </w:r>
            <w:ins w:id="11741" w:author="林克疾风 [2]" w:date="2019-12-24T10:18:35Z">
              <w:r>
                <w:rPr>
                  <w:rFonts w:hint="eastAsia"/>
                  <w:bCs/>
                  <w:color w:val="000000"/>
                  <w:sz w:val="21"/>
                  <w:szCs w:val="21"/>
                  <w:u w:val="none"/>
                  <w:lang w:bidi="ar"/>
                  <w:rPrChange w:id="11742" w:author="林克疾风 [2]" w:date="2019-12-24T10:18:39Z">
                    <w:rPr>
                      <w:rFonts w:hint="eastAsia"/>
                      <w:szCs w:val="24"/>
                      <w:u w:val="single"/>
                      <w:lang w:bidi="ar"/>
                    </w:rPr>
                  </w:rPrChange>
                </w:rPr>
                <w:t>《城市污水再生利用 城市杂用水水质》（GB/T18920-2002）表</w:t>
              </w:r>
            </w:ins>
            <w:ins w:id="11743" w:author="林克疾风 [2]" w:date="2019-12-24T10:18:35Z">
              <w:r>
                <w:rPr>
                  <w:rFonts w:hint="eastAsia"/>
                  <w:bCs/>
                  <w:color w:val="000000"/>
                  <w:sz w:val="21"/>
                  <w:szCs w:val="21"/>
                  <w:u w:val="none"/>
                  <w:lang w:val="en-US" w:eastAsia="zh-CN" w:bidi="ar"/>
                  <w:rPrChange w:id="11744" w:author="林克疾风 [2]" w:date="2019-12-24T10:18:39Z">
                    <w:rPr>
                      <w:rFonts w:hint="eastAsia"/>
                      <w:szCs w:val="24"/>
                      <w:u w:val="single"/>
                      <w:lang w:val="en-US" w:eastAsia="zh-CN" w:bidi="ar"/>
                    </w:rPr>
                  </w:rPrChange>
                </w:rPr>
                <w:t>1</w:t>
              </w:r>
            </w:ins>
            <w:ins w:id="11745" w:author="林克疾风 [2]" w:date="2019-12-24T10:18:35Z">
              <w:r>
                <w:rPr>
                  <w:rFonts w:hint="eastAsia"/>
                  <w:bCs/>
                  <w:color w:val="000000"/>
                  <w:sz w:val="21"/>
                  <w:szCs w:val="21"/>
                  <w:u w:val="none"/>
                  <w:lang w:bidi="ar"/>
                  <w:rPrChange w:id="11746" w:author="林克疾风 [2]" w:date="2019-12-24T10:18:39Z">
                    <w:rPr>
                      <w:rFonts w:hint="eastAsia"/>
                      <w:szCs w:val="24"/>
                      <w:u w:val="single"/>
                      <w:lang w:bidi="ar"/>
                    </w:rPr>
                  </w:rPrChange>
                </w:rPr>
                <w:t>标准</w:t>
              </w:r>
            </w:ins>
            <w:del w:id="11747" w:author="林克疾风 [2]" w:date="2019-12-24T10:18:35Z">
              <w:r>
                <w:rPr>
                  <w:rFonts w:hint="eastAsia"/>
                  <w:bCs/>
                  <w:color w:val="000000"/>
                  <w:sz w:val="21"/>
                  <w:szCs w:val="21"/>
                </w:rPr>
                <w:delText>《污水综合排放标准》（GB8978-1996）表4中三级标准</w:delText>
              </w:r>
            </w:del>
            <w:r>
              <w:rPr>
                <w:rFonts w:hint="eastAsia"/>
                <w:bCs/>
                <w:color w:val="000000"/>
                <w:sz w:val="21"/>
                <w:szCs w:val="21"/>
              </w:rPr>
              <w:t>；远期执行《污水综合排放标准》（GB8978-1996）表4中</w:t>
            </w:r>
            <w:del w:id="11748" w:author="林克疾风 [2]" w:date="2020-03-24T09:47:41Z">
              <w:r>
                <w:rPr>
                  <w:rFonts w:hint="eastAsia"/>
                  <w:bCs/>
                  <w:color w:val="000000"/>
                  <w:sz w:val="21"/>
                  <w:szCs w:val="21"/>
                </w:rPr>
                <w:delText>一</w:delText>
              </w:r>
            </w:del>
            <w:ins w:id="11749" w:author="林克疾风 [2]" w:date="2020-03-24T09:47:41Z">
              <w:r>
                <w:rPr>
                  <w:rFonts w:hint="eastAsia"/>
                  <w:bCs/>
                  <w:color w:val="000000"/>
                  <w:sz w:val="21"/>
                  <w:szCs w:val="21"/>
                  <w:lang w:eastAsia="zh-CN"/>
                </w:rPr>
                <w:t>三</w:t>
              </w:r>
            </w:ins>
            <w:r>
              <w:rPr>
                <w:rFonts w:hint="eastAsia"/>
                <w:bCs/>
                <w:color w:val="000000"/>
                <w:sz w:val="21"/>
                <w:szCs w:val="21"/>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01" w:type="dxa"/>
            <w:vMerge w:val="restart"/>
            <w:vAlign w:val="center"/>
          </w:tcPr>
          <w:p>
            <w:pPr>
              <w:spacing w:line="240" w:lineRule="auto"/>
              <w:ind w:firstLine="0" w:firstLineChars="0"/>
              <w:jc w:val="center"/>
              <w:rPr>
                <w:b/>
                <w:color w:val="000000"/>
                <w:sz w:val="21"/>
                <w:szCs w:val="21"/>
              </w:rPr>
            </w:pPr>
            <w:r>
              <w:rPr>
                <w:b/>
                <w:color w:val="000000"/>
                <w:sz w:val="21"/>
                <w:szCs w:val="21"/>
              </w:rPr>
              <w:t>固</w:t>
            </w:r>
          </w:p>
          <w:p>
            <w:pPr>
              <w:spacing w:line="240" w:lineRule="auto"/>
              <w:ind w:firstLine="0" w:firstLineChars="0"/>
              <w:jc w:val="center"/>
              <w:rPr>
                <w:b/>
                <w:color w:val="000000"/>
                <w:sz w:val="21"/>
                <w:szCs w:val="21"/>
              </w:rPr>
            </w:pPr>
            <w:r>
              <w:rPr>
                <w:b/>
                <w:color w:val="000000"/>
                <w:sz w:val="21"/>
                <w:szCs w:val="21"/>
              </w:rPr>
              <w:t>体</w:t>
            </w:r>
          </w:p>
          <w:p>
            <w:pPr>
              <w:spacing w:line="240" w:lineRule="auto"/>
              <w:ind w:firstLine="0" w:firstLineChars="0"/>
              <w:jc w:val="center"/>
              <w:rPr>
                <w:b/>
                <w:color w:val="000000"/>
                <w:sz w:val="21"/>
                <w:szCs w:val="21"/>
              </w:rPr>
            </w:pPr>
            <w:r>
              <w:rPr>
                <w:b/>
                <w:color w:val="000000"/>
                <w:sz w:val="21"/>
                <w:szCs w:val="21"/>
              </w:rPr>
              <w:t>废</w:t>
            </w:r>
          </w:p>
          <w:p>
            <w:pPr>
              <w:spacing w:line="240" w:lineRule="auto"/>
              <w:ind w:firstLine="0" w:firstLineChars="0"/>
              <w:jc w:val="center"/>
              <w:rPr>
                <w:b/>
                <w:color w:val="000000"/>
                <w:sz w:val="21"/>
                <w:szCs w:val="21"/>
              </w:rPr>
            </w:pPr>
            <w:r>
              <w:rPr>
                <w:b/>
                <w:color w:val="000000"/>
                <w:sz w:val="21"/>
                <w:szCs w:val="21"/>
              </w:rPr>
              <w:t>物</w:t>
            </w:r>
          </w:p>
        </w:tc>
        <w:tc>
          <w:tcPr>
            <w:tcW w:w="915" w:type="dxa"/>
            <w:vMerge w:val="restart"/>
            <w:vAlign w:val="center"/>
          </w:tcPr>
          <w:p>
            <w:pPr>
              <w:spacing w:line="240" w:lineRule="auto"/>
              <w:ind w:firstLine="0" w:firstLineChars="0"/>
              <w:jc w:val="center"/>
              <w:rPr>
                <w:bCs/>
                <w:color w:val="000000"/>
                <w:sz w:val="21"/>
                <w:szCs w:val="21"/>
              </w:rPr>
            </w:pPr>
            <w:r>
              <w:rPr>
                <w:rFonts w:hint="eastAsia"/>
                <w:bCs/>
                <w:color w:val="000000"/>
                <w:sz w:val="21"/>
                <w:szCs w:val="21"/>
              </w:rPr>
              <w:t>一般工业</w:t>
            </w:r>
          </w:p>
          <w:p>
            <w:pPr>
              <w:spacing w:line="240" w:lineRule="auto"/>
              <w:ind w:firstLine="0" w:firstLineChars="0"/>
              <w:jc w:val="center"/>
              <w:rPr>
                <w:bCs/>
                <w:color w:val="000000"/>
                <w:sz w:val="21"/>
                <w:szCs w:val="21"/>
              </w:rPr>
            </w:pPr>
            <w:r>
              <w:rPr>
                <w:rFonts w:hint="eastAsia"/>
                <w:bCs/>
                <w:color w:val="000000"/>
                <w:sz w:val="21"/>
                <w:szCs w:val="21"/>
              </w:rPr>
              <w:t>固废</w:t>
            </w:r>
          </w:p>
        </w:tc>
        <w:tc>
          <w:tcPr>
            <w:tcW w:w="1425" w:type="dxa"/>
            <w:vAlign w:val="center"/>
          </w:tcPr>
          <w:p>
            <w:pPr>
              <w:spacing w:line="240" w:lineRule="auto"/>
              <w:ind w:firstLine="0" w:firstLineChars="0"/>
              <w:jc w:val="center"/>
              <w:rPr>
                <w:color w:val="000000"/>
                <w:sz w:val="21"/>
                <w:szCs w:val="21"/>
              </w:rPr>
            </w:pPr>
            <w:r>
              <w:rPr>
                <w:rFonts w:hint="eastAsia"/>
                <w:bCs/>
                <w:color w:val="000000"/>
                <w:sz w:val="21"/>
                <w:szCs w:val="21"/>
              </w:rPr>
              <w:t>锅炉炉渣</w:t>
            </w:r>
          </w:p>
        </w:tc>
        <w:tc>
          <w:tcPr>
            <w:tcW w:w="2675" w:type="dxa"/>
            <w:vAlign w:val="center"/>
          </w:tcPr>
          <w:p>
            <w:pPr>
              <w:spacing w:line="240" w:lineRule="auto"/>
              <w:ind w:firstLine="0" w:firstLineChars="0"/>
              <w:jc w:val="center"/>
              <w:rPr>
                <w:color w:val="000000"/>
                <w:sz w:val="21"/>
                <w:szCs w:val="21"/>
              </w:rPr>
            </w:pPr>
            <w:r>
              <w:rPr>
                <w:rFonts w:hint="eastAsia"/>
                <w:bCs/>
                <w:color w:val="000000"/>
                <w:sz w:val="21"/>
                <w:szCs w:val="21"/>
              </w:rPr>
              <w:t>收集后综合利用</w:t>
            </w:r>
          </w:p>
        </w:tc>
        <w:tc>
          <w:tcPr>
            <w:tcW w:w="3515" w:type="dxa"/>
            <w:vMerge w:val="restart"/>
            <w:vAlign w:val="center"/>
          </w:tcPr>
          <w:p>
            <w:pPr>
              <w:spacing w:line="240" w:lineRule="auto"/>
              <w:ind w:firstLine="0" w:firstLineChars="0"/>
              <w:jc w:val="center"/>
              <w:rPr>
                <w:bCs/>
                <w:color w:val="000000"/>
                <w:sz w:val="21"/>
                <w:szCs w:val="21"/>
              </w:rPr>
            </w:pPr>
            <w:r>
              <w:rPr>
                <w:rFonts w:hint="eastAsia"/>
                <w:kern w:val="0"/>
                <w:sz w:val="21"/>
                <w:szCs w:val="21"/>
              </w:rPr>
              <w:t>满足</w:t>
            </w:r>
            <w:r>
              <w:rPr>
                <w:rFonts w:hint="eastAsia"/>
                <w:bCs/>
                <w:color w:val="000000"/>
                <w:sz w:val="21"/>
                <w:szCs w:val="21"/>
              </w:rPr>
              <w:t>《一般工业固体废物贮存、处置场污染控制标准》（GB18599-2001）及2013年修改单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01" w:type="dxa"/>
            <w:vMerge w:val="continue"/>
            <w:vAlign w:val="center"/>
          </w:tcPr>
          <w:p>
            <w:pPr>
              <w:spacing w:line="240" w:lineRule="auto"/>
              <w:ind w:firstLine="0" w:firstLineChars="0"/>
              <w:jc w:val="center"/>
              <w:rPr>
                <w:color w:val="000000"/>
                <w:sz w:val="21"/>
                <w:szCs w:val="21"/>
              </w:rPr>
            </w:pPr>
          </w:p>
        </w:tc>
        <w:tc>
          <w:tcPr>
            <w:tcW w:w="915" w:type="dxa"/>
            <w:vMerge w:val="continue"/>
            <w:vAlign w:val="center"/>
          </w:tcPr>
          <w:p>
            <w:pPr>
              <w:spacing w:line="240" w:lineRule="auto"/>
              <w:ind w:firstLine="0" w:firstLineChars="0"/>
              <w:jc w:val="center"/>
              <w:rPr>
                <w:color w:val="000000"/>
                <w:sz w:val="21"/>
                <w:szCs w:val="21"/>
              </w:rPr>
            </w:pPr>
          </w:p>
        </w:tc>
        <w:tc>
          <w:tcPr>
            <w:tcW w:w="1425" w:type="dxa"/>
            <w:vAlign w:val="center"/>
          </w:tcPr>
          <w:p>
            <w:pPr>
              <w:spacing w:line="240" w:lineRule="auto"/>
              <w:ind w:firstLine="0" w:firstLineChars="0"/>
              <w:jc w:val="center"/>
              <w:rPr>
                <w:color w:val="000000"/>
                <w:sz w:val="21"/>
                <w:szCs w:val="21"/>
              </w:rPr>
            </w:pPr>
            <w:r>
              <w:rPr>
                <w:rFonts w:hint="eastAsia"/>
                <w:bCs/>
                <w:color w:val="000000"/>
                <w:sz w:val="21"/>
                <w:szCs w:val="21"/>
              </w:rPr>
              <w:t>茶叶挑拣物</w:t>
            </w:r>
          </w:p>
        </w:tc>
        <w:tc>
          <w:tcPr>
            <w:tcW w:w="2675" w:type="dxa"/>
            <w:vAlign w:val="center"/>
          </w:tcPr>
          <w:p>
            <w:pPr>
              <w:spacing w:line="240" w:lineRule="auto"/>
              <w:ind w:firstLine="0" w:firstLineChars="0"/>
              <w:jc w:val="center"/>
              <w:rPr>
                <w:color w:val="000000"/>
                <w:sz w:val="21"/>
                <w:szCs w:val="21"/>
              </w:rPr>
            </w:pPr>
            <w:r>
              <w:rPr>
                <w:rFonts w:hint="eastAsia"/>
                <w:bCs/>
                <w:color w:val="000000"/>
                <w:sz w:val="21"/>
                <w:szCs w:val="21"/>
              </w:rPr>
              <w:t>用作肥料</w:t>
            </w:r>
          </w:p>
        </w:tc>
        <w:tc>
          <w:tcPr>
            <w:tcW w:w="3515" w:type="dxa"/>
            <w:vMerge w:val="continue"/>
            <w:vAlign w:val="center"/>
          </w:tcPr>
          <w:p>
            <w:pPr>
              <w:spacing w:line="240" w:lineRule="auto"/>
              <w:ind w:firstLine="0" w:firstLineChars="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01" w:type="dxa"/>
            <w:vMerge w:val="continue"/>
            <w:tcBorders>
              <w:bottom w:val="single" w:color="auto" w:sz="4" w:space="0"/>
            </w:tcBorders>
            <w:vAlign w:val="center"/>
          </w:tcPr>
          <w:p>
            <w:pPr>
              <w:spacing w:line="240" w:lineRule="auto"/>
              <w:ind w:firstLine="0" w:firstLineChars="0"/>
              <w:jc w:val="center"/>
              <w:rPr>
                <w:color w:val="000000"/>
                <w:sz w:val="21"/>
                <w:szCs w:val="21"/>
              </w:rPr>
            </w:pPr>
          </w:p>
        </w:tc>
        <w:tc>
          <w:tcPr>
            <w:tcW w:w="915" w:type="dxa"/>
            <w:vMerge w:val="continue"/>
            <w:vAlign w:val="center"/>
          </w:tcPr>
          <w:p>
            <w:pPr>
              <w:spacing w:line="240" w:lineRule="auto"/>
              <w:ind w:firstLine="0" w:firstLineChars="0"/>
              <w:jc w:val="center"/>
              <w:rPr>
                <w:color w:val="000000"/>
                <w:sz w:val="21"/>
                <w:szCs w:val="21"/>
              </w:rPr>
            </w:pPr>
          </w:p>
        </w:tc>
        <w:tc>
          <w:tcPr>
            <w:tcW w:w="1425" w:type="dxa"/>
            <w:vAlign w:val="center"/>
          </w:tcPr>
          <w:p>
            <w:pPr>
              <w:spacing w:line="240" w:lineRule="auto"/>
              <w:ind w:firstLine="0" w:firstLineChars="0"/>
              <w:jc w:val="center"/>
              <w:rPr>
                <w:color w:val="000000"/>
                <w:sz w:val="21"/>
                <w:szCs w:val="21"/>
              </w:rPr>
            </w:pPr>
            <w:r>
              <w:rPr>
                <w:rFonts w:hint="eastAsia"/>
                <w:bCs/>
                <w:color w:val="000000"/>
                <w:sz w:val="21"/>
                <w:szCs w:val="21"/>
              </w:rPr>
              <w:t>收集的粉尘</w:t>
            </w:r>
          </w:p>
        </w:tc>
        <w:tc>
          <w:tcPr>
            <w:tcW w:w="2675" w:type="dxa"/>
            <w:vAlign w:val="center"/>
          </w:tcPr>
          <w:p>
            <w:pPr>
              <w:spacing w:line="240" w:lineRule="auto"/>
              <w:ind w:firstLine="0" w:firstLineChars="0"/>
              <w:jc w:val="center"/>
              <w:rPr>
                <w:color w:val="000000"/>
                <w:sz w:val="21"/>
                <w:szCs w:val="21"/>
              </w:rPr>
            </w:pPr>
            <w:r>
              <w:rPr>
                <w:rFonts w:hint="eastAsia"/>
                <w:bCs/>
                <w:color w:val="000000"/>
                <w:sz w:val="21"/>
                <w:szCs w:val="21"/>
              </w:rPr>
              <w:t>用作肥料</w:t>
            </w:r>
          </w:p>
        </w:tc>
        <w:tc>
          <w:tcPr>
            <w:tcW w:w="3515" w:type="dxa"/>
            <w:vMerge w:val="continue"/>
            <w:vAlign w:val="center"/>
          </w:tcPr>
          <w:p>
            <w:pPr>
              <w:spacing w:line="240" w:lineRule="auto"/>
              <w:ind w:firstLine="0" w:firstLineChars="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01" w:type="dxa"/>
            <w:vMerge w:val="continue"/>
            <w:tcBorders>
              <w:bottom w:val="single" w:color="auto" w:sz="4" w:space="0"/>
            </w:tcBorders>
            <w:vAlign w:val="center"/>
          </w:tcPr>
          <w:p>
            <w:pPr>
              <w:spacing w:line="240" w:lineRule="auto"/>
              <w:ind w:firstLine="0" w:firstLineChars="0"/>
              <w:jc w:val="center"/>
            </w:pPr>
          </w:p>
        </w:tc>
        <w:tc>
          <w:tcPr>
            <w:tcW w:w="915" w:type="dxa"/>
            <w:vMerge w:val="continue"/>
            <w:vAlign w:val="center"/>
          </w:tcPr>
          <w:p>
            <w:pPr>
              <w:spacing w:line="240" w:lineRule="auto"/>
              <w:ind w:firstLine="0" w:firstLineChars="0"/>
              <w:jc w:val="center"/>
            </w:pPr>
          </w:p>
        </w:tc>
        <w:tc>
          <w:tcPr>
            <w:tcW w:w="1425" w:type="dxa"/>
            <w:vAlign w:val="center"/>
          </w:tcPr>
          <w:p>
            <w:pPr>
              <w:spacing w:line="240" w:lineRule="auto"/>
              <w:ind w:firstLine="0" w:firstLineChars="0"/>
              <w:jc w:val="center"/>
              <w:rPr>
                <w:rFonts w:hint="eastAsia" w:eastAsia="宋体"/>
                <w:bCs/>
                <w:color w:val="000000"/>
                <w:sz w:val="21"/>
                <w:szCs w:val="21"/>
                <w:lang w:eastAsia="zh-CN"/>
              </w:rPr>
            </w:pPr>
            <w:ins w:id="11750" w:author="林克疾风 [2]" w:date="2019-12-24T15:15:47Z">
              <w:r>
                <w:rPr>
                  <w:rFonts w:hint="eastAsia"/>
                  <w:bCs/>
                  <w:color w:val="000000"/>
                  <w:sz w:val="21"/>
                  <w:szCs w:val="21"/>
                  <w:lang w:eastAsia="zh-CN"/>
                </w:rPr>
                <w:t>废</w:t>
              </w:r>
            </w:ins>
            <w:ins w:id="11751" w:author="林克疾风 [2]" w:date="2019-12-24T15:15:48Z">
              <w:r>
                <w:rPr>
                  <w:rFonts w:hint="eastAsia"/>
                  <w:bCs/>
                  <w:color w:val="000000"/>
                  <w:sz w:val="21"/>
                  <w:szCs w:val="21"/>
                  <w:lang w:eastAsia="zh-CN"/>
                </w:rPr>
                <w:t>包装</w:t>
              </w:r>
            </w:ins>
          </w:p>
        </w:tc>
        <w:tc>
          <w:tcPr>
            <w:tcW w:w="2675" w:type="dxa"/>
            <w:vAlign w:val="center"/>
          </w:tcPr>
          <w:p>
            <w:pPr>
              <w:spacing w:line="240" w:lineRule="auto"/>
              <w:ind w:firstLine="0" w:firstLineChars="0"/>
              <w:jc w:val="center"/>
              <w:rPr>
                <w:rFonts w:hint="eastAsia"/>
                <w:bCs/>
                <w:color w:val="000000"/>
                <w:sz w:val="21"/>
                <w:szCs w:val="21"/>
              </w:rPr>
            </w:pPr>
            <w:ins w:id="11752" w:author="林克疾风 [2]" w:date="2019-12-24T15:15:53Z">
              <w:r>
                <w:rPr>
                  <w:rFonts w:hint="eastAsia"/>
                  <w:bCs/>
                  <w:color w:val="000000"/>
                  <w:sz w:val="21"/>
                  <w:szCs w:val="21"/>
                </w:rPr>
                <w:t>交由环卫部门处理</w:t>
              </w:r>
            </w:ins>
          </w:p>
        </w:tc>
        <w:tc>
          <w:tcPr>
            <w:tcW w:w="3515" w:type="dxa"/>
            <w:vMerge w:val="continue"/>
            <w:vAlign w:val="center"/>
          </w:tcPr>
          <w:p>
            <w:pPr>
              <w:spacing w:line="240" w:lineRule="auto"/>
              <w:ind w:firstLine="0" w:firstLineChars="0"/>
              <w:jc w:val="center"/>
              <w:rPr>
                <w:rFonts w:hint="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501" w:type="dxa"/>
            <w:vMerge w:val="continue"/>
            <w:tcBorders>
              <w:bottom w:val="single" w:color="auto" w:sz="4" w:space="0"/>
            </w:tcBorders>
            <w:vAlign w:val="center"/>
          </w:tcPr>
          <w:p>
            <w:pPr>
              <w:spacing w:line="240" w:lineRule="auto"/>
              <w:ind w:firstLine="0" w:firstLineChars="0"/>
              <w:jc w:val="center"/>
              <w:rPr>
                <w:sz w:val="21"/>
                <w:szCs w:val="21"/>
              </w:rPr>
            </w:pPr>
          </w:p>
        </w:tc>
        <w:tc>
          <w:tcPr>
            <w:tcW w:w="915" w:type="dxa"/>
            <w:vAlign w:val="center"/>
          </w:tcPr>
          <w:p>
            <w:pPr>
              <w:spacing w:line="240" w:lineRule="auto"/>
              <w:ind w:firstLine="0" w:firstLineChars="0"/>
              <w:jc w:val="center"/>
              <w:rPr>
                <w:bCs/>
                <w:color w:val="000000"/>
                <w:sz w:val="21"/>
                <w:szCs w:val="21"/>
              </w:rPr>
            </w:pPr>
            <w:r>
              <w:rPr>
                <w:rFonts w:hint="eastAsia"/>
                <w:bCs/>
                <w:color w:val="000000"/>
                <w:sz w:val="21"/>
                <w:szCs w:val="21"/>
              </w:rPr>
              <w:t>办公</w:t>
            </w:r>
            <w:del w:id="11753" w:author="林克疾风 [2]" w:date="2019-12-24T11:37:28Z">
              <w:r>
                <w:rPr>
                  <w:rFonts w:hint="eastAsia"/>
                  <w:bCs/>
                  <w:color w:val="000000"/>
                  <w:sz w:val="21"/>
                  <w:szCs w:val="21"/>
                </w:rPr>
                <w:delText>、</w:delText>
              </w:r>
            </w:del>
            <w:r>
              <w:rPr>
                <w:rFonts w:hint="eastAsia"/>
                <w:bCs/>
                <w:color w:val="000000"/>
                <w:sz w:val="21"/>
                <w:szCs w:val="21"/>
              </w:rPr>
              <w:t>生活</w:t>
            </w:r>
          </w:p>
        </w:tc>
        <w:tc>
          <w:tcPr>
            <w:tcW w:w="1425" w:type="dxa"/>
            <w:vAlign w:val="center"/>
          </w:tcPr>
          <w:p>
            <w:pPr>
              <w:spacing w:line="240" w:lineRule="auto"/>
              <w:ind w:firstLine="0" w:firstLineChars="0"/>
              <w:jc w:val="center"/>
              <w:rPr>
                <w:bCs/>
                <w:color w:val="000000"/>
                <w:sz w:val="21"/>
                <w:szCs w:val="21"/>
              </w:rPr>
            </w:pPr>
            <w:r>
              <w:rPr>
                <w:rFonts w:hint="eastAsia"/>
                <w:bCs/>
                <w:color w:val="000000"/>
                <w:sz w:val="21"/>
                <w:szCs w:val="21"/>
              </w:rPr>
              <w:t>生活垃圾</w:t>
            </w:r>
          </w:p>
        </w:tc>
        <w:tc>
          <w:tcPr>
            <w:tcW w:w="2675" w:type="dxa"/>
            <w:vAlign w:val="center"/>
          </w:tcPr>
          <w:p>
            <w:pPr>
              <w:spacing w:line="240" w:lineRule="auto"/>
              <w:ind w:firstLine="0" w:firstLineChars="0"/>
              <w:jc w:val="center"/>
              <w:rPr>
                <w:bCs/>
                <w:color w:val="000000"/>
                <w:sz w:val="21"/>
                <w:szCs w:val="21"/>
              </w:rPr>
            </w:pPr>
            <w:r>
              <w:rPr>
                <w:rFonts w:hint="eastAsia"/>
                <w:bCs/>
                <w:color w:val="000000"/>
                <w:sz w:val="21"/>
                <w:szCs w:val="21"/>
              </w:rPr>
              <w:t>交由环卫部门处理</w:t>
            </w:r>
          </w:p>
        </w:tc>
        <w:tc>
          <w:tcPr>
            <w:tcW w:w="3515" w:type="dxa"/>
            <w:vAlign w:val="center"/>
          </w:tcPr>
          <w:p>
            <w:pPr>
              <w:spacing w:line="240" w:lineRule="auto"/>
              <w:ind w:firstLine="0" w:firstLineChars="0"/>
              <w:jc w:val="center"/>
              <w:rPr>
                <w:bCs/>
                <w:color w:val="000000"/>
                <w:sz w:val="21"/>
                <w:szCs w:val="21"/>
              </w:rPr>
            </w:pPr>
            <w:r>
              <w:rPr>
                <w:rFonts w:hint="eastAsia"/>
                <w:kern w:val="0"/>
                <w:sz w:val="21"/>
                <w:szCs w:val="21"/>
              </w:rPr>
              <w:t>满足</w:t>
            </w:r>
            <w:r>
              <w:rPr>
                <w:rFonts w:hint="eastAsia" w:hAnsi="宋体"/>
                <w:color w:val="000000"/>
                <w:sz w:val="21"/>
                <w:szCs w:val="21"/>
              </w:rPr>
              <w:t>《生活垃圾填埋场污染物控制标准》（GB16889-2008）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501" w:type="dxa"/>
            <w:vMerge w:val="continue"/>
            <w:tcBorders>
              <w:bottom w:val="single" w:color="auto" w:sz="4" w:space="0"/>
            </w:tcBorders>
            <w:vAlign w:val="center"/>
          </w:tcPr>
          <w:p>
            <w:pPr>
              <w:spacing w:line="240" w:lineRule="auto"/>
              <w:ind w:firstLine="0" w:firstLineChars="0"/>
              <w:jc w:val="center"/>
            </w:pPr>
          </w:p>
        </w:tc>
        <w:tc>
          <w:tcPr>
            <w:tcW w:w="915" w:type="dxa"/>
            <w:vAlign w:val="center"/>
          </w:tcPr>
          <w:p>
            <w:pPr>
              <w:spacing w:line="240" w:lineRule="auto"/>
              <w:ind w:firstLine="0" w:firstLineChars="0"/>
              <w:jc w:val="center"/>
              <w:rPr>
                <w:rFonts w:hint="eastAsia"/>
                <w:bCs/>
                <w:color w:val="000000"/>
                <w:sz w:val="21"/>
                <w:szCs w:val="21"/>
                <w:u w:val="none"/>
                <w:rPrChange w:id="11754" w:author="林克疾风 [2]" w:date="2019-12-24T11:37:21Z">
                  <w:rPr>
                    <w:rFonts w:hint="eastAsia"/>
                    <w:bCs/>
                    <w:color w:val="000000"/>
                    <w:sz w:val="21"/>
                    <w:szCs w:val="21"/>
                  </w:rPr>
                </w:rPrChange>
              </w:rPr>
            </w:pPr>
            <w:r>
              <w:rPr>
                <w:rFonts w:hint="eastAsia"/>
                <w:bCs/>
                <w:color w:val="000000"/>
                <w:sz w:val="21"/>
                <w:szCs w:val="21"/>
                <w:u w:val="none"/>
                <w:lang w:eastAsia="zh-CN"/>
                <w:rPrChange w:id="11755" w:author="林克疾风 [2]" w:date="2019-12-24T11:37:21Z">
                  <w:rPr>
                    <w:rFonts w:hint="eastAsia"/>
                    <w:bCs/>
                    <w:color w:val="000000"/>
                    <w:sz w:val="21"/>
                    <w:szCs w:val="21"/>
                    <w:u w:val="single"/>
                    <w:lang w:eastAsia="zh-CN"/>
                  </w:rPr>
                </w:rPrChange>
              </w:rPr>
              <w:t>维修维护</w:t>
            </w:r>
            <w:del w:id="11756" w:author="林克疾风 [2]" w:date="2019-12-24T11:37:11Z">
              <w:r>
                <w:rPr>
                  <w:rFonts w:hint="eastAsia"/>
                  <w:bCs/>
                  <w:color w:val="000000"/>
                  <w:sz w:val="21"/>
                  <w:szCs w:val="21"/>
                  <w:u w:val="none"/>
                  <w:lang w:eastAsia="zh-CN"/>
                  <w:rPrChange w:id="11757" w:author="林克疾风 [2]" w:date="2019-12-24T11:37:21Z">
                    <w:rPr>
                      <w:rFonts w:hint="eastAsia"/>
                      <w:bCs/>
                      <w:color w:val="000000"/>
                      <w:sz w:val="21"/>
                      <w:szCs w:val="21"/>
                      <w:u w:val="single"/>
                      <w:lang w:eastAsia="zh-CN"/>
                    </w:rPr>
                  </w:rPrChange>
                </w:rPr>
                <w:delText>废油</w:delText>
              </w:r>
            </w:del>
          </w:p>
        </w:tc>
        <w:tc>
          <w:tcPr>
            <w:tcW w:w="1425" w:type="dxa"/>
            <w:vAlign w:val="center"/>
          </w:tcPr>
          <w:p>
            <w:pPr>
              <w:spacing w:line="240" w:lineRule="auto"/>
              <w:ind w:firstLine="0" w:firstLineChars="0"/>
              <w:jc w:val="center"/>
              <w:rPr>
                <w:rFonts w:hint="eastAsia"/>
                <w:bCs/>
                <w:color w:val="000000"/>
                <w:sz w:val="21"/>
                <w:szCs w:val="21"/>
                <w:u w:val="none"/>
                <w:rPrChange w:id="11758" w:author="林克疾风 [2]" w:date="2019-12-24T11:37:21Z">
                  <w:rPr>
                    <w:rFonts w:hint="eastAsia"/>
                    <w:bCs/>
                    <w:color w:val="000000"/>
                    <w:sz w:val="21"/>
                    <w:szCs w:val="21"/>
                  </w:rPr>
                </w:rPrChange>
              </w:rPr>
            </w:pPr>
            <w:ins w:id="11759" w:author="林克疾风 [2]" w:date="2019-12-24T11:37:11Z">
              <w:r>
                <w:rPr>
                  <w:rFonts w:hint="eastAsia"/>
                  <w:bCs/>
                  <w:color w:val="000000"/>
                  <w:sz w:val="21"/>
                  <w:szCs w:val="21"/>
                  <w:u w:val="none"/>
                  <w:lang w:eastAsia="zh-CN"/>
                  <w:rPrChange w:id="11760" w:author="林克疾风 [2]" w:date="2019-12-24T11:37:21Z">
                    <w:rPr>
                      <w:rFonts w:hint="eastAsia"/>
                      <w:bCs/>
                      <w:color w:val="000000"/>
                      <w:sz w:val="21"/>
                      <w:szCs w:val="21"/>
                      <w:u w:val="single"/>
                      <w:lang w:eastAsia="zh-CN"/>
                    </w:rPr>
                  </w:rPrChange>
                </w:rPr>
                <w:t>废油</w:t>
              </w:r>
            </w:ins>
            <w:del w:id="11761" w:author="林克疾风 [2]" w:date="2019-12-24T11:37:12Z">
              <w:r>
                <w:rPr>
                  <w:rFonts w:hint="eastAsia"/>
                  <w:bCs/>
                  <w:color w:val="000000"/>
                  <w:sz w:val="21"/>
                  <w:szCs w:val="21"/>
                  <w:u w:val="none"/>
                  <w:lang w:val="en-US" w:eastAsia="zh-CN"/>
                  <w:rPrChange w:id="11762" w:author="林克疾风 [2]" w:date="2019-12-24T11:37:21Z">
                    <w:rPr>
                      <w:rFonts w:hint="eastAsia"/>
                      <w:bCs/>
                      <w:color w:val="000000"/>
                      <w:sz w:val="21"/>
                      <w:szCs w:val="21"/>
                      <w:u w:val="single"/>
                      <w:lang w:val="en-US" w:eastAsia="zh-CN"/>
                    </w:rPr>
                  </w:rPrChange>
                </w:rPr>
                <w:delText>/</w:delText>
              </w:r>
            </w:del>
          </w:p>
        </w:tc>
        <w:tc>
          <w:tcPr>
            <w:tcW w:w="2675" w:type="dxa"/>
            <w:vAlign w:val="center"/>
          </w:tcPr>
          <w:p>
            <w:pPr>
              <w:spacing w:line="240" w:lineRule="auto"/>
              <w:ind w:firstLine="0" w:firstLineChars="0"/>
              <w:jc w:val="center"/>
              <w:rPr>
                <w:rFonts w:hint="eastAsia"/>
                <w:bCs/>
                <w:color w:val="000000"/>
                <w:sz w:val="21"/>
                <w:szCs w:val="21"/>
                <w:u w:val="none"/>
                <w:rPrChange w:id="11763" w:author="林克疾风 [2]" w:date="2019-12-24T11:37:21Z">
                  <w:rPr>
                    <w:rFonts w:hint="eastAsia"/>
                    <w:bCs/>
                    <w:color w:val="000000"/>
                    <w:sz w:val="21"/>
                    <w:szCs w:val="21"/>
                  </w:rPr>
                </w:rPrChange>
              </w:rPr>
            </w:pPr>
            <w:r>
              <w:rPr>
                <w:rFonts w:hint="eastAsia"/>
                <w:bCs/>
                <w:color w:val="000000"/>
                <w:sz w:val="21"/>
                <w:szCs w:val="21"/>
                <w:u w:val="none"/>
                <w:lang w:eastAsia="zh-CN"/>
                <w:rPrChange w:id="11764" w:author="林克疾风 [2]" w:date="2019-12-24T11:37:21Z">
                  <w:rPr>
                    <w:rFonts w:hint="eastAsia"/>
                    <w:bCs/>
                    <w:color w:val="000000"/>
                    <w:sz w:val="21"/>
                    <w:szCs w:val="21"/>
                    <w:u w:val="single"/>
                    <w:lang w:eastAsia="zh-CN"/>
                  </w:rPr>
                </w:rPrChange>
              </w:rPr>
              <w:t>暂存于危废暂存间</w:t>
            </w:r>
            <w:r>
              <w:rPr>
                <w:rFonts w:hint="eastAsia"/>
                <w:bCs/>
                <w:color w:val="000000"/>
                <w:sz w:val="21"/>
                <w:szCs w:val="21"/>
                <w:u w:val="none"/>
                <w:lang w:val="en-US" w:eastAsia="zh-CN"/>
                <w:rPrChange w:id="11765" w:author="林克疾风 [2]" w:date="2019-12-24T11:37:21Z">
                  <w:rPr>
                    <w:rFonts w:hint="eastAsia"/>
                    <w:bCs/>
                    <w:color w:val="000000"/>
                    <w:sz w:val="21"/>
                    <w:szCs w:val="21"/>
                    <w:u w:val="single"/>
                    <w:lang w:val="en-US" w:eastAsia="zh-CN"/>
                  </w:rPr>
                </w:rPrChange>
              </w:rPr>
              <w:t>+交由有资质的单位处理</w:t>
            </w:r>
          </w:p>
        </w:tc>
        <w:tc>
          <w:tcPr>
            <w:tcW w:w="3515" w:type="dxa"/>
            <w:vAlign w:val="center"/>
          </w:tcPr>
          <w:p>
            <w:pPr>
              <w:spacing w:line="240" w:lineRule="auto"/>
              <w:ind w:firstLine="0" w:firstLineChars="0"/>
              <w:jc w:val="center"/>
              <w:rPr>
                <w:rFonts w:hint="eastAsia"/>
                <w:bCs/>
                <w:color w:val="000000"/>
                <w:sz w:val="21"/>
                <w:szCs w:val="21"/>
                <w:u w:val="none"/>
                <w:rPrChange w:id="11766" w:author="林克疾风 [2]" w:date="2019-12-24T11:37:21Z">
                  <w:rPr>
                    <w:rFonts w:hint="eastAsia"/>
                    <w:bCs/>
                    <w:color w:val="000000"/>
                    <w:sz w:val="21"/>
                    <w:szCs w:val="21"/>
                  </w:rPr>
                </w:rPrChange>
              </w:rPr>
            </w:pPr>
            <w:ins w:id="11767" w:author="林克疾风 [2]" w:date="2019-12-24T11:37:35Z">
              <w:r>
                <w:rPr>
                  <w:rFonts w:hint="eastAsia"/>
                  <w:kern w:val="0"/>
                  <w:sz w:val="21"/>
                  <w:szCs w:val="21"/>
                </w:rPr>
                <w:t>满足</w:t>
              </w:r>
            </w:ins>
            <w:r>
              <w:rPr>
                <w:rFonts w:hint="eastAsia" w:hAnsi="宋体"/>
                <w:color w:val="000000"/>
                <w:sz w:val="21"/>
                <w:szCs w:val="21"/>
                <w:u w:val="none"/>
                <w:rPrChange w:id="11768" w:author="林克疾风 [2]" w:date="2019-12-24T11:37:21Z">
                  <w:rPr>
                    <w:rFonts w:hint="eastAsia" w:hAnsi="宋体"/>
                    <w:color w:val="000000"/>
                    <w:sz w:val="21"/>
                    <w:szCs w:val="21"/>
                  </w:rPr>
                </w:rPrChange>
              </w:rPr>
              <w:t>《危险废物贮存污染控制标准》（GB18597-2001）及</w:t>
            </w:r>
            <w:r>
              <w:rPr>
                <w:rFonts w:hint="eastAsia" w:hAnsi="宋体"/>
                <w:color w:val="000000"/>
                <w:sz w:val="21"/>
                <w:szCs w:val="21"/>
                <w:u w:val="none"/>
                <w:lang w:eastAsia="zh-CN"/>
                <w:rPrChange w:id="11769" w:author="林克疾风 [2]" w:date="2019-12-24T11:37:21Z">
                  <w:rPr>
                    <w:rFonts w:hint="eastAsia" w:hAnsi="宋体"/>
                    <w:color w:val="000000"/>
                    <w:sz w:val="21"/>
                    <w:szCs w:val="21"/>
                    <w:lang w:eastAsia="zh-CN"/>
                  </w:rPr>
                </w:rPrChange>
              </w:rPr>
              <w:t>其</w:t>
            </w:r>
            <w:r>
              <w:rPr>
                <w:rFonts w:hint="eastAsia" w:hAnsi="宋体"/>
                <w:color w:val="000000"/>
                <w:sz w:val="21"/>
                <w:szCs w:val="21"/>
                <w:u w:val="none"/>
                <w:rPrChange w:id="11770" w:author="林克疾风 [2]" w:date="2019-12-24T11:37:21Z">
                  <w:rPr>
                    <w:rFonts w:hint="eastAsia" w:hAnsi="宋体"/>
                    <w:color w:val="000000"/>
                    <w:sz w:val="21"/>
                    <w:szCs w:val="21"/>
                  </w:rPr>
                </w:rPrChange>
              </w:rPr>
              <w:t>2013</w:t>
            </w:r>
            <w:r>
              <w:rPr>
                <w:rFonts w:hint="eastAsia" w:hAnsi="宋体"/>
                <w:color w:val="000000"/>
                <w:sz w:val="21"/>
                <w:szCs w:val="21"/>
                <w:u w:val="none"/>
                <w:lang w:eastAsia="zh-CN"/>
                <w:rPrChange w:id="11771" w:author="林克疾风 [2]" w:date="2019-12-24T11:37:21Z">
                  <w:rPr>
                    <w:rFonts w:hint="eastAsia" w:hAnsi="宋体"/>
                    <w:color w:val="000000"/>
                    <w:sz w:val="21"/>
                    <w:szCs w:val="21"/>
                    <w:lang w:eastAsia="zh-CN"/>
                  </w:rPr>
                </w:rPrChange>
              </w:rPr>
              <w:t>年</w:t>
            </w:r>
            <w:r>
              <w:rPr>
                <w:rFonts w:hint="eastAsia" w:hAnsi="宋体"/>
                <w:color w:val="000000"/>
                <w:sz w:val="21"/>
                <w:szCs w:val="21"/>
                <w:u w:val="none"/>
                <w:rPrChange w:id="11772" w:author="林克疾风 [2]" w:date="2019-12-24T11:37:21Z">
                  <w:rPr>
                    <w:rFonts w:hint="eastAsia" w:hAnsi="宋体"/>
                    <w:color w:val="000000"/>
                    <w:sz w:val="21"/>
                    <w:szCs w:val="21"/>
                  </w:rPr>
                </w:rPrChange>
              </w:rPr>
              <w:t>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3" w:hRule="atLeast"/>
          <w:jc w:val="center"/>
        </w:trPr>
        <w:tc>
          <w:tcPr>
            <w:tcW w:w="501" w:type="dxa"/>
            <w:vAlign w:val="center"/>
          </w:tcPr>
          <w:p>
            <w:pPr>
              <w:spacing w:line="240" w:lineRule="auto"/>
              <w:ind w:firstLine="0" w:firstLineChars="0"/>
              <w:jc w:val="center"/>
              <w:rPr>
                <w:b/>
                <w:color w:val="000000"/>
                <w:sz w:val="21"/>
                <w:szCs w:val="21"/>
              </w:rPr>
            </w:pPr>
            <w:r>
              <w:rPr>
                <w:b/>
                <w:color w:val="000000"/>
                <w:sz w:val="21"/>
                <w:szCs w:val="21"/>
              </w:rPr>
              <w:t>噪</w:t>
            </w:r>
          </w:p>
          <w:p>
            <w:pPr>
              <w:spacing w:line="240" w:lineRule="auto"/>
              <w:ind w:firstLine="0" w:firstLineChars="0"/>
              <w:jc w:val="center"/>
              <w:rPr>
                <w:b/>
                <w:color w:val="000000"/>
                <w:sz w:val="21"/>
                <w:szCs w:val="21"/>
              </w:rPr>
            </w:pPr>
            <w:r>
              <w:rPr>
                <w:b/>
                <w:color w:val="000000"/>
                <w:sz w:val="21"/>
                <w:szCs w:val="21"/>
              </w:rPr>
              <w:t>声</w:t>
            </w:r>
          </w:p>
        </w:tc>
        <w:tc>
          <w:tcPr>
            <w:tcW w:w="8530" w:type="dxa"/>
            <w:gridSpan w:val="4"/>
            <w:vAlign w:val="center"/>
          </w:tcPr>
          <w:p>
            <w:pPr>
              <w:spacing w:line="360" w:lineRule="auto"/>
              <w:ind w:firstLine="420"/>
              <w:rPr>
                <w:color w:val="000000"/>
                <w:sz w:val="21"/>
                <w:szCs w:val="21"/>
              </w:rPr>
            </w:pPr>
            <w:r>
              <w:rPr>
                <w:color w:val="000000"/>
                <w:sz w:val="21"/>
                <w:szCs w:val="21"/>
              </w:rPr>
              <w:t>项目噪声主要为</w:t>
            </w:r>
            <w:r>
              <w:rPr>
                <w:rFonts w:hint="eastAsia"/>
                <w:color w:val="000000"/>
                <w:sz w:val="21"/>
                <w:szCs w:val="21"/>
              </w:rPr>
              <w:t>生产</w:t>
            </w:r>
            <w:r>
              <w:rPr>
                <w:color w:val="000000"/>
                <w:sz w:val="21"/>
                <w:szCs w:val="21"/>
              </w:rPr>
              <w:t>设备工作时产生的噪声，噪声声级在</w:t>
            </w:r>
            <w:r>
              <w:rPr>
                <w:rFonts w:hint="eastAsia"/>
                <w:color w:val="000000"/>
                <w:sz w:val="21"/>
                <w:szCs w:val="21"/>
              </w:rPr>
              <w:t>70</w:t>
            </w:r>
            <w:r>
              <w:rPr>
                <w:color w:val="000000"/>
                <w:sz w:val="21"/>
                <w:szCs w:val="21"/>
              </w:rPr>
              <w:t>~</w:t>
            </w:r>
            <w:r>
              <w:rPr>
                <w:rFonts w:hint="eastAsia"/>
                <w:color w:val="000000"/>
                <w:sz w:val="21"/>
                <w:szCs w:val="21"/>
              </w:rPr>
              <w:t>85</w:t>
            </w:r>
            <w:r>
              <w:rPr>
                <w:color w:val="000000"/>
                <w:sz w:val="21"/>
                <w:szCs w:val="21"/>
              </w:rPr>
              <w:t>dB(A)之间，</w:t>
            </w:r>
            <w:r>
              <w:rPr>
                <w:rFonts w:hint="eastAsia"/>
                <w:color w:val="000000"/>
                <w:sz w:val="21"/>
                <w:szCs w:val="21"/>
              </w:rPr>
              <w:t>通过</w:t>
            </w:r>
            <w:r>
              <w:rPr>
                <w:color w:val="000000"/>
                <w:sz w:val="21"/>
                <w:szCs w:val="21"/>
              </w:rPr>
              <w:t>选用低噪声设备，提高装备质量和精度，加强设备的维护和保养</w:t>
            </w:r>
            <w:r>
              <w:rPr>
                <w:rFonts w:hint="eastAsia"/>
                <w:color w:val="000000"/>
                <w:sz w:val="21"/>
                <w:szCs w:val="21"/>
              </w:rPr>
              <w:t>，</w:t>
            </w:r>
            <w:r>
              <w:rPr>
                <w:color w:val="000000"/>
                <w:sz w:val="21"/>
                <w:szCs w:val="21"/>
              </w:rPr>
              <w:t>采用基础减振等措施，厂界噪声</w:t>
            </w:r>
            <w:r>
              <w:rPr>
                <w:rFonts w:hint="eastAsia"/>
                <w:color w:val="000000"/>
                <w:sz w:val="21"/>
                <w:szCs w:val="21"/>
              </w:rPr>
              <w:t>能够</w:t>
            </w:r>
            <w:r>
              <w:rPr>
                <w:color w:val="000000"/>
                <w:sz w:val="21"/>
                <w:szCs w:val="21"/>
              </w:rPr>
              <w:t>满足《工业企业厂界环境噪声排放标准》（GB12348-2008）</w:t>
            </w:r>
            <w:r>
              <w:rPr>
                <w:rFonts w:hint="eastAsia"/>
                <w:color w:val="000000"/>
                <w:sz w:val="21"/>
                <w:szCs w:val="21"/>
              </w:rPr>
              <w:t>2</w:t>
            </w:r>
            <w:r>
              <w:rPr>
                <w:color w:val="000000"/>
                <w:sz w:val="21"/>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jc w:val="center"/>
        </w:trPr>
        <w:tc>
          <w:tcPr>
            <w:tcW w:w="9031" w:type="dxa"/>
            <w:gridSpan w:val="5"/>
            <w:vAlign w:val="center"/>
          </w:tcPr>
          <w:p>
            <w:pPr>
              <w:spacing w:line="360" w:lineRule="auto"/>
              <w:ind w:firstLine="0" w:firstLineChars="0"/>
              <w:rPr>
                <w:color w:val="000000"/>
                <w:sz w:val="21"/>
                <w:szCs w:val="21"/>
              </w:rPr>
            </w:pPr>
            <w:r>
              <w:rPr>
                <w:b/>
                <w:color w:val="000000"/>
                <w:sz w:val="21"/>
                <w:szCs w:val="21"/>
              </w:rPr>
              <w:t>生态保护措施及预期效果：</w:t>
            </w:r>
          </w:p>
          <w:p>
            <w:pPr>
              <w:spacing w:line="360" w:lineRule="auto"/>
              <w:ind w:firstLine="420"/>
              <w:rPr>
                <w:sz w:val="21"/>
                <w:szCs w:val="21"/>
              </w:rPr>
            </w:pPr>
            <w:r>
              <w:rPr>
                <w:rFonts w:hint="eastAsia"/>
                <w:sz w:val="21"/>
                <w:szCs w:val="21"/>
              </w:rPr>
              <w:t>本项目位于临湘市聂市镇建新路8号，项目所在地为城镇区域，评价范围内由于人类活动频繁，开发程度较高，城镇配套设施完善，区域生态环境为城镇生态环境，生态环境质量一般；区域内野生动物为城镇主要常见动物，通过走访调查，项目所在区域内没有国家规定保护的野生珍稀动物及珍稀植物物种；因此，项目对生态环境影响较小。</w:t>
            </w:r>
          </w:p>
          <w:p>
            <w:pPr>
              <w:spacing w:line="360" w:lineRule="auto"/>
              <w:ind w:firstLine="420"/>
              <w:rPr>
                <w:sz w:val="21"/>
                <w:szCs w:val="21"/>
              </w:rPr>
            </w:pPr>
          </w:p>
          <w:p>
            <w:pPr>
              <w:spacing w:line="240" w:lineRule="auto"/>
              <w:ind w:firstLine="0" w:firstLineChars="0"/>
              <w:rPr>
                <w:ins w:id="11773" w:author="林克疾风 [2]" w:date="2019-12-24T11:37:59Z"/>
                <w:rFonts w:hint="eastAsia"/>
                <w:color w:val="000000"/>
                <w:sz w:val="21"/>
                <w:szCs w:val="21"/>
                <w:lang w:val="en-US" w:eastAsia="zh-CN"/>
              </w:rPr>
            </w:pPr>
          </w:p>
          <w:p>
            <w:pPr>
              <w:spacing w:line="240" w:lineRule="auto"/>
              <w:ind w:firstLine="0" w:firstLineChars="0"/>
              <w:rPr>
                <w:ins w:id="11774" w:author="林克疾风 [2]" w:date="2019-12-24T11:38:00Z"/>
                <w:rFonts w:hint="eastAsia"/>
                <w:color w:val="000000"/>
                <w:sz w:val="21"/>
                <w:szCs w:val="21"/>
                <w:lang w:val="en-US" w:eastAsia="zh-CN"/>
              </w:rPr>
            </w:pPr>
          </w:p>
          <w:p>
            <w:pPr>
              <w:spacing w:line="240" w:lineRule="auto"/>
              <w:ind w:firstLine="0" w:firstLineChars="0"/>
              <w:rPr>
                <w:del w:id="11775" w:author="林克疾风 [2]" w:date="2019-12-24T15:15:54Z"/>
                <w:rFonts w:hint="eastAsia" w:eastAsia="宋体"/>
                <w:color w:val="000000"/>
                <w:sz w:val="21"/>
                <w:szCs w:val="21"/>
                <w:lang w:val="en-US" w:eastAsia="zh-CN"/>
              </w:rPr>
            </w:pPr>
          </w:p>
          <w:p>
            <w:pPr>
              <w:spacing w:line="240" w:lineRule="auto"/>
              <w:ind w:firstLine="0" w:firstLineChars="0"/>
              <w:rPr>
                <w:del w:id="11776" w:author="林克疾风 [2]" w:date="2019-12-24T15:15:54Z"/>
                <w:color w:val="000000"/>
                <w:sz w:val="21"/>
                <w:szCs w:val="21"/>
              </w:rPr>
            </w:pPr>
          </w:p>
          <w:p>
            <w:pPr>
              <w:spacing w:line="240" w:lineRule="auto"/>
              <w:ind w:firstLine="0" w:firstLineChars="0"/>
              <w:rPr>
                <w:color w:val="000000"/>
                <w:sz w:val="21"/>
                <w:szCs w:val="21"/>
              </w:rPr>
            </w:pPr>
          </w:p>
        </w:tc>
      </w:tr>
    </w:tbl>
    <w:p>
      <w:pPr>
        <w:pStyle w:val="4"/>
        <w:spacing w:before="0" w:after="0" w:line="240" w:lineRule="auto"/>
        <w:ind w:firstLine="0" w:firstLineChars="0"/>
        <w:jc w:val="left"/>
        <w:rPr>
          <w:sz w:val="28"/>
          <w:szCs w:val="28"/>
        </w:rPr>
      </w:pPr>
      <w:bookmarkStart w:id="44" w:name="_Toc4741"/>
      <w:bookmarkStart w:id="45" w:name="_Toc30353"/>
      <w:bookmarkStart w:id="46" w:name="_Toc7912"/>
      <w:bookmarkStart w:id="47" w:name="_Toc32362"/>
      <w:bookmarkStart w:id="48" w:name="_Toc935"/>
      <w:r>
        <w:rPr>
          <w:rFonts w:hint="eastAsia"/>
          <w:sz w:val="28"/>
          <w:szCs w:val="28"/>
        </w:rPr>
        <w:t>9</w:t>
      </w:r>
      <w:ins w:id="11777" w:author="林克疾风 [2]" w:date="2019-12-16T08:43:43Z">
        <w:r>
          <w:rPr>
            <w:rFonts w:hint="eastAsia"/>
            <w:sz w:val="28"/>
            <w:szCs w:val="28"/>
            <w:lang w:val="en-US" w:eastAsia="zh-CN"/>
          </w:rPr>
          <w:t>.</w:t>
        </w:r>
      </w:ins>
      <w:del w:id="11778" w:author="林克疾风 [2]" w:date="2019-12-16T08:43:42Z">
        <w:r>
          <w:rPr>
            <w:rFonts w:hint="eastAsia"/>
            <w:sz w:val="28"/>
            <w:szCs w:val="28"/>
          </w:rPr>
          <w:delText xml:space="preserve">  </w:delText>
        </w:r>
      </w:del>
      <w:r>
        <w:rPr>
          <w:rFonts w:hint="eastAsia"/>
          <w:sz w:val="28"/>
          <w:szCs w:val="28"/>
        </w:rPr>
        <w:t>结论与建议</w:t>
      </w:r>
      <w:bookmarkEnd w:id="44"/>
      <w:bookmarkEnd w:id="45"/>
      <w:bookmarkEnd w:id="46"/>
      <w:bookmarkEnd w:id="47"/>
      <w:bookmarkEnd w:id="48"/>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7" w:hRule="atLeast"/>
          <w:jc w:val="center"/>
        </w:trPr>
        <w:tc>
          <w:tcPr>
            <w:tcW w:w="9036" w:type="dxa"/>
          </w:tcPr>
          <w:p>
            <w:pPr>
              <w:spacing w:line="360" w:lineRule="auto"/>
              <w:ind w:firstLine="482" w:firstLineChars="200"/>
              <w:rPr>
                <w:b/>
                <w:bCs/>
              </w:rPr>
              <w:pPrChange w:id="11779" w:author="林克疾风 [2]" w:date="2019-12-24T16:50:05Z">
                <w:pPr>
                  <w:spacing w:line="360" w:lineRule="auto"/>
                  <w:ind w:firstLine="0" w:firstLineChars="0"/>
                </w:pPr>
              </w:pPrChange>
            </w:pPr>
            <w:r>
              <w:rPr>
                <w:rFonts w:hint="eastAsia"/>
                <w:b/>
                <w:bCs/>
              </w:rPr>
              <w:t>一、</w:t>
            </w:r>
            <w:r>
              <w:rPr>
                <w:b/>
                <w:bCs/>
              </w:rPr>
              <w:t>结论</w:t>
            </w:r>
          </w:p>
          <w:p>
            <w:pPr>
              <w:spacing w:line="360" w:lineRule="auto"/>
              <w:ind w:firstLine="482"/>
              <w:rPr>
                <w:b/>
                <w:bCs/>
              </w:rPr>
            </w:pPr>
            <w:r>
              <w:rPr>
                <w:b/>
                <w:bCs/>
              </w:rPr>
              <w:t>1、项目</w:t>
            </w:r>
            <w:r>
              <w:rPr>
                <w:rFonts w:hint="eastAsia"/>
                <w:b/>
                <w:bCs/>
              </w:rPr>
              <w:t>概况</w:t>
            </w:r>
          </w:p>
          <w:p>
            <w:pPr>
              <w:spacing w:line="360" w:lineRule="auto"/>
              <w:ind w:firstLine="482"/>
              <w:rPr>
                <w:ins w:id="11781" w:author="林克疾风 [2]" w:date="2019-12-24T16:48:55Z"/>
                <w:u w:val="none"/>
                <w:rPrChange w:id="11782" w:author="林克疾风 [2]" w:date="2019-12-24T16:49:23Z">
                  <w:rPr>
                    <w:ins w:id="11783" w:author="林克疾风 [2]" w:date="2019-12-24T16:48:55Z"/>
                    <w:u w:val="single"/>
                  </w:rPr>
                </w:rPrChange>
              </w:rPr>
              <w:pPrChange w:id="11780" w:author="林克疾风 [2]" w:date="2019-12-24T16:50:05Z">
                <w:pPr>
                  <w:spacing w:line="360" w:lineRule="auto"/>
                  <w:ind w:firstLine="480"/>
                </w:pPr>
              </w:pPrChange>
            </w:pPr>
            <w:ins w:id="11784" w:author="林克疾风 [2]" w:date="2019-12-24T16:48:55Z">
              <w:r>
                <w:rPr>
                  <w:rFonts w:hint="default" w:ascii="Times New Roman" w:hAnsi="Times New Roman" w:cs="Times New Roman"/>
                  <w:color w:val="000000"/>
                  <w:kern w:val="2"/>
                  <w:sz w:val="24"/>
                  <w:szCs w:val="24"/>
                  <w:u w:val="none"/>
                  <w:lang w:val="en-US" w:eastAsia="zh-CN"/>
                  <w:rPrChange w:id="11785" w:author="林克疾风 [2]" w:date="2019-12-24T16:49:23Z">
                    <w:rPr>
                      <w:rFonts w:hint="default" w:ascii="Times New Roman" w:hAnsi="Times New Roman" w:cs="Times New Roman"/>
                      <w:color w:val="000000"/>
                      <w:kern w:val="2"/>
                      <w:sz w:val="24"/>
                      <w:szCs w:val="24"/>
                      <w:u w:val="single"/>
                      <w:lang w:val="en-US" w:eastAsia="zh-CN"/>
                    </w:rPr>
                  </w:rPrChange>
                </w:rPr>
                <w:t>随着广大消费者对黑茶保健功能的认知不断提高，同时对黑茶品质要求也不断提高</w:t>
              </w:r>
            </w:ins>
            <w:ins w:id="11786" w:author="林克疾风 [2]" w:date="2019-12-24T16:48:55Z">
              <w:r>
                <w:rPr>
                  <w:rFonts w:hint="eastAsia" w:cs="Times New Roman"/>
                  <w:color w:val="000000"/>
                  <w:kern w:val="2"/>
                  <w:sz w:val="24"/>
                  <w:szCs w:val="24"/>
                  <w:u w:val="none"/>
                  <w:lang w:val="en-US" w:eastAsia="zh-CN"/>
                  <w:rPrChange w:id="11787" w:author="林克疾风 [2]" w:date="2019-12-24T16:49:23Z">
                    <w:rPr>
                      <w:rFonts w:hint="eastAsia" w:cs="Times New Roman"/>
                      <w:color w:val="000000"/>
                      <w:kern w:val="2"/>
                      <w:sz w:val="24"/>
                      <w:szCs w:val="24"/>
                      <w:u w:val="single"/>
                      <w:lang w:val="en-US" w:eastAsia="zh-CN"/>
                    </w:rPr>
                  </w:rPrChange>
                </w:rPr>
                <w:t>，</w:t>
              </w:r>
            </w:ins>
            <w:ins w:id="11788" w:author="林克疾风 [2]" w:date="2019-12-24T16:48:55Z">
              <w:r>
                <w:rPr>
                  <w:rFonts w:hint="default" w:ascii="Times New Roman" w:hAnsi="Times New Roman" w:cs="Times New Roman"/>
                  <w:color w:val="000000"/>
                  <w:kern w:val="2"/>
                  <w:sz w:val="24"/>
                  <w:szCs w:val="24"/>
                  <w:u w:val="none"/>
                  <w:lang w:val="en-US" w:eastAsia="zh-CN"/>
                  <w:rPrChange w:id="11789" w:author="林克疾风 [2]" w:date="2019-12-24T16:49:23Z">
                    <w:rPr>
                      <w:rFonts w:hint="default" w:ascii="Times New Roman" w:hAnsi="Times New Roman" w:cs="Times New Roman"/>
                      <w:color w:val="000000"/>
                      <w:kern w:val="2"/>
                      <w:sz w:val="24"/>
                      <w:szCs w:val="24"/>
                      <w:u w:val="single"/>
                      <w:lang w:val="en-US" w:eastAsia="zh-CN"/>
                    </w:rPr>
                  </w:rPrChange>
                </w:rPr>
                <w:t>为了满足市场需求和企业发展需要，经公司董事会研究决定，公司拟新建三层新厂房和一栋新办公楼，引进黑茶标准化新的自动化生产设备及清洁化生产线，以及建设相关配套设施等，</w:t>
              </w:r>
            </w:ins>
            <w:ins w:id="11790" w:author="林克疾风 [2]" w:date="2019-12-24T16:48:55Z">
              <w:r>
                <w:rPr>
                  <w:rFonts w:hint="eastAsia" w:cs="Times New Roman"/>
                  <w:color w:val="000000"/>
                  <w:kern w:val="2"/>
                  <w:sz w:val="24"/>
                  <w:szCs w:val="24"/>
                  <w:u w:val="none"/>
                  <w:lang w:val="en-US" w:eastAsia="zh-CN"/>
                  <w:rPrChange w:id="11791" w:author="林克疾风 [2]" w:date="2019-12-24T16:49:23Z">
                    <w:rPr>
                      <w:rFonts w:hint="eastAsia" w:cs="Times New Roman"/>
                      <w:color w:val="000000"/>
                      <w:kern w:val="2"/>
                      <w:sz w:val="24"/>
                      <w:szCs w:val="24"/>
                      <w:u w:val="single"/>
                      <w:lang w:val="en-US" w:eastAsia="zh-CN"/>
                    </w:rPr>
                  </w:rPrChange>
                </w:rPr>
                <w:t>项目建成后可</w:t>
              </w:r>
            </w:ins>
            <w:ins w:id="11792" w:author="林克疾风 [2]" w:date="2019-12-24T16:48:55Z">
              <w:r>
                <w:rPr>
                  <w:rFonts w:hint="default" w:ascii="Times New Roman" w:hAnsi="Times New Roman" w:cs="Times New Roman"/>
                  <w:color w:val="000000"/>
                  <w:kern w:val="2"/>
                  <w:sz w:val="24"/>
                  <w:szCs w:val="24"/>
                  <w:u w:val="none"/>
                  <w:lang w:val="en-US" w:eastAsia="zh-CN"/>
                  <w:rPrChange w:id="11793" w:author="林克疾风 [2]" w:date="2019-12-24T16:49:23Z">
                    <w:rPr>
                      <w:rFonts w:hint="default" w:ascii="Times New Roman" w:hAnsi="Times New Roman" w:cs="Times New Roman"/>
                      <w:color w:val="000000"/>
                      <w:kern w:val="2"/>
                      <w:sz w:val="24"/>
                      <w:szCs w:val="24"/>
                      <w:u w:val="single"/>
                      <w:lang w:val="en-US" w:eastAsia="zh-CN"/>
                    </w:rPr>
                  </w:rPrChange>
                </w:rPr>
                <w:t>实现年产</w:t>
              </w:r>
            </w:ins>
            <w:ins w:id="11794" w:author="林克疾风 [2]" w:date="2019-12-24T16:48:55Z">
              <w:r>
                <w:rPr>
                  <w:rFonts w:hint="eastAsia" w:cs="Times New Roman"/>
                  <w:color w:val="000000"/>
                  <w:kern w:val="2"/>
                  <w:sz w:val="24"/>
                  <w:szCs w:val="24"/>
                  <w:u w:val="none"/>
                  <w:lang w:val="en-US" w:eastAsia="zh-CN"/>
                  <w:rPrChange w:id="11795" w:author="林克疾风 [2]" w:date="2019-12-24T16:49:23Z">
                    <w:rPr>
                      <w:rFonts w:hint="eastAsia" w:cs="Times New Roman"/>
                      <w:color w:val="000000"/>
                      <w:kern w:val="2"/>
                      <w:sz w:val="24"/>
                      <w:szCs w:val="24"/>
                      <w:u w:val="single"/>
                      <w:lang w:val="en-US" w:eastAsia="zh-CN"/>
                    </w:rPr>
                  </w:rPrChange>
                </w:rPr>
                <w:t>15</w:t>
              </w:r>
            </w:ins>
            <w:ins w:id="11796" w:author="林克疾风 [2]" w:date="2019-12-24T16:48:55Z">
              <w:r>
                <w:rPr>
                  <w:rFonts w:hint="default" w:ascii="Times New Roman" w:hAnsi="Times New Roman" w:cs="Times New Roman"/>
                  <w:color w:val="000000"/>
                  <w:kern w:val="2"/>
                  <w:sz w:val="24"/>
                  <w:szCs w:val="24"/>
                  <w:u w:val="none"/>
                  <w:lang w:val="en-US" w:eastAsia="zh-CN"/>
                  <w:rPrChange w:id="11797" w:author="林克疾风 [2]" w:date="2019-12-24T16:49:23Z">
                    <w:rPr>
                      <w:rFonts w:hint="default" w:ascii="Times New Roman" w:hAnsi="Times New Roman" w:cs="Times New Roman"/>
                      <w:color w:val="000000"/>
                      <w:kern w:val="2"/>
                      <w:sz w:val="24"/>
                      <w:szCs w:val="24"/>
                      <w:u w:val="single"/>
                      <w:lang w:val="en-US" w:eastAsia="zh-CN"/>
                    </w:rPr>
                  </w:rPrChange>
                </w:rPr>
                <w:t>00吨黑茶。</w:t>
              </w:r>
            </w:ins>
            <w:ins w:id="11798" w:author="林克疾风 [2]" w:date="2019-12-24T16:48:55Z">
              <w:r>
                <w:rPr>
                  <w:rFonts w:hint="eastAsia"/>
                  <w:u w:val="none"/>
                  <w:rPrChange w:id="11799" w:author="林克疾风 [2]" w:date="2019-12-24T16:49:23Z">
                    <w:rPr>
                      <w:rFonts w:hint="eastAsia"/>
                      <w:u w:val="single"/>
                    </w:rPr>
                  </w:rPrChange>
                </w:rPr>
                <w:t>根据现场踏勘可知</w:t>
              </w:r>
            </w:ins>
            <w:ins w:id="11800" w:author="林克疾风 [2]" w:date="2019-12-24T16:48:55Z">
              <w:r>
                <w:rPr>
                  <w:rFonts w:hint="eastAsia"/>
                  <w:szCs w:val="22"/>
                  <w:u w:val="none"/>
                  <w:rPrChange w:id="11801" w:author="林克疾风 [2]" w:date="2019-12-24T16:49:23Z">
                    <w:rPr>
                      <w:rFonts w:hint="eastAsia"/>
                      <w:szCs w:val="22"/>
                      <w:u w:val="single"/>
                    </w:rPr>
                  </w:rPrChange>
                </w:rPr>
                <w:t>，</w:t>
              </w:r>
            </w:ins>
            <w:ins w:id="11802" w:author="林克疾风 [2]" w:date="2019-12-24T16:48:55Z">
              <w:r>
                <w:rPr>
                  <w:rFonts w:hint="eastAsia"/>
                  <w:u w:val="none"/>
                  <w:rPrChange w:id="11803" w:author="林克疾风 [2]" w:date="2019-12-24T16:49:23Z">
                    <w:rPr>
                      <w:rFonts w:hint="eastAsia"/>
                      <w:u w:val="single"/>
                    </w:rPr>
                  </w:rPrChange>
                </w:rPr>
                <w:t>原有生产厂房已拆除。</w:t>
              </w:r>
            </w:ins>
          </w:p>
          <w:p>
            <w:pPr>
              <w:spacing w:line="360" w:lineRule="auto"/>
              <w:ind w:firstLine="482"/>
              <w:rPr>
                <w:del w:id="11805" w:author="林克疾风 [2]" w:date="2019-12-24T16:49:04Z"/>
              </w:rPr>
              <w:pPrChange w:id="11804" w:author="林克疾风 [2]" w:date="2019-12-24T16:50:05Z">
                <w:pPr>
                  <w:spacing w:line="360" w:lineRule="auto"/>
                  <w:ind w:firstLine="480"/>
                </w:pPr>
              </w:pPrChange>
            </w:pPr>
            <w:del w:id="11806" w:author="林克疾风 [2]" w:date="2019-12-24T16:49:04Z">
              <w:r>
                <w:rPr>
                  <w:rFonts w:ascii="宋体" w:hAnsi="宋体" w:cs="宋体"/>
                  <w:szCs w:val="24"/>
                </w:rPr>
                <w:delText>为了满足市场需求和企业发展需要，经公司董事会研究决定，拆除原有生产厂房及淘汰原有生产设备；</w:delText>
              </w:r>
            </w:del>
            <w:del w:id="11807" w:author="林克疾风 [2]" w:date="2019-12-24T16:49:04Z">
              <w:r>
                <w:rPr>
                  <w:rFonts w:hint="eastAsia"/>
                </w:rPr>
                <w:delText>投资10000万元</w:delText>
              </w:r>
            </w:del>
            <w:del w:id="11808" w:author="林克疾风 [2]" w:date="2019-12-24T16:49:04Z">
              <w:r>
                <w:rPr>
                  <w:rFonts w:ascii="宋体" w:hAnsi="宋体" w:cs="宋体"/>
                  <w:szCs w:val="24"/>
                </w:rPr>
                <w:delText>新建三层新厂房以及建设相关配套设施等</w:delText>
              </w:r>
            </w:del>
            <w:del w:id="11809" w:author="林克疾风 [2]" w:date="2019-12-24T16:49:04Z">
              <w:r>
                <w:rPr>
                  <w:rFonts w:hint="eastAsia" w:ascii="宋体" w:hAnsi="宋体" w:cs="宋体"/>
                  <w:szCs w:val="24"/>
                </w:rPr>
                <w:delText>，</w:delText>
              </w:r>
            </w:del>
            <w:del w:id="11810" w:author="林克疾风 [2]" w:date="2019-12-24T16:49:04Z">
              <w:r>
                <w:rPr>
                  <w:rFonts w:hint="eastAsia"/>
                </w:rPr>
                <w:delText>厂区占地面积</w:delText>
              </w:r>
            </w:del>
            <w:del w:id="11811" w:author="林克疾风 [2]" w:date="2019-12-24T16:49:04Z">
              <w:r>
                <w:rPr>
                  <w:rFonts w:hint="eastAsia"/>
                  <w:color w:val="000000"/>
                </w:rPr>
                <w:delText>19424.71m</w:delText>
              </w:r>
            </w:del>
            <w:del w:id="11812" w:author="林克疾风 [2]" w:date="2019-12-24T16:49:04Z">
              <w:r>
                <w:rPr>
                  <w:rFonts w:hint="eastAsia"/>
                  <w:color w:val="000000"/>
                  <w:vertAlign w:val="superscript"/>
                </w:rPr>
                <w:delText>2</w:delText>
              </w:r>
            </w:del>
            <w:del w:id="11813" w:author="林克疾风 [2]" w:date="2019-12-24T16:49:04Z">
              <w:r>
                <w:rPr>
                  <w:rFonts w:ascii="宋体" w:hAnsi="宋体" w:cs="宋体"/>
                  <w:szCs w:val="24"/>
                </w:rPr>
                <w:delText>，引进黑茶标准化、自动化生产设备及清洁化生产线，项目建成后</w:delText>
              </w:r>
            </w:del>
            <w:del w:id="11814" w:author="林克疾风 [2]" w:date="2019-12-24T16:49:04Z">
              <w:r>
                <w:rPr>
                  <w:szCs w:val="24"/>
                </w:rPr>
                <w:delText>可实现年产1500吨黑茶。</w:delText>
              </w:r>
            </w:del>
          </w:p>
          <w:p>
            <w:pPr>
              <w:spacing w:line="360" w:lineRule="auto"/>
              <w:ind w:firstLine="482"/>
              <w:rPr>
                <w:b/>
                <w:color w:val="000000"/>
                <w:szCs w:val="24"/>
              </w:rPr>
            </w:pPr>
            <w:r>
              <w:rPr>
                <w:rFonts w:hint="eastAsia"/>
                <w:b/>
                <w:color w:val="000000"/>
                <w:szCs w:val="24"/>
              </w:rPr>
              <w:t>2</w:t>
            </w:r>
            <w:r>
              <w:rPr>
                <w:b/>
                <w:color w:val="000000"/>
                <w:szCs w:val="24"/>
              </w:rPr>
              <w:t>、环境质量现状</w:t>
            </w:r>
          </w:p>
          <w:p>
            <w:pPr>
              <w:spacing w:line="360" w:lineRule="auto"/>
              <w:ind w:firstLine="482"/>
              <w:rPr>
                <w:color w:val="000000"/>
                <w:szCs w:val="24"/>
              </w:rPr>
              <w:pPrChange w:id="11815" w:author="林克疾风 [2]" w:date="2019-12-24T16:50:05Z">
                <w:pPr>
                  <w:spacing w:line="360" w:lineRule="auto"/>
                  <w:ind w:firstLine="480"/>
                </w:pPr>
              </w:pPrChange>
            </w:pPr>
            <w:r>
              <w:rPr>
                <w:color w:val="000000"/>
                <w:szCs w:val="24"/>
              </w:rPr>
              <w:t>（1）</w:t>
            </w:r>
            <w:r>
              <w:rPr>
                <w:rFonts w:hint="eastAsia"/>
                <w:color w:val="000000"/>
                <w:szCs w:val="24"/>
              </w:rPr>
              <w:t>大气</w:t>
            </w:r>
            <w:r>
              <w:rPr>
                <w:color w:val="000000"/>
                <w:szCs w:val="24"/>
              </w:rPr>
              <w:t>环境</w:t>
            </w:r>
          </w:p>
          <w:p>
            <w:pPr>
              <w:spacing w:line="360" w:lineRule="auto"/>
              <w:ind w:firstLine="482"/>
              <w:pPrChange w:id="11816" w:author="林克疾风 [2]" w:date="2019-12-24T16:50:05Z">
                <w:pPr>
                  <w:ind w:firstLine="480"/>
                </w:pPr>
              </w:pPrChange>
            </w:pPr>
            <w:r>
              <w:rPr>
                <w:rFonts w:hint="eastAsia"/>
              </w:rPr>
              <w:t>2018年</w:t>
            </w:r>
            <w:r>
              <w:rPr>
                <w:rFonts w:hint="eastAsia"/>
                <w:szCs w:val="21"/>
              </w:rPr>
              <w:t>临湘市</w:t>
            </w:r>
            <w:r>
              <w:rPr>
                <w:rFonts w:hint="eastAsia"/>
              </w:rPr>
              <w:t>大气污染物SO</w:t>
            </w:r>
            <w:r>
              <w:rPr>
                <w:rFonts w:hint="eastAsia"/>
                <w:vertAlign w:val="subscript"/>
              </w:rPr>
              <w:t>2</w:t>
            </w:r>
            <w:r>
              <w:rPr>
                <w:rFonts w:hint="eastAsia"/>
              </w:rPr>
              <w:t>、NO</w:t>
            </w:r>
            <w:r>
              <w:rPr>
                <w:rFonts w:hint="eastAsia"/>
                <w:vertAlign w:val="subscript"/>
              </w:rPr>
              <w:t>2</w:t>
            </w:r>
            <w:r>
              <w:rPr>
                <w:rFonts w:hint="eastAsia"/>
              </w:rPr>
              <w:t>的年平均值、CO的24小时平均值及O</w:t>
            </w:r>
            <w:r>
              <w:rPr>
                <w:rFonts w:hint="eastAsia"/>
                <w:vertAlign w:val="subscript"/>
              </w:rPr>
              <w:t>3</w:t>
            </w:r>
            <w:r>
              <w:rPr>
                <w:rFonts w:hint="eastAsia"/>
              </w:rPr>
              <w:t>的8小时平均值均能满足《环境空气质量标准》（GB3095-2012）及其2018年修改单中的二级标准，PM</w:t>
            </w:r>
            <w:r>
              <w:rPr>
                <w:rFonts w:hint="eastAsia"/>
                <w:vertAlign w:val="subscript"/>
              </w:rPr>
              <w:t>10</w:t>
            </w:r>
            <w:r>
              <w:rPr>
                <w:rFonts w:hint="eastAsia"/>
              </w:rPr>
              <w:t>、PM</w:t>
            </w:r>
            <w:r>
              <w:rPr>
                <w:rFonts w:hint="eastAsia"/>
                <w:vertAlign w:val="subscript"/>
              </w:rPr>
              <w:t>2.5</w:t>
            </w:r>
            <w:r>
              <w:rPr>
                <w:rFonts w:hint="eastAsia"/>
              </w:rPr>
              <w:t>的年平均值及24小时平均值有一定程度的超标，为主要污染物，因此，判定</w:t>
            </w:r>
            <w:r>
              <w:rPr>
                <w:rFonts w:hint="eastAsia"/>
                <w:szCs w:val="21"/>
              </w:rPr>
              <w:t>临湘市</w:t>
            </w:r>
            <w:r>
              <w:rPr>
                <w:rFonts w:hint="eastAsia"/>
              </w:rPr>
              <w:t>属于不达标区。</w:t>
            </w:r>
          </w:p>
          <w:p>
            <w:pPr>
              <w:spacing w:line="360" w:lineRule="auto"/>
              <w:ind w:firstLine="482"/>
              <w:rPr>
                <w:del w:id="11818" w:author="林克疾风 [2]" w:date="2019-12-24T16:50:17Z"/>
              </w:rPr>
              <w:pPrChange w:id="11817" w:author="林克疾风 [2]" w:date="2019-12-24T16:50:05Z">
                <w:pPr>
                  <w:ind w:firstLine="480"/>
                </w:pPr>
              </w:pPrChange>
            </w:pPr>
            <w:del w:id="11819" w:author="林克疾风 [2]" w:date="2019-12-24T16:50:17Z">
              <w:r>
                <w:rPr>
                  <w:rFonts w:hint="eastAsia"/>
                </w:rPr>
                <w:delText>根据《湖南省“蓝天保卫战”实施方案（2018—2020年）》，“重点抓好全省特护期和长沙市、株洲市、湘潭市以及常德市、岳阳市、益阳市等传输通道城市环境空气质量改善，确保完成目标任务。” 湖南省近期采取产业和能源结构调整措施、深入推进大气污染治理的措施等一系列措施，同时根据《临湘市“蓝天保卫战”实施方案》的有关要求，完善工业企业污染防治设施，做到污染物达标排放，改善城区空气质量，临湘市的空气质量正在逐步改善。</w:delText>
              </w:r>
            </w:del>
          </w:p>
          <w:p>
            <w:pPr>
              <w:spacing w:line="360" w:lineRule="auto"/>
              <w:ind w:firstLine="482"/>
              <w:rPr>
                <w:color w:val="000000"/>
                <w:szCs w:val="24"/>
              </w:rPr>
              <w:pPrChange w:id="11820" w:author="林克疾风 [2]" w:date="2019-12-24T16:50:05Z">
                <w:pPr>
                  <w:spacing w:line="360" w:lineRule="auto"/>
                  <w:ind w:firstLine="480"/>
                </w:pPr>
              </w:pPrChange>
            </w:pPr>
            <w:r>
              <w:rPr>
                <w:color w:val="000000"/>
                <w:szCs w:val="24"/>
              </w:rPr>
              <w:t>（2）地表水</w:t>
            </w:r>
          </w:p>
          <w:p>
            <w:pPr>
              <w:spacing w:line="360" w:lineRule="auto"/>
              <w:ind w:firstLine="482"/>
              <w:pPrChange w:id="11821" w:author="林克疾风 [2]" w:date="2019-12-24T16:50:05Z">
                <w:pPr>
                  <w:spacing w:line="360" w:lineRule="auto"/>
                  <w:ind w:firstLine="480"/>
                </w:pPr>
              </w:pPrChange>
            </w:pPr>
            <w:r>
              <w:rPr>
                <w:rFonts w:hint="eastAsia"/>
              </w:rPr>
              <w:t>为了解项目所在区域地表水环境质量现状，</w:t>
            </w:r>
            <w:r>
              <w:rPr>
                <w:rFonts w:hint="eastAsia"/>
                <w:szCs w:val="24"/>
              </w:rPr>
              <w:t>本次评价引用湖南永蓝检测技术股份有限公司对《湖南省源潭河流域综合治理工程环境影响报告表》的地表水环境质量现状监测数据；</w:t>
            </w:r>
            <w:r>
              <w:rPr>
                <w:rFonts w:hint="eastAsia"/>
              </w:rPr>
              <w:t>根据监测结果表明：项目所在水域源潭河相关监测因子均能满足《地表水环境质量标准》（GB3838-2002）III类标准；区域水环境质量状况较好。</w:t>
            </w:r>
          </w:p>
          <w:p>
            <w:pPr>
              <w:spacing w:line="360" w:lineRule="auto"/>
              <w:ind w:firstLine="482"/>
              <w:rPr>
                <w:color w:val="000000"/>
                <w:szCs w:val="24"/>
              </w:rPr>
              <w:pPrChange w:id="11822" w:author="林克疾风 [2]" w:date="2019-12-24T16:50:05Z">
                <w:pPr>
                  <w:spacing w:line="360" w:lineRule="auto"/>
                  <w:ind w:firstLine="480"/>
                </w:pPr>
              </w:pPrChange>
            </w:pPr>
            <w:r>
              <w:rPr>
                <w:color w:val="000000"/>
                <w:szCs w:val="24"/>
              </w:rPr>
              <w:t>（3）声环境</w:t>
            </w:r>
          </w:p>
          <w:p>
            <w:pPr>
              <w:spacing w:line="360" w:lineRule="auto"/>
              <w:ind w:firstLine="482"/>
              <w:rPr>
                <w:color w:val="000000"/>
                <w:szCs w:val="24"/>
              </w:rPr>
              <w:pPrChange w:id="11823" w:author="林克疾风 [2]" w:date="2019-12-24T16:50:05Z">
                <w:pPr>
                  <w:spacing w:line="360" w:lineRule="auto"/>
                  <w:ind w:firstLine="480"/>
                </w:pPr>
              </w:pPrChange>
            </w:pPr>
            <w:r>
              <w:rPr>
                <w:rFonts w:hint="eastAsia"/>
              </w:rPr>
              <w:t>根据噪声现状监测结果表明，</w:t>
            </w:r>
            <w:r>
              <w:rPr>
                <w:rFonts w:hint="eastAsia"/>
                <w:color w:val="000000"/>
                <w:szCs w:val="24"/>
              </w:rPr>
              <w:t>项目厂界噪声值均能</w:t>
            </w:r>
            <w:r>
              <w:rPr>
                <w:color w:val="000000"/>
                <w:szCs w:val="24"/>
              </w:rPr>
              <w:t>满足《声环境质量标准》(GB3096-2008)</w:t>
            </w:r>
            <w:r>
              <w:rPr>
                <w:rFonts w:hint="eastAsia"/>
                <w:color w:val="000000"/>
                <w:szCs w:val="24"/>
              </w:rPr>
              <w:t>2</w:t>
            </w:r>
            <w:r>
              <w:rPr>
                <w:color w:val="000000"/>
                <w:szCs w:val="24"/>
              </w:rPr>
              <w:t>类标准。</w:t>
            </w:r>
          </w:p>
          <w:p>
            <w:pPr>
              <w:spacing w:line="360" w:lineRule="auto"/>
              <w:ind w:firstLine="482"/>
              <w:rPr>
                <w:b/>
                <w:color w:val="000000"/>
                <w:szCs w:val="24"/>
              </w:rPr>
            </w:pPr>
            <w:r>
              <w:rPr>
                <w:rFonts w:hint="eastAsia"/>
                <w:b/>
                <w:color w:val="000000"/>
                <w:szCs w:val="24"/>
              </w:rPr>
              <w:t>3</w:t>
            </w:r>
            <w:r>
              <w:rPr>
                <w:b/>
                <w:color w:val="000000"/>
                <w:szCs w:val="24"/>
              </w:rPr>
              <w:t>、</w:t>
            </w:r>
            <w:r>
              <w:rPr>
                <w:b/>
                <w:color w:val="000000"/>
              </w:rPr>
              <w:t>环境影响</w:t>
            </w:r>
            <w:r>
              <w:rPr>
                <w:rFonts w:hint="eastAsia"/>
                <w:b/>
                <w:color w:val="000000"/>
              </w:rPr>
              <w:t>评价</w:t>
            </w:r>
            <w:r>
              <w:rPr>
                <w:b/>
                <w:color w:val="000000"/>
              </w:rPr>
              <w:t>结论</w:t>
            </w:r>
          </w:p>
          <w:p>
            <w:pPr>
              <w:spacing w:line="360" w:lineRule="auto"/>
              <w:ind w:firstLine="482"/>
              <w:rPr>
                <w:szCs w:val="24"/>
              </w:rPr>
              <w:pPrChange w:id="11824" w:author="林克疾风 [2]" w:date="2019-12-24T16:50:05Z">
                <w:pPr>
                  <w:spacing w:line="360" w:lineRule="auto"/>
                  <w:ind w:firstLine="480"/>
                </w:pPr>
              </w:pPrChange>
            </w:pPr>
            <w:r>
              <w:rPr>
                <w:rFonts w:hint="eastAsia"/>
                <w:szCs w:val="24"/>
              </w:rPr>
              <w:t>（1）大气环境影响分析结论</w:t>
            </w:r>
          </w:p>
          <w:p>
            <w:pPr>
              <w:spacing w:line="360" w:lineRule="auto"/>
              <w:ind w:firstLine="482"/>
              <w:rPr>
                <w:bCs/>
                <w:color w:val="000000"/>
              </w:rPr>
              <w:pPrChange w:id="11825" w:author="林克疾风 [2]" w:date="2019-12-24T16:50:05Z">
                <w:pPr>
                  <w:spacing w:line="360" w:lineRule="auto"/>
                  <w:ind w:firstLine="480"/>
                </w:pPr>
              </w:pPrChange>
            </w:pPr>
            <w:r>
              <w:rPr>
                <w:rFonts w:hint="eastAsia"/>
                <w:szCs w:val="24"/>
              </w:rPr>
              <w:t>项目生产车间粉尘</w:t>
            </w:r>
            <w:r>
              <w:rPr>
                <w:rFonts w:hint="eastAsia"/>
                <w:bCs/>
                <w:color w:val="000000"/>
              </w:rPr>
              <w:t>的</w:t>
            </w:r>
            <w:del w:id="11826" w:author="林克疾风 [2]" w:date="2019-12-24T11:39:29Z">
              <w:r>
                <w:rPr>
                  <w:rFonts w:hint="eastAsia"/>
                  <w:bCs/>
                  <w:color w:val="000000"/>
                </w:rPr>
                <w:delText>产生量与</w:delText>
              </w:r>
            </w:del>
            <w:r>
              <w:rPr>
                <w:rFonts w:hint="eastAsia"/>
                <w:bCs/>
                <w:color w:val="000000"/>
              </w:rPr>
              <w:t>排放量</w:t>
            </w:r>
            <w:del w:id="11827" w:author="林克疾风 [2]" w:date="2019-12-26T16:19:16Z">
              <w:r>
                <w:rPr>
                  <w:rFonts w:hint="eastAsia"/>
                  <w:bCs/>
                  <w:color w:val="000000"/>
                </w:rPr>
                <w:delText>极</w:delText>
              </w:r>
            </w:del>
            <w:ins w:id="11828" w:author="林克疾风 [2]" w:date="2019-12-26T16:19:16Z">
              <w:r>
                <w:rPr>
                  <w:rFonts w:hint="eastAsia"/>
                  <w:bCs/>
                  <w:color w:val="000000"/>
                  <w:lang w:eastAsia="zh-CN"/>
                </w:rPr>
                <w:t>较</w:t>
              </w:r>
            </w:ins>
            <w:r>
              <w:rPr>
                <w:rFonts w:hint="eastAsia"/>
                <w:bCs/>
                <w:color w:val="000000"/>
              </w:rPr>
              <w:t>少，</w:t>
            </w:r>
            <w:ins w:id="11829" w:author="林克疾风 [2]" w:date="2019-12-26T16:19:19Z">
              <w:r>
                <w:rPr>
                  <w:rFonts w:hint="eastAsia"/>
                  <w:bCs/>
                  <w:color w:val="000000"/>
                  <w:lang w:eastAsia="zh-CN"/>
                </w:rPr>
                <w:t>粉尘</w:t>
              </w:r>
            </w:ins>
            <w:ins w:id="11830" w:author="林克疾风 [2]" w:date="2019-12-26T16:19:20Z">
              <w:r>
                <w:rPr>
                  <w:rFonts w:hint="eastAsia"/>
                  <w:bCs/>
                  <w:color w:val="000000"/>
                  <w:lang w:eastAsia="zh-CN"/>
                </w:rPr>
                <w:t>经</w:t>
              </w:r>
            </w:ins>
            <w:ins w:id="11831" w:author="林克疾风 [2]" w:date="2019-12-26T16:19:23Z">
              <w:r>
                <w:rPr>
                  <w:rFonts w:hint="eastAsia"/>
                  <w:bCs/>
                  <w:color w:val="000000"/>
                  <w:lang w:eastAsia="zh-CN"/>
                </w:rPr>
                <w:t>集气罩</w:t>
              </w:r>
            </w:ins>
            <w:ins w:id="11832" w:author="林克疾风 [2]" w:date="2019-12-26T16:19:26Z">
              <w:r>
                <w:rPr>
                  <w:rFonts w:hint="eastAsia"/>
                  <w:bCs/>
                  <w:color w:val="000000"/>
                  <w:lang w:val="en-US" w:eastAsia="zh-CN"/>
                </w:rPr>
                <w:t>+</w:t>
              </w:r>
            </w:ins>
            <w:del w:id="11833" w:author="林克疾风 [2]" w:date="2019-12-26T16:19:29Z">
              <w:r>
                <w:rPr>
                  <w:rFonts w:hint="eastAsia"/>
                  <w:bCs/>
                  <w:color w:val="000000"/>
                </w:rPr>
                <w:delText>经</w:delText>
              </w:r>
            </w:del>
            <w:r>
              <w:rPr>
                <w:rFonts w:hint="eastAsia"/>
                <w:bCs/>
                <w:color w:val="000000"/>
              </w:rPr>
              <w:t>布袋除尘</w:t>
            </w:r>
            <w:ins w:id="11834" w:author="林克疾风 [2]" w:date="2019-12-26T16:19:38Z">
              <w:r>
                <w:rPr>
                  <w:rFonts w:hint="eastAsia"/>
                  <w:bCs/>
                  <w:color w:val="000000"/>
                </w:rPr>
                <w:t>处理</w:t>
              </w:r>
            </w:ins>
            <w:del w:id="11835" w:author="林克疾风 [2]" w:date="2019-12-26T16:19:32Z">
              <w:r>
                <w:rPr>
                  <w:rFonts w:hint="default"/>
                  <w:bCs/>
                  <w:color w:val="000000"/>
                  <w:lang w:val="en-US"/>
                </w:rPr>
                <w:delText>设施</w:delText>
              </w:r>
            </w:del>
            <w:ins w:id="11836" w:author="林克疾风 [2]" w:date="2019-12-26T16:19:32Z">
              <w:r>
                <w:rPr>
                  <w:rFonts w:hint="eastAsia"/>
                  <w:bCs/>
                  <w:color w:val="000000"/>
                  <w:lang w:val="en-US" w:eastAsia="zh-CN"/>
                </w:rPr>
                <w:t>+15</w:t>
              </w:r>
            </w:ins>
            <w:ins w:id="11837" w:author="林克疾风 [2]" w:date="2019-12-26T16:19:33Z">
              <w:r>
                <w:rPr>
                  <w:rFonts w:hint="eastAsia"/>
                  <w:bCs/>
                  <w:color w:val="000000"/>
                  <w:lang w:val="en-US" w:eastAsia="zh-CN"/>
                </w:rPr>
                <w:t>m</w:t>
              </w:r>
            </w:ins>
            <w:ins w:id="11838" w:author="林克疾风 [2]" w:date="2019-12-26T16:19:35Z">
              <w:r>
                <w:rPr>
                  <w:rFonts w:hint="eastAsia"/>
                  <w:bCs/>
                  <w:color w:val="000000"/>
                  <w:lang w:val="en-US" w:eastAsia="zh-CN"/>
                </w:rPr>
                <w:t>排气筒</w:t>
              </w:r>
            </w:ins>
            <w:del w:id="11839" w:author="林克疾风 [2]" w:date="2019-12-26T16:19:38Z">
              <w:r>
                <w:rPr>
                  <w:rFonts w:hint="eastAsia"/>
                  <w:bCs/>
                  <w:color w:val="000000"/>
                </w:rPr>
                <w:delText>处理</w:delText>
              </w:r>
            </w:del>
            <w:del w:id="11840" w:author="林克疾风 [2]" w:date="2019-12-26T16:19:40Z">
              <w:r>
                <w:rPr>
                  <w:rFonts w:hint="eastAsia"/>
                  <w:bCs/>
                  <w:color w:val="000000"/>
                </w:rPr>
                <w:delText>后</w:delText>
              </w:r>
            </w:del>
            <w:r>
              <w:rPr>
                <w:rFonts w:hint="eastAsia"/>
                <w:bCs/>
                <w:color w:val="000000"/>
              </w:rPr>
              <w:t>排放；项目锅炉烟气经布袋除尘设施处理后由</w:t>
            </w:r>
            <w:ins w:id="11841" w:author="林克疾风 [2]" w:date="2019-12-24T11:39:15Z">
              <w:r>
                <w:rPr>
                  <w:rFonts w:hint="eastAsia"/>
                  <w:bCs/>
                  <w:color w:val="000000"/>
                  <w:lang w:val="en-US" w:eastAsia="zh-CN"/>
                </w:rPr>
                <w:t>1</w:t>
              </w:r>
            </w:ins>
            <w:ins w:id="11842" w:author="林克疾风 [2]" w:date="2019-12-24T11:39:16Z">
              <w:r>
                <w:rPr>
                  <w:rFonts w:hint="eastAsia"/>
                  <w:bCs/>
                  <w:color w:val="000000"/>
                  <w:lang w:val="en-US" w:eastAsia="zh-CN"/>
                </w:rPr>
                <w:t>根2</w:t>
              </w:r>
            </w:ins>
            <w:ins w:id="11843" w:author="林克疾风 [2]" w:date="2019-12-24T11:39:17Z">
              <w:r>
                <w:rPr>
                  <w:rFonts w:hint="eastAsia"/>
                  <w:bCs/>
                  <w:color w:val="000000"/>
                  <w:lang w:val="en-US" w:eastAsia="zh-CN"/>
                </w:rPr>
                <w:t>5m</w:t>
              </w:r>
            </w:ins>
            <w:r>
              <w:rPr>
                <w:rFonts w:hint="eastAsia"/>
                <w:bCs/>
                <w:color w:val="000000"/>
              </w:rPr>
              <w:t>烟囱高空排放，对大气环境影响较小。</w:t>
            </w:r>
          </w:p>
          <w:p>
            <w:pPr>
              <w:spacing w:line="360" w:lineRule="auto"/>
              <w:ind w:firstLine="482"/>
              <w:rPr>
                <w:szCs w:val="24"/>
              </w:rPr>
              <w:pPrChange w:id="11844" w:author="林克疾风 [2]" w:date="2019-12-24T16:50:05Z">
                <w:pPr>
                  <w:spacing w:line="360" w:lineRule="auto"/>
                  <w:ind w:firstLine="480"/>
                </w:pPr>
              </w:pPrChange>
            </w:pPr>
            <w:r>
              <w:rPr>
                <w:rFonts w:hint="eastAsia"/>
                <w:szCs w:val="24"/>
              </w:rPr>
              <w:t>（2）水环境影响分析结论</w:t>
            </w:r>
          </w:p>
          <w:p>
            <w:pPr>
              <w:spacing w:line="360" w:lineRule="auto"/>
              <w:ind w:firstLine="482"/>
              <w:rPr>
                <w:szCs w:val="24"/>
              </w:rPr>
              <w:pPrChange w:id="11845" w:author="林克疾风 [2]" w:date="2019-12-24T16:50:05Z">
                <w:pPr>
                  <w:spacing w:line="360" w:lineRule="auto"/>
                  <w:ind w:firstLine="480"/>
                </w:pPr>
              </w:pPrChange>
            </w:pPr>
            <w:r>
              <w:rPr>
                <w:rFonts w:hint="eastAsia"/>
                <w:szCs w:val="24"/>
              </w:rPr>
              <w:t>项目无生产废水；目前</w:t>
            </w:r>
            <w:r>
              <w:rPr>
                <w:szCs w:val="24"/>
              </w:rPr>
              <w:t>生活污水经</w:t>
            </w:r>
            <w:del w:id="11846" w:author="林克疾风 [2]" w:date="2019-12-24T10:19:05Z">
              <w:r>
                <w:rPr>
                  <w:szCs w:val="24"/>
                </w:rPr>
                <w:delText>四格</w:delText>
              </w:r>
            </w:del>
            <w:r>
              <w:rPr>
                <w:szCs w:val="24"/>
              </w:rPr>
              <w:t>化粪池处理</w:t>
            </w:r>
            <w:del w:id="11847" w:author="林克疾风 [2]" w:date="2019-12-24T10:19:07Z">
              <w:r>
                <w:rPr>
                  <w:szCs w:val="24"/>
                </w:rPr>
                <w:delText>达《污水综合排放标准》（GB8978-1996）表4中一级标准</w:delText>
              </w:r>
            </w:del>
            <w:r>
              <w:rPr>
                <w:szCs w:val="24"/>
              </w:rPr>
              <w:t>后</w:t>
            </w:r>
            <w:del w:id="11848" w:author="林克疾风 [2]" w:date="2019-12-24T10:19:11Z">
              <w:r>
                <w:rPr>
                  <w:szCs w:val="24"/>
                </w:rPr>
                <w:delText>排入源潭河</w:delText>
              </w:r>
            </w:del>
            <w:ins w:id="11849" w:author="林克疾风 [2]" w:date="2019-12-24T10:19:11Z">
              <w:r>
                <w:rPr>
                  <w:rFonts w:hint="eastAsia"/>
                  <w:szCs w:val="24"/>
                  <w:lang w:eastAsia="zh-CN"/>
                </w:rPr>
                <w:t>用于</w:t>
              </w:r>
            </w:ins>
            <w:ins w:id="11850" w:author="林克疾风 [2]" w:date="2019-12-24T10:19:12Z">
              <w:r>
                <w:rPr>
                  <w:rFonts w:hint="eastAsia"/>
                  <w:szCs w:val="24"/>
                  <w:lang w:eastAsia="zh-CN"/>
                </w:rPr>
                <w:t>绿化</w:t>
              </w:r>
            </w:ins>
            <w:ins w:id="11851" w:author="林克疾风 [2]" w:date="2019-12-24T10:19:14Z">
              <w:r>
                <w:rPr>
                  <w:rFonts w:hint="eastAsia"/>
                  <w:szCs w:val="24"/>
                  <w:lang w:eastAsia="zh-CN"/>
                </w:rPr>
                <w:t>，</w:t>
              </w:r>
            </w:ins>
            <w:ins w:id="11852" w:author="林克疾风 [2]" w:date="2019-12-24T10:19:15Z">
              <w:r>
                <w:rPr>
                  <w:rFonts w:hint="eastAsia"/>
                  <w:szCs w:val="24"/>
                  <w:lang w:eastAsia="zh-CN"/>
                </w:rPr>
                <w:t>不</w:t>
              </w:r>
            </w:ins>
            <w:ins w:id="11853" w:author="林克疾风 [2]" w:date="2019-12-24T10:19:16Z">
              <w:r>
                <w:rPr>
                  <w:rFonts w:hint="eastAsia"/>
                  <w:szCs w:val="24"/>
                  <w:lang w:eastAsia="zh-CN"/>
                </w:rPr>
                <w:t>外排</w:t>
              </w:r>
            </w:ins>
            <w:r>
              <w:rPr>
                <w:szCs w:val="24"/>
              </w:rPr>
              <w:t>；远期待聂市镇污水处理厂管网接通后，项目生活污水经化粪池处理达《污水综合排放标准》（GB8978-1996）表4中三级级标准后排入市政污水管道，最后进入聂市镇污水处理厂进一步处理达标后排入源潭河</w:t>
            </w:r>
            <w:r>
              <w:rPr>
                <w:rFonts w:hint="eastAsia"/>
                <w:bCs/>
                <w:color w:val="000000"/>
              </w:rPr>
              <w:t>，对地面水环境影响较小</w:t>
            </w:r>
            <w:ins w:id="11854" w:author="林克疾风 [2]" w:date="2019-12-25T15:35:33Z">
              <w:r>
                <w:rPr>
                  <w:rFonts w:hint="eastAsia"/>
                  <w:bCs/>
                  <w:color w:val="000000"/>
                  <w:lang w:eastAsia="zh-CN"/>
                </w:rPr>
                <w:t>；</w:t>
              </w:r>
            </w:ins>
            <w:ins w:id="11855" w:author="林克疾风 [2]" w:date="2019-12-25T15:35:33Z">
              <w:r>
                <w:rPr>
                  <w:rFonts w:ascii="宋体" w:hAnsi="宋体" w:eastAsia="宋体" w:cs="宋体"/>
                  <w:sz w:val="24"/>
                  <w:szCs w:val="24"/>
                </w:rPr>
                <w:t>若项目建成后该污水处理厂仍未运行，建议建设单位自建污水处理措施</w:t>
              </w:r>
            </w:ins>
            <w:r>
              <w:rPr>
                <w:rFonts w:hint="eastAsia"/>
                <w:bCs/>
                <w:color w:val="000000"/>
              </w:rPr>
              <w:t>。</w:t>
            </w:r>
          </w:p>
          <w:p>
            <w:pPr>
              <w:spacing w:line="360" w:lineRule="auto"/>
              <w:ind w:firstLine="482"/>
              <w:rPr>
                <w:szCs w:val="24"/>
              </w:rPr>
              <w:pPrChange w:id="11856" w:author="林克疾风 [2]" w:date="2019-12-24T16:50:05Z">
                <w:pPr>
                  <w:spacing w:line="360" w:lineRule="auto"/>
                  <w:ind w:firstLine="480"/>
                </w:pPr>
              </w:pPrChange>
            </w:pPr>
            <w:r>
              <w:rPr>
                <w:rFonts w:hint="eastAsia"/>
                <w:szCs w:val="24"/>
              </w:rPr>
              <w:t>（3）声环境影响分析结论</w:t>
            </w:r>
          </w:p>
          <w:p>
            <w:pPr>
              <w:spacing w:line="360" w:lineRule="auto"/>
              <w:ind w:firstLine="482"/>
              <w:rPr>
                <w:szCs w:val="24"/>
              </w:rPr>
              <w:pPrChange w:id="11857" w:author="林克疾风 [2]" w:date="2019-12-24T16:50:05Z">
                <w:pPr>
                  <w:spacing w:line="360" w:lineRule="auto"/>
                  <w:ind w:firstLine="480"/>
                </w:pPr>
              </w:pPrChange>
            </w:pPr>
            <w:r>
              <w:rPr>
                <w:rFonts w:hint="eastAsia"/>
                <w:szCs w:val="24"/>
              </w:rPr>
              <w:t>项目噪声主要来生产</w:t>
            </w:r>
            <w:r>
              <w:rPr>
                <w:rFonts w:hint="eastAsia"/>
              </w:rPr>
              <w:t>设备运行产生的噪声源；通过采取基础减振、隔声等降噪措施，经传播距离的衰减和墙体的阻隔后噪声大大降低，项目夜间不生产，厂界噪声能够达标排放，对声环境影响不大。</w:t>
            </w:r>
          </w:p>
          <w:p>
            <w:pPr>
              <w:spacing w:line="360" w:lineRule="auto"/>
              <w:ind w:firstLine="482"/>
              <w:rPr>
                <w:szCs w:val="24"/>
              </w:rPr>
              <w:pPrChange w:id="11858" w:author="林克疾风 [2]" w:date="2019-12-24T16:50:05Z">
                <w:pPr>
                  <w:spacing w:line="360" w:lineRule="auto"/>
                  <w:ind w:firstLine="480"/>
                </w:pPr>
              </w:pPrChange>
            </w:pPr>
            <w:r>
              <w:rPr>
                <w:rFonts w:hint="eastAsia"/>
                <w:szCs w:val="24"/>
              </w:rPr>
              <w:t>（4）固体废物影响分析结论</w:t>
            </w:r>
          </w:p>
          <w:p>
            <w:pPr>
              <w:spacing w:line="360" w:lineRule="auto"/>
              <w:ind w:firstLine="482"/>
              <w:rPr>
                <w:szCs w:val="24"/>
              </w:rPr>
              <w:pPrChange w:id="11859" w:author="林克疾风 [2]" w:date="2019-12-24T16:50:05Z">
                <w:pPr>
                  <w:spacing w:line="360" w:lineRule="auto"/>
                  <w:ind w:firstLine="480"/>
                </w:pPr>
              </w:pPrChange>
            </w:pPr>
            <w:r>
              <w:rPr>
                <w:rFonts w:hint="eastAsia"/>
                <w:szCs w:val="24"/>
              </w:rPr>
              <w:t>项目锅炉炉渣经收集后综合利用；茶叶挑拣物、布袋收集的粉尘经收集后用作肥料；</w:t>
            </w:r>
            <w:ins w:id="11860" w:author="林克疾风 [2]" w:date="2019-12-24T15:16:07Z">
              <w:r>
                <w:rPr>
                  <w:rFonts w:hint="eastAsia"/>
                  <w:szCs w:val="24"/>
                  <w:lang w:eastAsia="zh-CN"/>
                </w:rPr>
                <w:t>废包装</w:t>
              </w:r>
            </w:ins>
            <w:ins w:id="11861" w:author="林克疾风 [2]" w:date="2019-12-24T15:16:08Z">
              <w:r>
                <w:rPr>
                  <w:rFonts w:hint="eastAsia"/>
                  <w:szCs w:val="24"/>
                  <w:lang w:eastAsia="zh-CN"/>
                </w:rPr>
                <w:t>、</w:t>
              </w:r>
            </w:ins>
            <w:r>
              <w:rPr>
                <w:rFonts w:hint="eastAsia"/>
                <w:bCs/>
                <w:color w:val="000000"/>
              </w:rPr>
              <w:t>生活垃圾经厂区定点分类收集后，交由环卫部门处置</w:t>
            </w:r>
            <w:ins w:id="11862" w:author="林克疾风 [2]" w:date="2019-12-24T11:39:46Z">
              <w:r>
                <w:rPr>
                  <w:rFonts w:hint="eastAsia"/>
                  <w:bCs/>
                  <w:color w:val="000000"/>
                  <w:lang w:eastAsia="zh-CN"/>
                </w:rPr>
                <w:t>；</w:t>
              </w:r>
            </w:ins>
            <w:ins w:id="11863" w:author="林克疾风 [2]" w:date="2019-12-24T11:39:48Z">
              <w:r>
                <w:rPr>
                  <w:rFonts w:hint="eastAsia"/>
                  <w:bCs/>
                  <w:color w:val="000000"/>
                  <w:lang w:eastAsia="zh-CN"/>
                </w:rPr>
                <w:t>维修</w:t>
              </w:r>
            </w:ins>
            <w:ins w:id="11864" w:author="林克疾风 [2]" w:date="2019-12-24T11:39:49Z">
              <w:r>
                <w:rPr>
                  <w:rFonts w:hint="eastAsia"/>
                  <w:bCs/>
                  <w:color w:val="000000"/>
                  <w:lang w:eastAsia="zh-CN"/>
                </w:rPr>
                <w:t>维护</w:t>
              </w:r>
            </w:ins>
            <w:ins w:id="11865" w:author="林克疾风 [2]" w:date="2019-12-24T11:39:50Z">
              <w:r>
                <w:rPr>
                  <w:rFonts w:hint="eastAsia"/>
                  <w:bCs/>
                  <w:color w:val="000000"/>
                  <w:lang w:eastAsia="zh-CN"/>
                </w:rPr>
                <w:t>废油</w:t>
              </w:r>
            </w:ins>
            <w:ins w:id="11866" w:author="林克疾风 [2]" w:date="2019-12-24T11:39:52Z">
              <w:r>
                <w:rPr>
                  <w:rFonts w:hint="eastAsia"/>
                  <w:bCs/>
                  <w:color w:val="000000"/>
                  <w:lang w:eastAsia="zh-CN"/>
                </w:rPr>
                <w:t>经</w:t>
              </w:r>
            </w:ins>
            <w:ins w:id="11867" w:author="林克疾风 [2]" w:date="2019-12-24T11:39:53Z">
              <w:r>
                <w:rPr>
                  <w:rFonts w:hint="eastAsia"/>
                  <w:bCs/>
                  <w:color w:val="000000"/>
                  <w:lang w:eastAsia="zh-CN"/>
                </w:rPr>
                <w:t>收集</w:t>
              </w:r>
            </w:ins>
            <w:ins w:id="11868" w:author="林克疾风 [2]" w:date="2019-12-24T11:39:54Z">
              <w:r>
                <w:rPr>
                  <w:rFonts w:hint="eastAsia"/>
                  <w:bCs/>
                  <w:color w:val="000000"/>
                  <w:lang w:eastAsia="zh-CN"/>
                </w:rPr>
                <w:t>后</w:t>
              </w:r>
            </w:ins>
            <w:ins w:id="11869" w:author="林克疾风 [2]" w:date="2019-12-24T11:39:56Z">
              <w:r>
                <w:rPr>
                  <w:rFonts w:hint="eastAsia"/>
                  <w:bCs/>
                  <w:color w:val="000000"/>
                  <w:lang w:eastAsia="zh-CN"/>
                </w:rPr>
                <w:t>暂存</w:t>
              </w:r>
            </w:ins>
            <w:ins w:id="11870" w:author="林克疾风 [2]" w:date="2019-12-24T11:39:57Z">
              <w:r>
                <w:rPr>
                  <w:rFonts w:hint="eastAsia"/>
                  <w:bCs/>
                  <w:color w:val="000000"/>
                  <w:lang w:eastAsia="zh-CN"/>
                </w:rPr>
                <w:t>于危废</w:t>
              </w:r>
            </w:ins>
            <w:ins w:id="11871" w:author="林克疾风 [2]" w:date="2019-12-24T11:39:58Z">
              <w:r>
                <w:rPr>
                  <w:rFonts w:hint="eastAsia"/>
                  <w:bCs/>
                  <w:color w:val="000000"/>
                  <w:lang w:eastAsia="zh-CN"/>
                </w:rPr>
                <w:t>暂存间</w:t>
              </w:r>
            </w:ins>
            <w:ins w:id="11872" w:author="林克疾风 [2]" w:date="2019-12-24T11:39:59Z">
              <w:r>
                <w:rPr>
                  <w:rFonts w:hint="eastAsia"/>
                  <w:bCs/>
                  <w:color w:val="000000"/>
                  <w:lang w:eastAsia="zh-CN"/>
                </w:rPr>
                <w:t>，</w:t>
              </w:r>
            </w:ins>
            <w:ins w:id="11873" w:author="林克疾风 [2]" w:date="2019-12-24T11:40:01Z">
              <w:r>
                <w:rPr>
                  <w:rFonts w:hint="eastAsia"/>
                  <w:bCs/>
                  <w:color w:val="000000"/>
                  <w:lang w:eastAsia="zh-CN"/>
                </w:rPr>
                <w:t>交由有</w:t>
              </w:r>
            </w:ins>
            <w:ins w:id="11874" w:author="林克疾风 [2]" w:date="2019-12-24T11:40:02Z">
              <w:r>
                <w:rPr>
                  <w:rFonts w:hint="eastAsia"/>
                  <w:bCs/>
                  <w:color w:val="000000"/>
                  <w:lang w:eastAsia="zh-CN"/>
                </w:rPr>
                <w:t>资质</w:t>
              </w:r>
            </w:ins>
            <w:ins w:id="11875" w:author="林克疾风 [2]" w:date="2019-12-24T11:40:03Z">
              <w:r>
                <w:rPr>
                  <w:rFonts w:hint="eastAsia"/>
                  <w:bCs/>
                  <w:color w:val="000000"/>
                  <w:lang w:eastAsia="zh-CN"/>
                </w:rPr>
                <w:t>的</w:t>
              </w:r>
            </w:ins>
            <w:ins w:id="11876" w:author="林克疾风 [2]" w:date="2019-12-24T11:40:04Z">
              <w:r>
                <w:rPr>
                  <w:rFonts w:hint="eastAsia"/>
                  <w:bCs/>
                  <w:color w:val="000000"/>
                  <w:lang w:eastAsia="zh-CN"/>
                </w:rPr>
                <w:t>单位</w:t>
              </w:r>
            </w:ins>
            <w:ins w:id="11877" w:author="林克疾风 [2]" w:date="2019-12-24T11:40:05Z">
              <w:r>
                <w:rPr>
                  <w:rFonts w:hint="eastAsia"/>
                  <w:bCs/>
                  <w:color w:val="000000"/>
                  <w:lang w:eastAsia="zh-CN"/>
                </w:rPr>
                <w:t>处理</w:t>
              </w:r>
            </w:ins>
            <w:r>
              <w:rPr>
                <w:rFonts w:hint="eastAsia"/>
                <w:bCs/>
                <w:color w:val="000000"/>
              </w:rPr>
              <w:t>；因此，项目固废均能合理处置，对周边环境影响不大。</w:t>
            </w:r>
          </w:p>
          <w:p>
            <w:pPr>
              <w:spacing w:line="360" w:lineRule="auto"/>
              <w:ind w:firstLine="482"/>
              <w:rPr>
                <w:b/>
                <w:color w:val="000000"/>
              </w:rPr>
            </w:pPr>
            <w:r>
              <w:rPr>
                <w:rFonts w:hint="eastAsia"/>
                <w:b/>
                <w:color w:val="000000"/>
              </w:rPr>
              <w:t>4、评价总结论</w:t>
            </w:r>
          </w:p>
          <w:p>
            <w:pPr>
              <w:spacing w:line="360" w:lineRule="auto"/>
              <w:ind w:firstLine="482"/>
              <w:pPrChange w:id="11878" w:author="林克疾风 [2]" w:date="2019-12-24T16:50:05Z">
                <w:pPr>
                  <w:spacing w:line="360" w:lineRule="auto"/>
                  <w:ind w:firstLine="480"/>
                </w:pPr>
              </w:pPrChange>
            </w:pPr>
            <w:r>
              <w:t>根据评价分析，</w:t>
            </w:r>
            <w:r>
              <w:rPr>
                <w:szCs w:val="24"/>
              </w:rPr>
              <w:t>项目符合国家产业政策</w:t>
            </w:r>
            <w:r>
              <w:rPr>
                <w:rFonts w:hint="eastAsia"/>
                <w:szCs w:val="24"/>
              </w:rPr>
              <w:t>、选址可行、平面布局合理</w:t>
            </w:r>
            <w:r>
              <w:rPr>
                <w:szCs w:val="24"/>
              </w:rPr>
              <w:t>，不存在重大环境制约因素</w:t>
            </w:r>
            <w:r>
              <w:rPr>
                <w:rFonts w:hint="eastAsia"/>
                <w:szCs w:val="24"/>
              </w:rPr>
              <w:t>；</w:t>
            </w:r>
            <w:r>
              <w:t>评价区内环境质量较好，满足评价标准和功能区划的要求</w:t>
            </w:r>
            <w:r>
              <w:rPr>
                <w:rFonts w:hint="eastAsia"/>
              </w:rPr>
              <w:t>；</w:t>
            </w:r>
            <w:r>
              <w:t>建设单位如能按本报告所提的各项措施加以认真落实，严格执行国家“三同时”环保政策，健全各项规章制度，确保工程质量，保证环保设施的正常运转，实现污染物达标排放，本项目的建设从环保的角度分析是可行的。</w:t>
            </w:r>
          </w:p>
          <w:p>
            <w:pPr>
              <w:spacing w:line="360" w:lineRule="auto"/>
              <w:ind w:firstLine="482" w:firstLineChars="200"/>
              <w:rPr>
                <w:b/>
                <w:color w:val="000000"/>
              </w:rPr>
              <w:pPrChange w:id="11879" w:author="林克疾风 [2]" w:date="2019-12-24T16:50:05Z">
                <w:pPr>
                  <w:spacing w:line="360" w:lineRule="auto"/>
                  <w:ind w:firstLine="0" w:firstLineChars="0"/>
                </w:pPr>
              </w:pPrChange>
            </w:pPr>
            <w:r>
              <w:rPr>
                <w:rFonts w:hint="eastAsia"/>
                <w:b/>
                <w:color w:val="000000"/>
              </w:rPr>
              <w:t>二、</w:t>
            </w:r>
            <w:r>
              <w:rPr>
                <w:b/>
                <w:color w:val="000000"/>
              </w:rPr>
              <w:t>建议</w:t>
            </w:r>
          </w:p>
          <w:p>
            <w:pPr>
              <w:spacing w:line="360" w:lineRule="auto"/>
              <w:ind w:firstLine="482"/>
              <w:pPrChange w:id="11880" w:author="林克疾风 [2]" w:date="2019-12-24T16:50:05Z">
                <w:pPr>
                  <w:ind w:firstLine="480"/>
                </w:pPr>
              </w:pPrChange>
            </w:pPr>
            <w:r>
              <w:t>为保护环境，确保环保设施正常运行和污染物达标排放，针对工程特点，本评价提出如下建议：</w:t>
            </w:r>
          </w:p>
          <w:p>
            <w:pPr>
              <w:spacing w:line="360" w:lineRule="auto"/>
              <w:ind w:firstLine="482"/>
              <w:pPrChange w:id="11881" w:author="林克疾风 [2]" w:date="2019-12-24T16:50:05Z">
                <w:pPr>
                  <w:ind w:firstLine="480"/>
                </w:pPr>
              </w:pPrChange>
            </w:pPr>
            <w:r>
              <w:t>1、</w:t>
            </w:r>
            <w:r>
              <w:rPr>
                <w:rFonts w:hint="eastAsia"/>
              </w:rPr>
              <w:t>认真贯彻执行国家和地方的各项环保法规和要求；根据需要，设置环境保护管理机构，配备相应人员，落实环境管理规章制度。</w:t>
            </w:r>
          </w:p>
          <w:p>
            <w:pPr>
              <w:spacing w:line="360" w:lineRule="auto"/>
              <w:ind w:firstLine="482"/>
              <w:pPrChange w:id="11882" w:author="林克疾风 [2]" w:date="2019-12-24T16:50:05Z">
                <w:pPr>
                  <w:ind w:firstLine="480"/>
                </w:pPr>
              </w:pPrChange>
            </w:pPr>
            <w:r>
              <w:rPr>
                <w:rFonts w:hint="eastAsia"/>
              </w:rPr>
              <w:t>2、做好日常环境监督管理，使环保治理设施长期正常运行，防止各类污染物非正常排放。</w:t>
            </w:r>
          </w:p>
          <w:p>
            <w:pPr>
              <w:spacing w:line="360" w:lineRule="auto"/>
              <w:ind w:firstLine="482"/>
              <w:rPr>
                <w:ins w:id="11884" w:author="林克疾风 [2]" w:date="2019-12-24T16:50:23Z"/>
                <w:rFonts w:hint="eastAsia"/>
              </w:rPr>
              <w:pPrChange w:id="11883" w:author="林克疾风 [2]" w:date="2019-12-24T16:50:05Z">
                <w:pPr>
                  <w:ind w:firstLine="480"/>
                </w:pPr>
              </w:pPrChange>
            </w:pPr>
            <w:r>
              <w:rPr>
                <w:rFonts w:hint="eastAsia"/>
              </w:rPr>
              <w:t>3</w:t>
            </w:r>
            <w:r>
              <w:t>、</w:t>
            </w:r>
            <w:r>
              <w:rPr>
                <w:rFonts w:hint="eastAsia"/>
              </w:rPr>
              <w:t>项目竣工后，及时按照建设项目竣工环保验收规范要求开展验收。</w:t>
            </w:r>
          </w:p>
          <w:p>
            <w:pPr>
              <w:spacing w:line="360" w:lineRule="auto"/>
              <w:ind w:firstLine="482"/>
              <w:rPr>
                <w:ins w:id="11886" w:author="林克疾风 [2]" w:date="2019-12-24T16:50:23Z"/>
                <w:rFonts w:hint="eastAsia"/>
              </w:rPr>
              <w:pPrChange w:id="11885" w:author="林克疾风 [2]" w:date="2019-12-24T16:50:05Z">
                <w:pPr>
                  <w:ind w:firstLine="480"/>
                </w:pPr>
              </w:pPrChange>
            </w:pPr>
          </w:p>
          <w:p>
            <w:pPr>
              <w:spacing w:line="360" w:lineRule="auto"/>
              <w:ind w:firstLine="482"/>
              <w:rPr>
                <w:del w:id="11888" w:author="林克疾风 [2]" w:date="2019-12-26T16:21:51Z"/>
                <w:rFonts w:hint="eastAsia" w:eastAsia="宋体"/>
                <w:lang w:val="en-US" w:eastAsia="zh-CN"/>
              </w:rPr>
              <w:pPrChange w:id="11887" w:author="林克疾风 [2]" w:date="2019-12-24T16:50:05Z">
                <w:pPr>
                  <w:ind w:firstLine="480"/>
                </w:pPr>
              </w:pPrChange>
            </w:pPr>
          </w:p>
          <w:p>
            <w:pPr>
              <w:ind w:firstLine="0" w:firstLineChars="0"/>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80" w:hRule="atLeast"/>
          <w:jc w:val="center"/>
        </w:trPr>
        <w:tc>
          <w:tcPr>
            <w:tcW w:w="9036" w:type="dxa"/>
            <w:tcBorders>
              <w:top w:val="single" w:color="auto" w:sz="4" w:space="0"/>
              <w:left w:val="single" w:color="auto" w:sz="4" w:space="0"/>
              <w:bottom w:val="single" w:color="auto" w:sz="4" w:space="0"/>
              <w:right w:val="single" w:color="auto" w:sz="4" w:space="0"/>
            </w:tcBorders>
          </w:tcPr>
          <w:p>
            <w:pPr>
              <w:ind w:firstLine="0" w:firstLineChars="0"/>
              <w:rPr>
                <w:b/>
                <w:bCs/>
              </w:rPr>
            </w:pPr>
            <w:r>
              <w:rPr>
                <w:b/>
                <w:bCs/>
              </w:rPr>
              <w:t>预审意见：</w:t>
            </w:r>
          </w:p>
          <w:p>
            <w:pPr>
              <w:ind w:firstLine="480"/>
              <w:rPr>
                <w:color w:val="000000"/>
              </w:rPr>
            </w:pPr>
          </w:p>
          <w:p>
            <w:pPr>
              <w:ind w:firstLine="0" w:firstLineChars="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0" w:firstLineChars="0"/>
              <w:rPr>
                <w:color w:val="000000"/>
              </w:rPr>
            </w:pPr>
          </w:p>
          <w:p>
            <w:pPr>
              <w:ind w:firstLine="0" w:firstLineChars="0"/>
              <w:rPr>
                <w:color w:val="000000"/>
              </w:rPr>
            </w:pPr>
          </w:p>
          <w:p>
            <w:pPr>
              <w:ind w:firstLine="6746" w:firstLineChars="2800"/>
              <w:rPr>
                <w:b/>
                <w:bCs/>
              </w:rPr>
            </w:pPr>
            <w:r>
              <w:rPr>
                <w:b/>
                <w:bCs/>
              </w:rPr>
              <w:t>公  章</w:t>
            </w:r>
          </w:p>
          <w:p>
            <w:pPr>
              <w:ind w:firstLine="0" w:firstLineChars="0"/>
              <w:rPr>
                <w:b/>
                <w:bCs/>
              </w:rPr>
            </w:pPr>
            <w:r>
              <w:rPr>
                <w:b/>
                <w:bCs/>
              </w:rPr>
              <w:t xml:space="preserve">经办人：                                            </w:t>
            </w:r>
          </w:p>
          <w:p>
            <w:pPr>
              <w:ind w:firstLine="6264" w:firstLineChars="2600"/>
            </w:pPr>
            <w:r>
              <w:rPr>
                <w:b/>
                <w:bCs/>
              </w:rPr>
              <w:t xml:space="preserve">年   月   日 </w:t>
            </w:r>
            <w:r>
              <w:t xml:space="preserve"> </w:t>
            </w:r>
          </w:p>
          <w:p>
            <w:pPr>
              <w:ind w:firstLine="480"/>
              <w:rPr>
                <w:color w:val="00000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15" w:hRule="atLeast"/>
          <w:jc w:val="center"/>
        </w:trPr>
        <w:tc>
          <w:tcPr>
            <w:tcW w:w="9036" w:type="dxa"/>
            <w:tcBorders>
              <w:top w:val="single" w:color="auto" w:sz="4" w:space="0"/>
              <w:left w:val="single" w:color="auto" w:sz="4" w:space="0"/>
              <w:bottom w:val="single" w:color="auto" w:sz="4" w:space="0"/>
              <w:right w:val="single" w:color="auto" w:sz="4" w:space="0"/>
            </w:tcBorders>
          </w:tcPr>
          <w:p>
            <w:pPr>
              <w:ind w:firstLine="0" w:firstLineChars="0"/>
              <w:rPr>
                <w:b/>
                <w:bCs/>
              </w:rPr>
            </w:pPr>
            <w:r>
              <w:rPr>
                <w:b/>
                <w:bCs/>
              </w:rPr>
              <w:t>下一级环境保护行政主管部门审查意见：</w:t>
            </w:r>
          </w:p>
          <w:p>
            <w:pPr>
              <w:ind w:firstLine="482"/>
              <w:rPr>
                <w:b/>
                <w:bCs/>
              </w:rPr>
            </w:pPr>
          </w:p>
          <w:p>
            <w:pPr>
              <w:ind w:firstLine="482"/>
              <w:rPr>
                <w:b/>
                <w:bCs/>
              </w:rPr>
            </w:pPr>
          </w:p>
          <w:p>
            <w:pPr>
              <w:ind w:firstLine="0" w:firstLineChars="0"/>
              <w:rPr>
                <w:b/>
                <w:bCs/>
              </w:rPr>
            </w:pPr>
          </w:p>
          <w:p>
            <w:pPr>
              <w:ind w:firstLine="482"/>
              <w:rPr>
                <w:b/>
                <w:bCs/>
              </w:rPr>
            </w:pPr>
          </w:p>
          <w:p>
            <w:pPr>
              <w:ind w:firstLine="0" w:firstLineChars="0"/>
              <w:rPr>
                <w:b/>
                <w:bCs/>
              </w:rPr>
            </w:pPr>
          </w:p>
          <w:p>
            <w:pPr>
              <w:ind w:firstLine="0" w:firstLineChars="0"/>
              <w:rPr>
                <w:b/>
                <w:bCs/>
              </w:rPr>
            </w:pPr>
          </w:p>
          <w:p>
            <w:pPr>
              <w:ind w:firstLine="0" w:firstLineChars="0"/>
              <w:rPr>
                <w:b/>
                <w:bCs/>
              </w:rPr>
            </w:pPr>
          </w:p>
          <w:p>
            <w:pPr>
              <w:ind w:firstLine="482"/>
              <w:rPr>
                <w:b/>
                <w:bCs/>
              </w:rPr>
            </w:pPr>
          </w:p>
          <w:p>
            <w:pPr>
              <w:pStyle w:val="2"/>
              <w:ind w:firstLine="0" w:firstLineChars="0"/>
              <w:rPr>
                <w:b/>
                <w:bCs/>
              </w:rPr>
            </w:pPr>
          </w:p>
          <w:p>
            <w:pPr>
              <w:ind w:firstLine="6746" w:firstLineChars="2800"/>
              <w:rPr>
                <w:b/>
                <w:bCs/>
              </w:rPr>
            </w:pPr>
          </w:p>
          <w:p>
            <w:pPr>
              <w:ind w:firstLine="6746" w:firstLineChars="2800"/>
              <w:rPr>
                <w:b/>
                <w:bCs/>
              </w:rPr>
            </w:pPr>
            <w:r>
              <w:rPr>
                <w:b/>
                <w:bCs/>
              </w:rPr>
              <w:t>公  章</w:t>
            </w:r>
          </w:p>
          <w:p>
            <w:pPr>
              <w:ind w:firstLine="0" w:firstLineChars="0"/>
              <w:rPr>
                <w:b/>
                <w:bCs/>
              </w:rPr>
            </w:pPr>
            <w:r>
              <w:rPr>
                <w:b/>
                <w:bCs/>
              </w:rPr>
              <w:t xml:space="preserve">经办人：          </w:t>
            </w:r>
          </w:p>
          <w:p>
            <w:pPr>
              <w:ind w:firstLine="6264" w:firstLineChars="2600"/>
            </w:pPr>
            <w:r>
              <w:rPr>
                <w:b/>
                <w:bCs/>
              </w:rPr>
              <w:t xml:space="preserve"> 年   月   日</w:t>
            </w:r>
          </w:p>
        </w:tc>
      </w:tr>
    </w:tbl>
    <w:p>
      <w:pPr>
        <w:ind w:firstLine="0" w:firstLineChars="0"/>
      </w:pPr>
    </w:p>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林克疾风" w:date="2019-10-31T11:13:00Z" w:initials="">
    <w:p w14:paraId="2A4717E7">
      <w:pPr>
        <w:pStyle w:val="8"/>
        <w:ind w:firstLine="480"/>
      </w:pPr>
      <w:r>
        <w:rPr>
          <w:rFonts w:hint="eastAsia"/>
        </w:rPr>
        <w:t>已修改</w:t>
      </w:r>
    </w:p>
  </w:comment>
  <w:comment w:id="1" w:author="林克疾风" w:date="2019-10-31T11:13:00Z" w:initials="">
    <w:p w14:paraId="4C073C63">
      <w:pPr>
        <w:pStyle w:val="8"/>
        <w:ind w:firstLine="480"/>
      </w:pPr>
      <w:r>
        <w:rPr>
          <w:rFonts w:hint="eastAsia"/>
        </w:rPr>
        <w:t>已修改</w:t>
      </w:r>
    </w:p>
  </w:comment>
  <w:comment w:id="2" w:author="林克疾风" w:date="2019-10-31T11:13:00Z" w:initials="">
    <w:p w14:paraId="2C01261F">
      <w:pPr>
        <w:pStyle w:val="8"/>
        <w:ind w:firstLine="480"/>
      </w:pPr>
      <w:r>
        <w:rPr>
          <w:rFonts w:hint="eastAsia"/>
        </w:rPr>
        <w:t>已修改</w:t>
      </w:r>
    </w:p>
  </w:comment>
  <w:comment w:id="3" w:author="林克疾风" w:date="2019-10-31T14:52:00Z" w:initials="">
    <w:p w14:paraId="2A42104D">
      <w:pPr>
        <w:pStyle w:val="8"/>
        <w:ind w:firstLine="480"/>
      </w:pPr>
      <w:r>
        <w:rPr>
          <w:rFonts w:hint="eastAsia"/>
        </w:rPr>
        <w:t>已修改</w:t>
      </w:r>
    </w:p>
  </w:comment>
  <w:comment w:id="4" w:author="林克疾风" w:date="2019-10-31T15:19:00Z" w:initials="">
    <w:p w14:paraId="7D314DC9">
      <w:pPr>
        <w:pStyle w:val="8"/>
        <w:ind w:firstLine="480"/>
      </w:pPr>
      <w:r>
        <w:rPr>
          <w:rFonts w:hint="eastAsia"/>
        </w:rPr>
        <w:t>已修改</w:t>
      </w:r>
    </w:p>
  </w:comment>
  <w:comment w:id="5" w:author="Microsoft" w:date="2019-11-14T11:49:00Z" w:initials="">
    <w:p w14:paraId="3406166F">
      <w:pPr>
        <w:pStyle w:val="8"/>
        <w:ind w:firstLine="420"/>
      </w:pPr>
      <w:r>
        <w:rPr>
          <w:rFonts w:hint="eastAsia"/>
        </w:rPr>
        <w:t>增加防治措施的简单描述、分析。</w:t>
      </w:r>
    </w:p>
  </w:comment>
  <w:comment w:id="6" w:author="Microsoft" w:date="2019-11-14T15:11:00Z" w:initials="">
    <w:p w14:paraId="49F34037">
      <w:pPr>
        <w:pStyle w:val="8"/>
        <w:ind w:firstLine="420"/>
      </w:pPr>
      <w:r>
        <w:rPr>
          <w:rFonts w:hint="eastAsia"/>
        </w:rPr>
        <w:t>需要同步修改。燃料量变动，涉及到的污染物产排均有变化。通过烘干茶叶水份需要消耗的热，认真、继续核实年消耗生物质的量，能让专家相信。</w:t>
      </w:r>
    </w:p>
  </w:comment>
  <w:comment w:id="7" w:author="林克疾风" w:date="2019-11-18T11:04:12Z" w:initials="">
    <w:p w14:paraId="37804A42">
      <w:pPr>
        <w:pStyle w:val="8"/>
        <w:rPr>
          <w:rFonts w:hint="eastAsia" w:eastAsia="宋体"/>
          <w:lang w:eastAsia="zh-CN"/>
        </w:rPr>
      </w:pPr>
      <w:r>
        <w:rPr>
          <w:rFonts w:hint="eastAsia"/>
          <w:lang w:eastAsia="zh-CN"/>
        </w:rPr>
        <w:t>已修改</w:t>
      </w:r>
    </w:p>
  </w:comment>
  <w:comment w:id="9" w:author="林克疾风" w:date="2019-11-18T10:54:48Z" w:initials="">
    <w:p w14:paraId="1BEF1137">
      <w:pPr>
        <w:pStyle w:val="8"/>
        <w:rPr>
          <w:rFonts w:hint="eastAsia" w:eastAsia="宋体"/>
          <w:lang w:eastAsia="zh-CN"/>
        </w:rPr>
      </w:pPr>
      <w:r>
        <w:rPr>
          <w:rFonts w:hint="eastAsia"/>
          <w:lang w:eastAsia="zh-CN"/>
        </w:rPr>
        <w:t>已修改</w:t>
      </w:r>
    </w:p>
  </w:comment>
  <w:comment w:id="8" w:author="Microsoft" w:date="2019-11-14T14:42:00Z" w:initials="">
    <w:p w14:paraId="26A57FA2">
      <w:pPr>
        <w:pStyle w:val="8"/>
        <w:ind w:firstLine="420"/>
      </w:pPr>
      <w:r>
        <w:rPr>
          <w:rFonts w:hint="eastAsia"/>
        </w:rPr>
        <w:t>6552.29</w:t>
      </w:r>
    </w:p>
  </w:comment>
  <w:comment w:id="10" w:author="Microsoft" w:date="2019-11-14T14:47:00Z" w:initials="">
    <w:p w14:paraId="68E66237">
      <w:pPr>
        <w:pStyle w:val="8"/>
        <w:ind w:firstLine="420"/>
      </w:pPr>
      <w:r>
        <w:rPr>
          <w:rFonts w:hint="eastAsia"/>
        </w:rPr>
        <w:t>？请解释怎么来的</w:t>
      </w:r>
    </w:p>
  </w:comment>
  <w:comment w:id="11" w:author="林克疾风" w:date="2019-11-18T10:57:59Z" w:initials="">
    <w:p w14:paraId="3A68071A">
      <w:pPr>
        <w:pStyle w:val="8"/>
      </w:pPr>
      <w:r>
        <w:rPr>
          <w:rFonts w:hint="eastAsia"/>
          <w:bCs/>
          <w:color w:val="000000"/>
        </w:rPr>
        <w:t>参</w:t>
      </w:r>
      <w:r>
        <w:rPr>
          <w:rFonts w:hint="eastAsia"/>
          <w:bCs/>
          <w:color w:val="000000"/>
          <w:lang w:eastAsia="zh-CN"/>
        </w:rPr>
        <w:t>照</w:t>
      </w:r>
      <w:r>
        <w:rPr>
          <w:rFonts w:hint="eastAsia"/>
          <w:bCs/>
          <w:color w:val="000000"/>
        </w:rPr>
        <w:t>《第一次全国污染源普查工业污染源产排污系数手册（第十分册）》中“4430 工业锅炉（热力生产和供应行业）产排污系数表-生物质工业锅炉</w:t>
      </w:r>
    </w:p>
  </w:comment>
  <w:comment w:id="12" w:author="Microsoft" w:date="2019-11-14T15:06:00Z" w:initials="">
    <w:p w14:paraId="6F8A48AC">
      <w:pPr>
        <w:pStyle w:val="8"/>
        <w:ind w:firstLine="420"/>
      </w:pPr>
      <w:r>
        <w:rPr>
          <w:rFonts w:hint="eastAsia"/>
        </w:rPr>
        <w:t>给出依据</w:t>
      </w:r>
    </w:p>
  </w:comment>
  <w:comment w:id="13" w:author="林克疾风" w:date="2019-11-18T11:02:44Z" w:initials="">
    <w:p w14:paraId="56306762">
      <w:pPr>
        <w:pStyle w:val="8"/>
        <w:rPr>
          <w:rFonts w:hint="eastAsia" w:eastAsia="宋体"/>
          <w:lang w:eastAsia="zh-CN"/>
        </w:rPr>
      </w:pPr>
      <w:r>
        <w:rPr>
          <w:rFonts w:hint="eastAsia"/>
          <w:lang w:eastAsia="zh-CN"/>
        </w:rPr>
        <w:t>已修改</w:t>
      </w:r>
    </w:p>
  </w:comment>
  <w:comment w:id="14" w:author="林克疾风" w:date="2019-11-18T11:11:48Z" w:initials="">
    <w:p w14:paraId="569373B4">
      <w:pPr>
        <w:pStyle w:val="8"/>
        <w:rPr>
          <w:rFonts w:hint="eastAsia" w:eastAsia="宋体"/>
          <w:lang w:eastAsia="zh-CN"/>
        </w:rPr>
      </w:pPr>
      <w:r>
        <w:rPr>
          <w:rFonts w:hint="eastAsia"/>
          <w:lang w:eastAsia="zh-CN"/>
        </w:rPr>
        <w:t>已同步修改</w:t>
      </w:r>
    </w:p>
  </w:comment>
  <w:comment w:id="15" w:author="Microsoft" w:date="2019-11-14T11:49:00Z" w:initials="">
    <w:p w14:paraId="3F895026">
      <w:pPr>
        <w:pStyle w:val="8"/>
        <w:ind w:firstLine="420"/>
      </w:pPr>
      <w:r>
        <w:rPr>
          <w:rFonts w:hint="eastAsia"/>
        </w:rPr>
        <w:t>增加防治措施的简单描述、分析。</w:t>
      </w:r>
    </w:p>
  </w:comment>
  <w:comment w:id="16" w:author="Microsoft" w:date="2019-11-04T19:17:00Z" w:initials="">
    <w:p w14:paraId="420F54F9">
      <w:pPr>
        <w:pStyle w:val="8"/>
        <w:ind w:firstLine="420"/>
      </w:pPr>
      <w:r>
        <w:rPr>
          <w:rFonts w:hint="eastAsia"/>
        </w:rPr>
        <w:t>格式</w:t>
      </w:r>
    </w:p>
  </w:comment>
  <w:comment w:id="17" w:author="Microsoft" w:date="2019-11-14T11:09:00Z" w:initials="">
    <w:p w14:paraId="7E192A09">
      <w:pPr>
        <w:pStyle w:val="8"/>
        <w:ind w:firstLine="420"/>
      </w:pPr>
      <w:r>
        <w:rPr>
          <w:rFonts w:hint="eastAsia"/>
        </w:rPr>
        <w:t>取小于100℃</w:t>
      </w:r>
    </w:p>
  </w:comment>
  <w:comment w:id="18" w:author="林克疾风" w:date="2019-11-18T11:19:31Z" w:initials="">
    <w:p w14:paraId="52F950D9">
      <w:pPr>
        <w:pStyle w:val="8"/>
        <w:rPr>
          <w:rFonts w:hint="eastAsia" w:eastAsia="宋体"/>
          <w:lang w:eastAsia="zh-CN"/>
        </w:rPr>
      </w:pPr>
      <w:r>
        <w:rPr>
          <w:rFonts w:hint="eastAsia"/>
          <w:lang w:eastAsia="zh-CN"/>
        </w:rPr>
        <w:t>已修改</w:t>
      </w:r>
    </w:p>
  </w:comment>
  <w:comment w:id="19" w:author="Microsoft" w:date="2019-11-14T11:09:00Z" w:initials="">
    <w:p w14:paraId="77D767EA">
      <w:pPr>
        <w:pStyle w:val="8"/>
        <w:ind w:firstLine="420"/>
      </w:pPr>
      <w:r>
        <w:rPr>
          <w:rFonts w:hint="eastAsia"/>
        </w:rPr>
        <w:t>取小于100℃</w:t>
      </w:r>
    </w:p>
  </w:comment>
  <w:comment w:id="20" w:author="林克疾风" w:date="2019-10-31T20:24:00Z" w:initials="">
    <w:p w14:paraId="450E39C5">
      <w:pPr>
        <w:pStyle w:val="8"/>
        <w:ind w:firstLine="480"/>
      </w:pPr>
      <w:r>
        <w:rPr>
          <w:rFonts w:hint="eastAsia"/>
        </w:rPr>
        <w:t>已修改</w:t>
      </w:r>
    </w:p>
  </w:comment>
  <w:comment w:id="21" w:author="林克疾风" w:date="2019-11-01T10:53:00Z" w:initials="">
    <w:p w14:paraId="1D777D66">
      <w:pPr>
        <w:pStyle w:val="8"/>
        <w:ind w:firstLine="480"/>
      </w:pPr>
      <w:r>
        <w:rPr>
          <w:rFonts w:hint="eastAsia"/>
        </w:rPr>
        <w:t>已修改</w:t>
      </w:r>
    </w:p>
  </w:comment>
  <w:comment w:id="22" w:author="林克疾风" w:date="2019-10-31T20:19:00Z" w:initials="">
    <w:p w14:paraId="1EDC1AE7">
      <w:pPr>
        <w:pStyle w:val="8"/>
        <w:ind w:firstLine="480"/>
      </w:pPr>
      <w:r>
        <w:rPr>
          <w:rFonts w:hint="eastAsia"/>
        </w:rPr>
        <w:t>已修改</w:t>
      </w:r>
    </w:p>
  </w:comment>
  <w:comment w:id="23" w:author="林克疾风" w:date="2019-11-01T10:58:00Z" w:initials="">
    <w:p w14:paraId="3B281E9E">
      <w:pPr>
        <w:pStyle w:val="8"/>
        <w:ind w:firstLine="480"/>
      </w:pPr>
      <w:r>
        <w:rPr>
          <w:rFonts w:hint="eastAsia"/>
        </w:rPr>
        <w:t>已修改</w:t>
      </w:r>
    </w:p>
  </w:comment>
  <w:comment w:id="24" w:author="林克疾风" w:date="2019-10-31T20:19:00Z" w:initials="">
    <w:p w14:paraId="281C1608">
      <w:pPr>
        <w:pStyle w:val="8"/>
        <w:ind w:firstLine="480"/>
      </w:pPr>
      <w:r>
        <w:rPr>
          <w:rFonts w:hint="eastAsia"/>
        </w:rPr>
        <w:t>已修改</w:t>
      </w:r>
    </w:p>
  </w:comment>
  <w:comment w:id="25" w:author="林克疾风" w:date="2019-10-31T20:20:00Z" w:initials="">
    <w:p w14:paraId="41822D3A">
      <w:pPr>
        <w:pStyle w:val="8"/>
        <w:ind w:firstLine="480"/>
      </w:pPr>
      <w:r>
        <w:rPr>
          <w:rFonts w:hint="eastAsia"/>
        </w:rPr>
        <w:t>已修改</w:t>
      </w:r>
    </w:p>
  </w:comment>
  <w:comment w:id="26" w:author="林克疾风" w:date="2019-10-31T11:13:00Z" w:initials="">
    <w:p w14:paraId="1A4158B0">
      <w:pPr>
        <w:pStyle w:val="8"/>
        <w:ind w:firstLine="480"/>
      </w:pPr>
      <w:r>
        <w:rPr>
          <w:rFonts w:hint="eastAsia"/>
        </w:rPr>
        <w:t>已修改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4717E7" w15:done="0"/>
  <w15:commentEx w15:paraId="4C073C63" w15:done="0"/>
  <w15:commentEx w15:paraId="2C01261F" w15:done="0"/>
  <w15:commentEx w15:paraId="2A42104D" w15:done="0"/>
  <w15:commentEx w15:paraId="7D314DC9" w15:done="0"/>
  <w15:commentEx w15:paraId="3406166F" w15:done="0"/>
  <w15:commentEx w15:paraId="49F34037" w15:done="0"/>
  <w15:commentEx w15:paraId="37804A42" w15:done="0"/>
  <w15:commentEx w15:paraId="1BEF1137" w15:done="0"/>
  <w15:commentEx w15:paraId="26A57FA2" w15:done="0"/>
  <w15:commentEx w15:paraId="68E66237" w15:done="0"/>
  <w15:commentEx w15:paraId="3A68071A" w15:done="0"/>
  <w15:commentEx w15:paraId="6F8A48AC" w15:done="0"/>
  <w15:commentEx w15:paraId="56306762" w15:done="0"/>
  <w15:commentEx w15:paraId="569373B4" w15:done="0"/>
  <w15:commentEx w15:paraId="3F895026" w15:done="0"/>
  <w15:commentEx w15:paraId="420F54F9" w15:done="0"/>
  <w15:commentEx w15:paraId="7E192A09" w15:done="0"/>
  <w15:commentEx w15:paraId="52F950D9" w15:done="0"/>
  <w15:commentEx w15:paraId="77D767EA" w15:done="0"/>
  <w15:commentEx w15:paraId="450E39C5" w15:done="0"/>
  <w15:commentEx w15:paraId="1D777D66" w15:done="0"/>
  <w15:commentEx w15:paraId="1EDC1AE7" w15:done="0"/>
  <w15:commentEx w15:paraId="3B281E9E" w15:done="0"/>
  <w15:commentEx w15:paraId="281C1608" w15:done="0"/>
  <w15:commentEx w15:paraId="41822D3A" w15:done="0"/>
  <w15:commentEx w15:paraId="1A4158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克疾风 [2]">
    <w15:presenceInfo w15:providerId="WPS Office" w15:userId="2486867230"/>
  </w15:person>
  <w15:person w15:author="林克疾风">
    <w15:presenceInfo w15:providerId="WPS Office" w15:userId="2224649534"/>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60"/>
    <w:rsid w:val="00025CDF"/>
    <w:rsid w:val="000950B3"/>
    <w:rsid w:val="000C3595"/>
    <w:rsid w:val="000E14E9"/>
    <w:rsid w:val="00104280"/>
    <w:rsid w:val="00115FCC"/>
    <w:rsid w:val="00137104"/>
    <w:rsid w:val="001B04E5"/>
    <w:rsid w:val="001B0EB7"/>
    <w:rsid w:val="00203B15"/>
    <w:rsid w:val="00207B4F"/>
    <w:rsid w:val="00214203"/>
    <w:rsid w:val="00246E8C"/>
    <w:rsid w:val="00291955"/>
    <w:rsid w:val="00291EAD"/>
    <w:rsid w:val="002A220F"/>
    <w:rsid w:val="00324285"/>
    <w:rsid w:val="0037228F"/>
    <w:rsid w:val="003A5EF0"/>
    <w:rsid w:val="00400725"/>
    <w:rsid w:val="00477DFE"/>
    <w:rsid w:val="004814BC"/>
    <w:rsid w:val="004B3071"/>
    <w:rsid w:val="004C7188"/>
    <w:rsid w:val="005819E3"/>
    <w:rsid w:val="00592EBE"/>
    <w:rsid w:val="005F0C25"/>
    <w:rsid w:val="006B2F60"/>
    <w:rsid w:val="00777747"/>
    <w:rsid w:val="00792BAE"/>
    <w:rsid w:val="007B32A2"/>
    <w:rsid w:val="007E2A91"/>
    <w:rsid w:val="00826CF6"/>
    <w:rsid w:val="00902FF3"/>
    <w:rsid w:val="00955167"/>
    <w:rsid w:val="00973C25"/>
    <w:rsid w:val="009764AE"/>
    <w:rsid w:val="009C66BA"/>
    <w:rsid w:val="00A44D8C"/>
    <w:rsid w:val="00A56AAB"/>
    <w:rsid w:val="00A65FC5"/>
    <w:rsid w:val="00AA1A32"/>
    <w:rsid w:val="00B05FF3"/>
    <w:rsid w:val="00B21838"/>
    <w:rsid w:val="00B57859"/>
    <w:rsid w:val="00B6156D"/>
    <w:rsid w:val="00B9723F"/>
    <w:rsid w:val="00BA1D47"/>
    <w:rsid w:val="00BB5207"/>
    <w:rsid w:val="00BE1D26"/>
    <w:rsid w:val="00C006BD"/>
    <w:rsid w:val="00C17E7C"/>
    <w:rsid w:val="00C773DD"/>
    <w:rsid w:val="00D15DA3"/>
    <w:rsid w:val="00D34C8E"/>
    <w:rsid w:val="00D62637"/>
    <w:rsid w:val="00D628B8"/>
    <w:rsid w:val="00DF3D1C"/>
    <w:rsid w:val="00E9336D"/>
    <w:rsid w:val="00EB1775"/>
    <w:rsid w:val="00FE000D"/>
    <w:rsid w:val="00FE54CC"/>
    <w:rsid w:val="01024475"/>
    <w:rsid w:val="01073EC0"/>
    <w:rsid w:val="010C02B9"/>
    <w:rsid w:val="01136429"/>
    <w:rsid w:val="01234B36"/>
    <w:rsid w:val="01431C7E"/>
    <w:rsid w:val="0147137E"/>
    <w:rsid w:val="014A0CB2"/>
    <w:rsid w:val="015E7E78"/>
    <w:rsid w:val="016425D9"/>
    <w:rsid w:val="016D182E"/>
    <w:rsid w:val="0175218E"/>
    <w:rsid w:val="01807604"/>
    <w:rsid w:val="018B7DB4"/>
    <w:rsid w:val="019275F5"/>
    <w:rsid w:val="0196724C"/>
    <w:rsid w:val="019E21FE"/>
    <w:rsid w:val="01A40792"/>
    <w:rsid w:val="01A717C7"/>
    <w:rsid w:val="01A73157"/>
    <w:rsid w:val="01A904DA"/>
    <w:rsid w:val="01BA08B9"/>
    <w:rsid w:val="01C26E48"/>
    <w:rsid w:val="01C47FE5"/>
    <w:rsid w:val="01C57F7C"/>
    <w:rsid w:val="01C8047C"/>
    <w:rsid w:val="01CB7EA2"/>
    <w:rsid w:val="01DE5FEA"/>
    <w:rsid w:val="01DF4C2A"/>
    <w:rsid w:val="01F278B2"/>
    <w:rsid w:val="01F828DB"/>
    <w:rsid w:val="01FD7017"/>
    <w:rsid w:val="0200041F"/>
    <w:rsid w:val="02050C80"/>
    <w:rsid w:val="021211E8"/>
    <w:rsid w:val="022306CD"/>
    <w:rsid w:val="023A27B6"/>
    <w:rsid w:val="023D12DB"/>
    <w:rsid w:val="023D3776"/>
    <w:rsid w:val="0240018D"/>
    <w:rsid w:val="02475CC8"/>
    <w:rsid w:val="02491BE2"/>
    <w:rsid w:val="02501440"/>
    <w:rsid w:val="02604F5F"/>
    <w:rsid w:val="02694AD5"/>
    <w:rsid w:val="026B1AF9"/>
    <w:rsid w:val="026B68B9"/>
    <w:rsid w:val="027B3D10"/>
    <w:rsid w:val="02832055"/>
    <w:rsid w:val="02901F88"/>
    <w:rsid w:val="0295019B"/>
    <w:rsid w:val="0297407A"/>
    <w:rsid w:val="029A5360"/>
    <w:rsid w:val="02A00BC0"/>
    <w:rsid w:val="02BC2F27"/>
    <w:rsid w:val="02CA7441"/>
    <w:rsid w:val="030A0D25"/>
    <w:rsid w:val="030D1F17"/>
    <w:rsid w:val="031010D7"/>
    <w:rsid w:val="032C3BFB"/>
    <w:rsid w:val="032C4321"/>
    <w:rsid w:val="033C2EF6"/>
    <w:rsid w:val="034A7E88"/>
    <w:rsid w:val="034B415D"/>
    <w:rsid w:val="03581945"/>
    <w:rsid w:val="035F1911"/>
    <w:rsid w:val="03615F4F"/>
    <w:rsid w:val="036170AF"/>
    <w:rsid w:val="03622AA3"/>
    <w:rsid w:val="0367734B"/>
    <w:rsid w:val="0370638D"/>
    <w:rsid w:val="03800B95"/>
    <w:rsid w:val="03843183"/>
    <w:rsid w:val="039672EF"/>
    <w:rsid w:val="039D13C3"/>
    <w:rsid w:val="039F2A23"/>
    <w:rsid w:val="03A82AE0"/>
    <w:rsid w:val="03A8586D"/>
    <w:rsid w:val="03B015C9"/>
    <w:rsid w:val="03B46C29"/>
    <w:rsid w:val="03D460B3"/>
    <w:rsid w:val="03DA2D3F"/>
    <w:rsid w:val="03DD502A"/>
    <w:rsid w:val="03E63182"/>
    <w:rsid w:val="03F4628B"/>
    <w:rsid w:val="03F770C8"/>
    <w:rsid w:val="03F878B0"/>
    <w:rsid w:val="03F9209C"/>
    <w:rsid w:val="03F93A79"/>
    <w:rsid w:val="03FA06AB"/>
    <w:rsid w:val="03FD4B81"/>
    <w:rsid w:val="040A3313"/>
    <w:rsid w:val="040E1669"/>
    <w:rsid w:val="04143142"/>
    <w:rsid w:val="04185032"/>
    <w:rsid w:val="042D3970"/>
    <w:rsid w:val="042D632F"/>
    <w:rsid w:val="04370AE7"/>
    <w:rsid w:val="043833ED"/>
    <w:rsid w:val="04504DBB"/>
    <w:rsid w:val="045943D9"/>
    <w:rsid w:val="046951D9"/>
    <w:rsid w:val="046E6E12"/>
    <w:rsid w:val="04706290"/>
    <w:rsid w:val="04744E7C"/>
    <w:rsid w:val="0477192C"/>
    <w:rsid w:val="04785CC2"/>
    <w:rsid w:val="047A7594"/>
    <w:rsid w:val="048934DE"/>
    <w:rsid w:val="048C328D"/>
    <w:rsid w:val="04996874"/>
    <w:rsid w:val="049B5BE2"/>
    <w:rsid w:val="049E7D54"/>
    <w:rsid w:val="049F09F8"/>
    <w:rsid w:val="04A45575"/>
    <w:rsid w:val="04A65B6C"/>
    <w:rsid w:val="04AA6812"/>
    <w:rsid w:val="04B25F0C"/>
    <w:rsid w:val="04B41D53"/>
    <w:rsid w:val="04B95659"/>
    <w:rsid w:val="04BE5A73"/>
    <w:rsid w:val="04C55F90"/>
    <w:rsid w:val="04C5633F"/>
    <w:rsid w:val="04C74161"/>
    <w:rsid w:val="04DA44E5"/>
    <w:rsid w:val="04DF5CE1"/>
    <w:rsid w:val="04E87396"/>
    <w:rsid w:val="04F741EC"/>
    <w:rsid w:val="050647FE"/>
    <w:rsid w:val="05101228"/>
    <w:rsid w:val="051B7B57"/>
    <w:rsid w:val="0525112B"/>
    <w:rsid w:val="052A7C5C"/>
    <w:rsid w:val="0534006A"/>
    <w:rsid w:val="05367DA5"/>
    <w:rsid w:val="054303D6"/>
    <w:rsid w:val="05576A5C"/>
    <w:rsid w:val="055E1660"/>
    <w:rsid w:val="055F743D"/>
    <w:rsid w:val="057C0A74"/>
    <w:rsid w:val="058D1A64"/>
    <w:rsid w:val="05904825"/>
    <w:rsid w:val="05A07486"/>
    <w:rsid w:val="05B07B6E"/>
    <w:rsid w:val="05B24C62"/>
    <w:rsid w:val="05B547C9"/>
    <w:rsid w:val="05B768D2"/>
    <w:rsid w:val="05B90AAA"/>
    <w:rsid w:val="05B9193C"/>
    <w:rsid w:val="05BC38C1"/>
    <w:rsid w:val="05C634CE"/>
    <w:rsid w:val="05C63C5A"/>
    <w:rsid w:val="05C81C26"/>
    <w:rsid w:val="05C946FB"/>
    <w:rsid w:val="05D00189"/>
    <w:rsid w:val="05DB6FD3"/>
    <w:rsid w:val="05E1397E"/>
    <w:rsid w:val="05E934CA"/>
    <w:rsid w:val="05EB4DE9"/>
    <w:rsid w:val="05F133EF"/>
    <w:rsid w:val="05F656BA"/>
    <w:rsid w:val="060074B4"/>
    <w:rsid w:val="06065943"/>
    <w:rsid w:val="060C07E8"/>
    <w:rsid w:val="062A42BF"/>
    <w:rsid w:val="063A0AEF"/>
    <w:rsid w:val="063C2ABF"/>
    <w:rsid w:val="063E3B0F"/>
    <w:rsid w:val="06400038"/>
    <w:rsid w:val="0645604E"/>
    <w:rsid w:val="064F4EA2"/>
    <w:rsid w:val="065501CD"/>
    <w:rsid w:val="065D0F6D"/>
    <w:rsid w:val="066344B4"/>
    <w:rsid w:val="0663637D"/>
    <w:rsid w:val="066B5098"/>
    <w:rsid w:val="066C0F64"/>
    <w:rsid w:val="066D3FB9"/>
    <w:rsid w:val="06767841"/>
    <w:rsid w:val="0691373E"/>
    <w:rsid w:val="06954646"/>
    <w:rsid w:val="06960C01"/>
    <w:rsid w:val="06A84AF4"/>
    <w:rsid w:val="06AF360F"/>
    <w:rsid w:val="06B26E82"/>
    <w:rsid w:val="06CD4AAC"/>
    <w:rsid w:val="06D1622E"/>
    <w:rsid w:val="06DD219D"/>
    <w:rsid w:val="06E22D53"/>
    <w:rsid w:val="06EA2EBE"/>
    <w:rsid w:val="06EC4283"/>
    <w:rsid w:val="06F46FB3"/>
    <w:rsid w:val="06FE1909"/>
    <w:rsid w:val="070B4CF7"/>
    <w:rsid w:val="070F7078"/>
    <w:rsid w:val="071439CF"/>
    <w:rsid w:val="0718362A"/>
    <w:rsid w:val="071F3E93"/>
    <w:rsid w:val="07223C1D"/>
    <w:rsid w:val="0727177E"/>
    <w:rsid w:val="0728308D"/>
    <w:rsid w:val="0734243C"/>
    <w:rsid w:val="07363389"/>
    <w:rsid w:val="07430AAE"/>
    <w:rsid w:val="0745099F"/>
    <w:rsid w:val="07460966"/>
    <w:rsid w:val="074E18DB"/>
    <w:rsid w:val="075701BF"/>
    <w:rsid w:val="075E4674"/>
    <w:rsid w:val="07657A1C"/>
    <w:rsid w:val="07725722"/>
    <w:rsid w:val="077356F7"/>
    <w:rsid w:val="07740CEE"/>
    <w:rsid w:val="0776284C"/>
    <w:rsid w:val="078E63AA"/>
    <w:rsid w:val="07927E61"/>
    <w:rsid w:val="07987603"/>
    <w:rsid w:val="07995B63"/>
    <w:rsid w:val="079C0605"/>
    <w:rsid w:val="07A5292D"/>
    <w:rsid w:val="07B21702"/>
    <w:rsid w:val="07B30BB6"/>
    <w:rsid w:val="07BC1ABD"/>
    <w:rsid w:val="07CE216D"/>
    <w:rsid w:val="07CF54A6"/>
    <w:rsid w:val="07DA552E"/>
    <w:rsid w:val="07E11E1E"/>
    <w:rsid w:val="07E618CB"/>
    <w:rsid w:val="07E84DD4"/>
    <w:rsid w:val="07EA580E"/>
    <w:rsid w:val="07EF66DC"/>
    <w:rsid w:val="07FA767D"/>
    <w:rsid w:val="07FE6C17"/>
    <w:rsid w:val="08047CCE"/>
    <w:rsid w:val="08143263"/>
    <w:rsid w:val="08191054"/>
    <w:rsid w:val="08206735"/>
    <w:rsid w:val="082135C1"/>
    <w:rsid w:val="082469A0"/>
    <w:rsid w:val="082D670C"/>
    <w:rsid w:val="08304831"/>
    <w:rsid w:val="083260C4"/>
    <w:rsid w:val="083550F6"/>
    <w:rsid w:val="083812EC"/>
    <w:rsid w:val="083C52FF"/>
    <w:rsid w:val="086420AB"/>
    <w:rsid w:val="086F7CBF"/>
    <w:rsid w:val="088032AA"/>
    <w:rsid w:val="08810357"/>
    <w:rsid w:val="088629F8"/>
    <w:rsid w:val="08A276B8"/>
    <w:rsid w:val="08AC308A"/>
    <w:rsid w:val="08AC7C3F"/>
    <w:rsid w:val="08B23ADE"/>
    <w:rsid w:val="08B41596"/>
    <w:rsid w:val="08B914CD"/>
    <w:rsid w:val="08C44DA5"/>
    <w:rsid w:val="08C64C5A"/>
    <w:rsid w:val="08CC225C"/>
    <w:rsid w:val="08CE0E2D"/>
    <w:rsid w:val="08D5382C"/>
    <w:rsid w:val="08D90BD2"/>
    <w:rsid w:val="08DE2ACA"/>
    <w:rsid w:val="08E454B9"/>
    <w:rsid w:val="08E75953"/>
    <w:rsid w:val="08E822F8"/>
    <w:rsid w:val="08EE7BF4"/>
    <w:rsid w:val="08FC1D16"/>
    <w:rsid w:val="08FC5637"/>
    <w:rsid w:val="08FF0002"/>
    <w:rsid w:val="09040906"/>
    <w:rsid w:val="090D1164"/>
    <w:rsid w:val="09101A65"/>
    <w:rsid w:val="0911347A"/>
    <w:rsid w:val="091269C4"/>
    <w:rsid w:val="09155FA6"/>
    <w:rsid w:val="09252507"/>
    <w:rsid w:val="092F714B"/>
    <w:rsid w:val="09306D09"/>
    <w:rsid w:val="093F5677"/>
    <w:rsid w:val="09463034"/>
    <w:rsid w:val="09510753"/>
    <w:rsid w:val="09523A86"/>
    <w:rsid w:val="096326F0"/>
    <w:rsid w:val="09665E50"/>
    <w:rsid w:val="09717D70"/>
    <w:rsid w:val="097329CE"/>
    <w:rsid w:val="0989520D"/>
    <w:rsid w:val="099174A8"/>
    <w:rsid w:val="099B6E41"/>
    <w:rsid w:val="09A23F29"/>
    <w:rsid w:val="09A86B07"/>
    <w:rsid w:val="09AD06B5"/>
    <w:rsid w:val="09B0660A"/>
    <w:rsid w:val="09B54B3E"/>
    <w:rsid w:val="09B96892"/>
    <w:rsid w:val="09BE74CD"/>
    <w:rsid w:val="09C3661C"/>
    <w:rsid w:val="09CA5713"/>
    <w:rsid w:val="09CC13C2"/>
    <w:rsid w:val="09D85558"/>
    <w:rsid w:val="09DA7AE5"/>
    <w:rsid w:val="09E82320"/>
    <w:rsid w:val="09EA7332"/>
    <w:rsid w:val="09ED6D12"/>
    <w:rsid w:val="09EF45A3"/>
    <w:rsid w:val="09F01B7B"/>
    <w:rsid w:val="0A084FEC"/>
    <w:rsid w:val="0A09359A"/>
    <w:rsid w:val="0A0A2AC0"/>
    <w:rsid w:val="0A0E0AB5"/>
    <w:rsid w:val="0A117983"/>
    <w:rsid w:val="0A16228C"/>
    <w:rsid w:val="0A17742F"/>
    <w:rsid w:val="0A1818B6"/>
    <w:rsid w:val="0A1C6444"/>
    <w:rsid w:val="0A2665B8"/>
    <w:rsid w:val="0A2B312F"/>
    <w:rsid w:val="0A2F2461"/>
    <w:rsid w:val="0A333078"/>
    <w:rsid w:val="0A363C03"/>
    <w:rsid w:val="0A374A60"/>
    <w:rsid w:val="0A3B46E9"/>
    <w:rsid w:val="0A3E20ED"/>
    <w:rsid w:val="0A3F2DCD"/>
    <w:rsid w:val="0A446AE8"/>
    <w:rsid w:val="0A467E50"/>
    <w:rsid w:val="0A481E37"/>
    <w:rsid w:val="0A55706B"/>
    <w:rsid w:val="0A5D7427"/>
    <w:rsid w:val="0A641248"/>
    <w:rsid w:val="0A654DA0"/>
    <w:rsid w:val="0A7C23DA"/>
    <w:rsid w:val="0A810594"/>
    <w:rsid w:val="0A8B14FB"/>
    <w:rsid w:val="0A8D09B8"/>
    <w:rsid w:val="0AA4172E"/>
    <w:rsid w:val="0AAA0361"/>
    <w:rsid w:val="0AB93E2D"/>
    <w:rsid w:val="0ABD4C37"/>
    <w:rsid w:val="0AC673D1"/>
    <w:rsid w:val="0AD05B58"/>
    <w:rsid w:val="0AE53C77"/>
    <w:rsid w:val="0AEB1F21"/>
    <w:rsid w:val="0AF73015"/>
    <w:rsid w:val="0AFC5928"/>
    <w:rsid w:val="0B0E52F1"/>
    <w:rsid w:val="0B155EBB"/>
    <w:rsid w:val="0B163046"/>
    <w:rsid w:val="0B1746BA"/>
    <w:rsid w:val="0B227B81"/>
    <w:rsid w:val="0B313577"/>
    <w:rsid w:val="0B335592"/>
    <w:rsid w:val="0B3445E7"/>
    <w:rsid w:val="0B4165BF"/>
    <w:rsid w:val="0B4C097B"/>
    <w:rsid w:val="0B4E0717"/>
    <w:rsid w:val="0B590F1D"/>
    <w:rsid w:val="0B596DB1"/>
    <w:rsid w:val="0B604F3F"/>
    <w:rsid w:val="0B62025B"/>
    <w:rsid w:val="0B623E2B"/>
    <w:rsid w:val="0B720737"/>
    <w:rsid w:val="0B75053C"/>
    <w:rsid w:val="0B8C56FF"/>
    <w:rsid w:val="0B95419B"/>
    <w:rsid w:val="0B9A5B68"/>
    <w:rsid w:val="0BA70AEE"/>
    <w:rsid w:val="0BA8779E"/>
    <w:rsid w:val="0BB739F3"/>
    <w:rsid w:val="0BC02DCD"/>
    <w:rsid w:val="0BCB0D21"/>
    <w:rsid w:val="0BCD1E2D"/>
    <w:rsid w:val="0BD77F1B"/>
    <w:rsid w:val="0BD85E9C"/>
    <w:rsid w:val="0BD92C98"/>
    <w:rsid w:val="0BDA32C7"/>
    <w:rsid w:val="0BDC7868"/>
    <w:rsid w:val="0BE21E2F"/>
    <w:rsid w:val="0BE67846"/>
    <w:rsid w:val="0BF02F40"/>
    <w:rsid w:val="0BF11C18"/>
    <w:rsid w:val="0BFA6F6F"/>
    <w:rsid w:val="0BFD2D17"/>
    <w:rsid w:val="0C003407"/>
    <w:rsid w:val="0C022527"/>
    <w:rsid w:val="0C0964F1"/>
    <w:rsid w:val="0C0C76C2"/>
    <w:rsid w:val="0C156E66"/>
    <w:rsid w:val="0C195BF7"/>
    <w:rsid w:val="0C1F0E15"/>
    <w:rsid w:val="0C260520"/>
    <w:rsid w:val="0C2D3FBA"/>
    <w:rsid w:val="0C2E25E8"/>
    <w:rsid w:val="0C305B8D"/>
    <w:rsid w:val="0C306734"/>
    <w:rsid w:val="0C321947"/>
    <w:rsid w:val="0C3A19BF"/>
    <w:rsid w:val="0C3B6C9D"/>
    <w:rsid w:val="0C3D1348"/>
    <w:rsid w:val="0C3D3A78"/>
    <w:rsid w:val="0C4C5E77"/>
    <w:rsid w:val="0C4D2432"/>
    <w:rsid w:val="0C4E69EC"/>
    <w:rsid w:val="0C615FD1"/>
    <w:rsid w:val="0C6C38B3"/>
    <w:rsid w:val="0C6D4929"/>
    <w:rsid w:val="0C7746A1"/>
    <w:rsid w:val="0C793C3C"/>
    <w:rsid w:val="0C8B107B"/>
    <w:rsid w:val="0C8B280E"/>
    <w:rsid w:val="0C9B799C"/>
    <w:rsid w:val="0CA621A8"/>
    <w:rsid w:val="0CA84578"/>
    <w:rsid w:val="0CAE0E6C"/>
    <w:rsid w:val="0CAE39C6"/>
    <w:rsid w:val="0CAF1B21"/>
    <w:rsid w:val="0CB45B02"/>
    <w:rsid w:val="0CBB4C9C"/>
    <w:rsid w:val="0CC2243A"/>
    <w:rsid w:val="0CC83A18"/>
    <w:rsid w:val="0CCC527A"/>
    <w:rsid w:val="0CDB7CC8"/>
    <w:rsid w:val="0CE50F3A"/>
    <w:rsid w:val="0CE70401"/>
    <w:rsid w:val="0CEB1D3F"/>
    <w:rsid w:val="0CED41B0"/>
    <w:rsid w:val="0CF57FFA"/>
    <w:rsid w:val="0CFA7873"/>
    <w:rsid w:val="0CFD3AC6"/>
    <w:rsid w:val="0D004C19"/>
    <w:rsid w:val="0D0B5EEA"/>
    <w:rsid w:val="0D1242D8"/>
    <w:rsid w:val="0D1A6902"/>
    <w:rsid w:val="0D1E6CA5"/>
    <w:rsid w:val="0D246565"/>
    <w:rsid w:val="0D277824"/>
    <w:rsid w:val="0D2A4E45"/>
    <w:rsid w:val="0D340B8E"/>
    <w:rsid w:val="0D347EB3"/>
    <w:rsid w:val="0D5831FE"/>
    <w:rsid w:val="0D5A7B20"/>
    <w:rsid w:val="0D5C244C"/>
    <w:rsid w:val="0D626496"/>
    <w:rsid w:val="0D66473E"/>
    <w:rsid w:val="0D6D7E71"/>
    <w:rsid w:val="0D8246EA"/>
    <w:rsid w:val="0D857B25"/>
    <w:rsid w:val="0D921F71"/>
    <w:rsid w:val="0D9311CD"/>
    <w:rsid w:val="0D957AB4"/>
    <w:rsid w:val="0D9708C5"/>
    <w:rsid w:val="0DA94F03"/>
    <w:rsid w:val="0DAE522C"/>
    <w:rsid w:val="0DAF5B65"/>
    <w:rsid w:val="0DB364AB"/>
    <w:rsid w:val="0DC10341"/>
    <w:rsid w:val="0DC10F35"/>
    <w:rsid w:val="0DC16D47"/>
    <w:rsid w:val="0DC63443"/>
    <w:rsid w:val="0DC77348"/>
    <w:rsid w:val="0DCA06AC"/>
    <w:rsid w:val="0DCD0CF0"/>
    <w:rsid w:val="0DCE5418"/>
    <w:rsid w:val="0DD2178A"/>
    <w:rsid w:val="0DE828A9"/>
    <w:rsid w:val="0DF330F9"/>
    <w:rsid w:val="0DF86212"/>
    <w:rsid w:val="0DFB2A8E"/>
    <w:rsid w:val="0DFD0A68"/>
    <w:rsid w:val="0E007D18"/>
    <w:rsid w:val="0E036CA2"/>
    <w:rsid w:val="0E0C71F8"/>
    <w:rsid w:val="0E0E2E18"/>
    <w:rsid w:val="0E0F4D76"/>
    <w:rsid w:val="0E14273F"/>
    <w:rsid w:val="0E1B2A00"/>
    <w:rsid w:val="0E1C7A92"/>
    <w:rsid w:val="0E23406E"/>
    <w:rsid w:val="0E280FDA"/>
    <w:rsid w:val="0E2B7CCF"/>
    <w:rsid w:val="0E2D3B56"/>
    <w:rsid w:val="0E3114C8"/>
    <w:rsid w:val="0E324067"/>
    <w:rsid w:val="0E37475D"/>
    <w:rsid w:val="0E3F3206"/>
    <w:rsid w:val="0E4507DC"/>
    <w:rsid w:val="0E453957"/>
    <w:rsid w:val="0E4B3433"/>
    <w:rsid w:val="0E4E23BF"/>
    <w:rsid w:val="0E5B0340"/>
    <w:rsid w:val="0E5D4230"/>
    <w:rsid w:val="0E67154E"/>
    <w:rsid w:val="0E6A38FB"/>
    <w:rsid w:val="0E6B2653"/>
    <w:rsid w:val="0E6F4425"/>
    <w:rsid w:val="0E716ADC"/>
    <w:rsid w:val="0E7510B7"/>
    <w:rsid w:val="0E78327B"/>
    <w:rsid w:val="0E784330"/>
    <w:rsid w:val="0E7F729F"/>
    <w:rsid w:val="0E8E24BB"/>
    <w:rsid w:val="0E9518AC"/>
    <w:rsid w:val="0E962FE4"/>
    <w:rsid w:val="0E971EBF"/>
    <w:rsid w:val="0E9C6CD2"/>
    <w:rsid w:val="0EA037EF"/>
    <w:rsid w:val="0EA61B83"/>
    <w:rsid w:val="0EA91654"/>
    <w:rsid w:val="0EB045BA"/>
    <w:rsid w:val="0EB82C28"/>
    <w:rsid w:val="0EBE7BBD"/>
    <w:rsid w:val="0EC966E7"/>
    <w:rsid w:val="0ECC649B"/>
    <w:rsid w:val="0ED73E22"/>
    <w:rsid w:val="0EDC48DC"/>
    <w:rsid w:val="0EDE0F94"/>
    <w:rsid w:val="0EE125E9"/>
    <w:rsid w:val="0EE24EAD"/>
    <w:rsid w:val="0EE255E0"/>
    <w:rsid w:val="0EE91820"/>
    <w:rsid w:val="0EEA3D86"/>
    <w:rsid w:val="0EF37094"/>
    <w:rsid w:val="0EF952C0"/>
    <w:rsid w:val="0EFB5018"/>
    <w:rsid w:val="0EFF423E"/>
    <w:rsid w:val="0F011A51"/>
    <w:rsid w:val="0F065849"/>
    <w:rsid w:val="0F065BA3"/>
    <w:rsid w:val="0F0A0294"/>
    <w:rsid w:val="0F1355B8"/>
    <w:rsid w:val="0F187329"/>
    <w:rsid w:val="0F1F78C4"/>
    <w:rsid w:val="0F2049A5"/>
    <w:rsid w:val="0F20593C"/>
    <w:rsid w:val="0F283FE1"/>
    <w:rsid w:val="0F2A0222"/>
    <w:rsid w:val="0F3A37D9"/>
    <w:rsid w:val="0F3F5F22"/>
    <w:rsid w:val="0F400C1A"/>
    <w:rsid w:val="0F4010F8"/>
    <w:rsid w:val="0F426B21"/>
    <w:rsid w:val="0F5569F5"/>
    <w:rsid w:val="0F5962DA"/>
    <w:rsid w:val="0F5C205E"/>
    <w:rsid w:val="0F601751"/>
    <w:rsid w:val="0F654104"/>
    <w:rsid w:val="0F682EBF"/>
    <w:rsid w:val="0F6B6A78"/>
    <w:rsid w:val="0F6E2B7C"/>
    <w:rsid w:val="0F704961"/>
    <w:rsid w:val="0F715F80"/>
    <w:rsid w:val="0F797D31"/>
    <w:rsid w:val="0F7A4035"/>
    <w:rsid w:val="0F813B43"/>
    <w:rsid w:val="0F842CBC"/>
    <w:rsid w:val="0F906A30"/>
    <w:rsid w:val="0F9155B0"/>
    <w:rsid w:val="0F951EC5"/>
    <w:rsid w:val="0F9B6680"/>
    <w:rsid w:val="0FA56320"/>
    <w:rsid w:val="0FA93F61"/>
    <w:rsid w:val="0FAD572D"/>
    <w:rsid w:val="0FAF7BD2"/>
    <w:rsid w:val="0FD138D0"/>
    <w:rsid w:val="0FE4411D"/>
    <w:rsid w:val="0FE813B0"/>
    <w:rsid w:val="0FED4768"/>
    <w:rsid w:val="0FEE042B"/>
    <w:rsid w:val="0FEE6808"/>
    <w:rsid w:val="0FF52E29"/>
    <w:rsid w:val="0FFD0498"/>
    <w:rsid w:val="10047D96"/>
    <w:rsid w:val="10050694"/>
    <w:rsid w:val="100920B8"/>
    <w:rsid w:val="100E4DBB"/>
    <w:rsid w:val="101032C2"/>
    <w:rsid w:val="101B5CA4"/>
    <w:rsid w:val="102211DE"/>
    <w:rsid w:val="102C7072"/>
    <w:rsid w:val="102D4641"/>
    <w:rsid w:val="102D4A8E"/>
    <w:rsid w:val="102E2E90"/>
    <w:rsid w:val="103270EE"/>
    <w:rsid w:val="10353DBC"/>
    <w:rsid w:val="10376FCE"/>
    <w:rsid w:val="1043681A"/>
    <w:rsid w:val="104C0FBF"/>
    <w:rsid w:val="1050081A"/>
    <w:rsid w:val="10567C69"/>
    <w:rsid w:val="105A524D"/>
    <w:rsid w:val="105A6884"/>
    <w:rsid w:val="106012E7"/>
    <w:rsid w:val="106A2B72"/>
    <w:rsid w:val="108315A8"/>
    <w:rsid w:val="108F1F7F"/>
    <w:rsid w:val="10913CE2"/>
    <w:rsid w:val="10951D4C"/>
    <w:rsid w:val="10981409"/>
    <w:rsid w:val="10A33F4D"/>
    <w:rsid w:val="10A95A61"/>
    <w:rsid w:val="10B26343"/>
    <w:rsid w:val="10B80672"/>
    <w:rsid w:val="10B82CB0"/>
    <w:rsid w:val="10C55B78"/>
    <w:rsid w:val="10C85750"/>
    <w:rsid w:val="10CF34CF"/>
    <w:rsid w:val="10D63A44"/>
    <w:rsid w:val="10DC11BD"/>
    <w:rsid w:val="10DD62ED"/>
    <w:rsid w:val="10E30CFB"/>
    <w:rsid w:val="10E56571"/>
    <w:rsid w:val="10EA1AA8"/>
    <w:rsid w:val="10F200D8"/>
    <w:rsid w:val="10FB5632"/>
    <w:rsid w:val="11061580"/>
    <w:rsid w:val="11077516"/>
    <w:rsid w:val="11123B51"/>
    <w:rsid w:val="111D10E4"/>
    <w:rsid w:val="111F51B4"/>
    <w:rsid w:val="112E075E"/>
    <w:rsid w:val="11330150"/>
    <w:rsid w:val="113A7F38"/>
    <w:rsid w:val="113E2265"/>
    <w:rsid w:val="113F464C"/>
    <w:rsid w:val="11461EC2"/>
    <w:rsid w:val="114A79B7"/>
    <w:rsid w:val="114F1ABF"/>
    <w:rsid w:val="11513220"/>
    <w:rsid w:val="11626C87"/>
    <w:rsid w:val="116349ED"/>
    <w:rsid w:val="116B6E83"/>
    <w:rsid w:val="11704D1D"/>
    <w:rsid w:val="118275EB"/>
    <w:rsid w:val="118345C1"/>
    <w:rsid w:val="11877B6D"/>
    <w:rsid w:val="118B2FBE"/>
    <w:rsid w:val="11991D7E"/>
    <w:rsid w:val="119E0DE5"/>
    <w:rsid w:val="11A102EB"/>
    <w:rsid w:val="11BD28C7"/>
    <w:rsid w:val="11C10EB2"/>
    <w:rsid w:val="11C73BFC"/>
    <w:rsid w:val="11CD138C"/>
    <w:rsid w:val="11DB1786"/>
    <w:rsid w:val="11DD20F4"/>
    <w:rsid w:val="11EF351A"/>
    <w:rsid w:val="11F34A02"/>
    <w:rsid w:val="120212BA"/>
    <w:rsid w:val="12062F53"/>
    <w:rsid w:val="12072242"/>
    <w:rsid w:val="12145885"/>
    <w:rsid w:val="121D2545"/>
    <w:rsid w:val="122466E8"/>
    <w:rsid w:val="12252328"/>
    <w:rsid w:val="122A7D7A"/>
    <w:rsid w:val="122F28D0"/>
    <w:rsid w:val="12365991"/>
    <w:rsid w:val="12366382"/>
    <w:rsid w:val="123D1BD3"/>
    <w:rsid w:val="124C34F3"/>
    <w:rsid w:val="12523584"/>
    <w:rsid w:val="125279A9"/>
    <w:rsid w:val="12546AD3"/>
    <w:rsid w:val="12637966"/>
    <w:rsid w:val="1264200E"/>
    <w:rsid w:val="12663C36"/>
    <w:rsid w:val="127272E3"/>
    <w:rsid w:val="127529DA"/>
    <w:rsid w:val="127D52E6"/>
    <w:rsid w:val="12833F92"/>
    <w:rsid w:val="128B5E24"/>
    <w:rsid w:val="128B6141"/>
    <w:rsid w:val="128D5DBC"/>
    <w:rsid w:val="129724BC"/>
    <w:rsid w:val="12990CF3"/>
    <w:rsid w:val="12995965"/>
    <w:rsid w:val="12A33828"/>
    <w:rsid w:val="12A5377C"/>
    <w:rsid w:val="12A66B93"/>
    <w:rsid w:val="12A72645"/>
    <w:rsid w:val="12A93302"/>
    <w:rsid w:val="12AA63AF"/>
    <w:rsid w:val="12AF73EF"/>
    <w:rsid w:val="12B450C7"/>
    <w:rsid w:val="12BE6680"/>
    <w:rsid w:val="12BF45B6"/>
    <w:rsid w:val="12CA0C8B"/>
    <w:rsid w:val="12E35323"/>
    <w:rsid w:val="12EA0DB5"/>
    <w:rsid w:val="12EB1805"/>
    <w:rsid w:val="12EF22D9"/>
    <w:rsid w:val="12F76E7E"/>
    <w:rsid w:val="12FA2480"/>
    <w:rsid w:val="13015D56"/>
    <w:rsid w:val="130161E0"/>
    <w:rsid w:val="1303584E"/>
    <w:rsid w:val="130400A5"/>
    <w:rsid w:val="130F4D45"/>
    <w:rsid w:val="13106A6A"/>
    <w:rsid w:val="131207AA"/>
    <w:rsid w:val="131E3F57"/>
    <w:rsid w:val="1331598E"/>
    <w:rsid w:val="133A0165"/>
    <w:rsid w:val="13436A28"/>
    <w:rsid w:val="13475FC1"/>
    <w:rsid w:val="134B695F"/>
    <w:rsid w:val="135456AF"/>
    <w:rsid w:val="13586B19"/>
    <w:rsid w:val="135C679E"/>
    <w:rsid w:val="135F1026"/>
    <w:rsid w:val="1360291D"/>
    <w:rsid w:val="136C09D3"/>
    <w:rsid w:val="13754B3A"/>
    <w:rsid w:val="137E10EA"/>
    <w:rsid w:val="13830500"/>
    <w:rsid w:val="13856013"/>
    <w:rsid w:val="138B53C0"/>
    <w:rsid w:val="13972520"/>
    <w:rsid w:val="13995797"/>
    <w:rsid w:val="139D4FD8"/>
    <w:rsid w:val="13A17338"/>
    <w:rsid w:val="13AB2FCC"/>
    <w:rsid w:val="13AC3639"/>
    <w:rsid w:val="13B808D9"/>
    <w:rsid w:val="13E045E4"/>
    <w:rsid w:val="13E107CF"/>
    <w:rsid w:val="13E81470"/>
    <w:rsid w:val="13E864D5"/>
    <w:rsid w:val="13ED4825"/>
    <w:rsid w:val="13F544AE"/>
    <w:rsid w:val="13FA5310"/>
    <w:rsid w:val="14034D3C"/>
    <w:rsid w:val="14194428"/>
    <w:rsid w:val="141A3DC4"/>
    <w:rsid w:val="141A5FE0"/>
    <w:rsid w:val="142020DB"/>
    <w:rsid w:val="14236254"/>
    <w:rsid w:val="14250C12"/>
    <w:rsid w:val="142A55D8"/>
    <w:rsid w:val="142B053F"/>
    <w:rsid w:val="142C565B"/>
    <w:rsid w:val="142E266E"/>
    <w:rsid w:val="143079D6"/>
    <w:rsid w:val="14337DE6"/>
    <w:rsid w:val="14347EB0"/>
    <w:rsid w:val="1436473C"/>
    <w:rsid w:val="143C1B9C"/>
    <w:rsid w:val="143C29A4"/>
    <w:rsid w:val="144A71B0"/>
    <w:rsid w:val="144E19B1"/>
    <w:rsid w:val="144E4EDA"/>
    <w:rsid w:val="14542B51"/>
    <w:rsid w:val="145A2CFB"/>
    <w:rsid w:val="145A5011"/>
    <w:rsid w:val="146802B5"/>
    <w:rsid w:val="14757297"/>
    <w:rsid w:val="14793799"/>
    <w:rsid w:val="147A3BFB"/>
    <w:rsid w:val="147B04EA"/>
    <w:rsid w:val="147C585E"/>
    <w:rsid w:val="147D4308"/>
    <w:rsid w:val="147F671A"/>
    <w:rsid w:val="14860CC9"/>
    <w:rsid w:val="149220E5"/>
    <w:rsid w:val="14942A47"/>
    <w:rsid w:val="14993987"/>
    <w:rsid w:val="149E21D2"/>
    <w:rsid w:val="14C011B2"/>
    <w:rsid w:val="14C63E96"/>
    <w:rsid w:val="14C726BE"/>
    <w:rsid w:val="14D370BE"/>
    <w:rsid w:val="14D41E81"/>
    <w:rsid w:val="14D6195F"/>
    <w:rsid w:val="14D80CD9"/>
    <w:rsid w:val="14D81752"/>
    <w:rsid w:val="14D8773D"/>
    <w:rsid w:val="14DC23B6"/>
    <w:rsid w:val="14DE45F4"/>
    <w:rsid w:val="14DE6EBA"/>
    <w:rsid w:val="14E07A82"/>
    <w:rsid w:val="14E442FD"/>
    <w:rsid w:val="14E76631"/>
    <w:rsid w:val="14ED1CF1"/>
    <w:rsid w:val="14EE63DB"/>
    <w:rsid w:val="14F14825"/>
    <w:rsid w:val="14F76AE3"/>
    <w:rsid w:val="14FB7ED9"/>
    <w:rsid w:val="14FD7241"/>
    <w:rsid w:val="1500705E"/>
    <w:rsid w:val="151179F8"/>
    <w:rsid w:val="15133080"/>
    <w:rsid w:val="15153408"/>
    <w:rsid w:val="15155B9C"/>
    <w:rsid w:val="151A0A93"/>
    <w:rsid w:val="15236BAF"/>
    <w:rsid w:val="152631E3"/>
    <w:rsid w:val="152963E4"/>
    <w:rsid w:val="15337644"/>
    <w:rsid w:val="1535340E"/>
    <w:rsid w:val="15362F44"/>
    <w:rsid w:val="15376180"/>
    <w:rsid w:val="15405E90"/>
    <w:rsid w:val="15485335"/>
    <w:rsid w:val="154A48AF"/>
    <w:rsid w:val="15547C1D"/>
    <w:rsid w:val="15556D23"/>
    <w:rsid w:val="15684A94"/>
    <w:rsid w:val="156E41B2"/>
    <w:rsid w:val="156F4CAC"/>
    <w:rsid w:val="15784957"/>
    <w:rsid w:val="157E64EC"/>
    <w:rsid w:val="15880A5E"/>
    <w:rsid w:val="158C58D3"/>
    <w:rsid w:val="15994B4B"/>
    <w:rsid w:val="15BA0250"/>
    <w:rsid w:val="15BA1028"/>
    <w:rsid w:val="15BB399F"/>
    <w:rsid w:val="15C8682B"/>
    <w:rsid w:val="15CB65C3"/>
    <w:rsid w:val="15D31F0F"/>
    <w:rsid w:val="15D51CBE"/>
    <w:rsid w:val="15DD79F9"/>
    <w:rsid w:val="15E0642B"/>
    <w:rsid w:val="15EA23D7"/>
    <w:rsid w:val="15EF02A6"/>
    <w:rsid w:val="15F44547"/>
    <w:rsid w:val="16055D01"/>
    <w:rsid w:val="16091772"/>
    <w:rsid w:val="160A5EA2"/>
    <w:rsid w:val="160B3918"/>
    <w:rsid w:val="160C21FF"/>
    <w:rsid w:val="160E5AA8"/>
    <w:rsid w:val="16187DCB"/>
    <w:rsid w:val="162277F1"/>
    <w:rsid w:val="16295899"/>
    <w:rsid w:val="16304183"/>
    <w:rsid w:val="163757D0"/>
    <w:rsid w:val="164E46B4"/>
    <w:rsid w:val="16641371"/>
    <w:rsid w:val="16675499"/>
    <w:rsid w:val="166E356A"/>
    <w:rsid w:val="167A7B93"/>
    <w:rsid w:val="167C6175"/>
    <w:rsid w:val="16836FDB"/>
    <w:rsid w:val="1688476E"/>
    <w:rsid w:val="168E16FF"/>
    <w:rsid w:val="168E79C5"/>
    <w:rsid w:val="168F2A6A"/>
    <w:rsid w:val="16977B5F"/>
    <w:rsid w:val="16AE46D8"/>
    <w:rsid w:val="16AF2959"/>
    <w:rsid w:val="16B96688"/>
    <w:rsid w:val="16BF19DD"/>
    <w:rsid w:val="16C3723B"/>
    <w:rsid w:val="16C76F14"/>
    <w:rsid w:val="16C9544D"/>
    <w:rsid w:val="16D30CCE"/>
    <w:rsid w:val="16D40204"/>
    <w:rsid w:val="16D800C5"/>
    <w:rsid w:val="16DC5C11"/>
    <w:rsid w:val="16DE43BF"/>
    <w:rsid w:val="16E14F2B"/>
    <w:rsid w:val="16E54971"/>
    <w:rsid w:val="16F02D92"/>
    <w:rsid w:val="16F958A3"/>
    <w:rsid w:val="16F95AF7"/>
    <w:rsid w:val="16FB5542"/>
    <w:rsid w:val="170C757B"/>
    <w:rsid w:val="170F7044"/>
    <w:rsid w:val="17107BC8"/>
    <w:rsid w:val="1714775F"/>
    <w:rsid w:val="171F1D81"/>
    <w:rsid w:val="1724176F"/>
    <w:rsid w:val="172543A5"/>
    <w:rsid w:val="17297388"/>
    <w:rsid w:val="17550C14"/>
    <w:rsid w:val="175A2C7B"/>
    <w:rsid w:val="176C41E4"/>
    <w:rsid w:val="1773644A"/>
    <w:rsid w:val="17796E2C"/>
    <w:rsid w:val="177A784E"/>
    <w:rsid w:val="17820CB8"/>
    <w:rsid w:val="178D5D4F"/>
    <w:rsid w:val="178E29A9"/>
    <w:rsid w:val="17904B8C"/>
    <w:rsid w:val="17917767"/>
    <w:rsid w:val="179D4B03"/>
    <w:rsid w:val="17A541E1"/>
    <w:rsid w:val="17AB4826"/>
    <w:rsid w:val="17AD6431"/>
    <w:rsid w:val="17BF2806"/>
    <w:rsid w:val="17C440F6"/>
    <w:rsid w:val="17CA2D97"/>
    <w:rsid w:val="17CB253A"/>
    <w:rsid w:val="17CB3FCF"/>
    <w:rsid w:val="17DF3A50"/>
    <w:rsid w:val="17E14039"/>
    <w:rsid w:val="17E742C8"/>
    <w:rsid w:val="17EC25A8"/>
    <w:rsid w:val="17EE516A"/>
    <w:rsid w:val="17F022F9"/>
    <w:rsid w:val="17F57F6E"/>
    <w:rsid w:val="17FF4189"/>
    <w:rsid w:val="18084C04"/>
    <w:rsid w:val="180D21FD"/>
    <w:rsid w:val="18144749"/>
    <w:rsid w:val="18160533"/>
    <w:rsid w:val="181728E4"/>
    <w:rsid w:val="18227794"/>
    <w:rsid w:val="182542EF"/>
    <w:rsid w:val="18263D59"/>
    <w:rsid w:val="182F17A6"/>
    <w:rsid w:val="1834335A"/>
    <w:rsid w:val="183B3108"/>
    <w:rsid w:val="184711A7"/>
    <w:rsid w:val="184A4BC9"/>
    <w:rsid w:val="184B6CE5"/>
    <w:rsid w:val="18546F6A"/>
    <w:rsid w:val="185476D5"/>
    <w:rsid w:val="18556A27"/>
    <w:rsid w:val="18556BEB"/>
    <w:rsid w:val="185A5511"/>
    <w:rsid w:val="185C5185"/>
    <w:rsid w:val="185F6393"/>
    <w:rsid w:val="18693C6B"/>
    <w:rsid w:val="186E3F89"/>
    <w:rsid w:val="18714AB1"/>
    <w:rsid w:val="187965C1"/>
    <w:rsid w:val="188B6AFA"/>
    <w:rsid w:val="1896258F"/>
    <w:rsid w:val="189F3CEB"/>
    <w:rsid w:val="18A13763"/>
    <w:rsid w:val="18AF275D"/>
    <w:rsid w:val="18B3495A"/>
    <w:rsid w:val="18B72BF8"/>
    <w:rsid w:val="18BE1A98"/>
    <w:rsid w:val="18C02B3B"/>
    <w:rsid w:val="18C22C21"/>
    <w:rsid w:val="18CE1B17"/>
    <w:rsid w:val="18D01440"/>
    <w:rsid w:val="18D13EE0"/>
    <w:rsid w:val="18D47983"/>
    <w:rsid w:val="18D51967"/>
    <w:rsid w:val="18DB02E8"/>
    <w:rsid w:val="18FD1DD6"/>
    <w:rsid w:val="191124C6"/>
    <w:rsid w:val="19126B2B"/>
    <w:rsid w:val="19142F77"/>
    <w:rsid w:val="191C13DC"/>
    <w:rsid w:val="191C24CD"/>
    <w:rsid w:val="191E3A93"/>
    <w:rsid w:val="192A711B"/>
    <w:rsid w:val="192B4332"/>
    <w:rsid w:val="192E0B07"/>
    <w:rsid w:val="194A05E2"/>
    <w:rsid w:val="1951518A"/>
    <w:rsid w:val="195B2CC6"/>
    <w:rsid w:val="19627AAA"/>
    <w:rsid w:val="196E21F8"/>
    <w:rsid w:val="19707EF1"/>
    <w:rsid w:val="19810972"/>
    <w:rsid w:val="198136D3"/>
    <w:rsid w:val="19856B86"/>
    <w:rsid w:val="198A5446"/>
    <w:rsid w:val="198F04F7"/>
    <w:rsid w:val="19907C33"/>
    <w:rsid w:val="199A2221"/>
    <w:rsid w:val="19AD5D62"/>
    <w:rsid w:val="19C02580"/>
    <w:rsid w:val="19C1078A"/>
    <w:rsid w:val="19C3127C"/>
    <w:rsid w:val="19C611B9"/>
    <w:rsid w:val="19C875A4"/>
    <w:rsid w:val="19D060CA"/>
    <w:rsid w:val="19D23F3C"/>
    <w:rsid w:val="19D26635"/>
    <w:rsid w:val="19DB3174"/>
    <w:rsid w:val="19DB5482"/>
    <w:rsid w:val="19DD2538"/>
    <w:rsid w:val="19EA54D1"/>
    <w:rsid w:val="19F7610B"/>
    <w:rsid w:val="19FC3CA5"/>
    <w:rsid w:val="1A07469D"/>
    <w:rsid w:val="1A23259B"/>
    <w:rsid w:val="1A274EC3"/>
    <w:rsid w:val="1A2B41B6"/>
    <w:rsid w:val="1A350C9C"/>
    <w:rsid w:val="1A4C794A"/>
    <w:rsid w:val="1A5277B0"/>
    <w:rsid w:val="1A530BF2"/>
    <w:rsid w:val="1A536AE9"/>
    <w:rsid w:val="1A570D2F"/>
    <w:rsid w:val="1A597815"/>
    <w:rsid w:val="1A647492"/>
    <w:rsid w:val="1A72624C"/>
    <w:rsid w:val="1A784CA1"/>
    <w:rsid w:val="1A90089A"/>
    <w:rsid w:val="1A904893"/>
    <w:rsid w:val="1A941DD3"/>
    <w:rsid w:val="1A952087"/>
    <w:rsid w:val="1A982E32"/>
    <w:rsid w:val="1A9A41E7"/>
    <w:rsid w:val="1AA04CC3"/>
    <w:rsid w:val="1AA23445"/>
    <w:rsid w:val="1AA259D5"/>
    <w:rsid w:val="1AA42454"/>
    <w:rsid w:val="1AA70BC3"/>
    <w:rsid w:val="1AAA4A75"/>
    <w:rsid w:val="1AB011EE"/>
    <w:rsid w:val="1AB90BC6"/>
    <w:rsid w:val="1ABA3EC5"/>
    <w:rsid w:val="1AC4326A"/>
    <w:rsid w:val="1AC4492B"/>
    <w:rsid w:val="1AC7375F"/>
    <w:rsid w:val="1ADE1422"/>
    <w:rsid w:val="1ADF744F"/>
    <w:rsid w:val="1AE2724D"/>
    <w:rsid w:val="1AE37D9F"/>
    <w:rsid w:val="1AEA68AA"/>
    <w:rsid w:val="1AEF57C6"/>
    <w:rsid w:val="1AF40322"/>
    <w:rsid w:val="1B053374"/>
    <w:rsid w:val="1B12457E"/>
    <w:rsid w:val="1B1A5813"/>
    <w:rsid w:val="1B1C24FE"/>
    <w:rsid w:val="1B2C0979"/>
    <w:rsid w:val="1B2D3E6A"/>
    <w:rsid w:val="1B3238C4"/>
    <w:rsid w:val="1B363607"/>
    <w:rsid w:val="1B3715D9"/>
    <w:rsid w:val="1B3A089F"/>
    <w:rsid w:val="1B400993"/>
    <w:rsid w:val="1B402311"/>
    <w:rsid w:val="1B42687C"/>
    <w:rsid w:val="1B435838"/>
    <w:rsid w:val="1B491DB4"/>
    <w:rsid w:val="1B5203EF"/>
    <w:rsid w:val="1B614061"/>
    <w:rsid w:val="1B6B6FDA"/>
    <w:rsid w:val="1B724F10"/>
    <w:rsid w:val="1B786105"/>
    <w:rsid w:val="1B901CB5"/>
    <w:rsid w:val="1B913E3B"/>
    <w:rsid w:val="1B955A28"/>
    <w:rsid w:val="1B961EFC"/>
    <w:rsid w:val="1B9D585C"/>
    <w:rsid w:val="1B9F2810"/>
    <w:rsid w:val="1BA57886"/>
    <w:rsid w:val="1BAB7BCB"/>
    <w:rsid w:val="1BAE3659"/>
    <w:rsid w:val="1BC0130B"/>
    <w:rsid w:val="1BC46C68"/>
    <w:rsid w:val="1BC55B5C"/>
    <w:rsid w:val="1BC628FB"/>
    <w:rsid w:val="1BC67E6B"/>
    <w:rsid w:val="1BCD632B"/>
    <w:rsid w:val="1BEF219E"/>
    <w:rsid w:val="1BF85F30"/>
    <w:rsid w:val="1BFA6AEA"/>
    <w:rsid w:val="1C0862D3"/>
    <w:rsid w:val="1C12217B"/>
    <w:rsid w:val="1C127651"/>
    <w:rsid w:val="1C166BA5"/>
    <w:rsid w:val="1C170C09"/>
    <w:rsid w:val="1C190AEC"/>
    <w:rsid w:val="1C21424F"/>
    <w:rsid w:val="1C2530E9"/>
    <w:rsid w:val="1C270F3E"/>
    <w:rsid w:val="1C345230"/>
    <w:rsid w:val="1C387E57"/>
    <w:rsid w:val="1C395003"/>
    <w:rsid w:val="1C3B0D75"/>
    <w:rsid w:val="1C48189C"/>
    <w:rsid w:val="1C4935CC"/>
    <w:rsid w:val="1C533705"/>
    <w:rsid w:val="1C5714E3"/>
    <w:rsid w:val="1C5B34CC"/>
    <w:rsid w:val="1C655538"/>
    <w:rsid w:val="1C6B64A0"/>
    <w:rsid w:val="1C7416FE"/>
    <w:rsid w:val="1C764D4A"/>
    <w:rsid w:val="1C786158"/>
    <w:rsid w:val="1C793809"/>
    <w:rsid w:val="1C826656"/>
    <w:rsid w:val="1C8A763E"/>
    <w:rsid w:val="1C8D18FE"/>
    <w:rsid w:val="1C8E2376"/>
    <w:rsid w:val="1CB41B01"/>
    <w:rsid w:val="1CBA7E78"/>
    <w:rsid w:val="1CC828BE"/>
    <w:rsid w:val="1CC97A5E"/>
    <w:rsid w:val="1CD57750"/>
    <w:rsid w:val="1CD70E0D"/>
    <w:rsid w:val="1CE0242D"/>
    <w:rsid w:val="1CE965A7"/>
    <w:rsid w:val="1CF173D6"/>
    <w:rsid w:val="1CF65C61"/>
    <w:rsid w:val="1CFB6352"/>
    <w:rsid w:val="1CFC2E0F"/>
    <w:rsid w:val="1CFD269C"/>
    <w:rsid w:val="1CFD3787"/>
    <w:rsid w:val="1D0B780C"/>
    <w:rsid w:val="1D13654F"/>
    <w:rsid w:val="1D153F38"/>
    <w:rsid w:val="1D194145"/>
    <w:rsid w:val="1D200415"/>
    <w:rsid w:val="1D236F8E"/>
    <w:rsid w:val="1D245BB7"/>
    <w:rsid w:val="1D256043"/>
    <w:rsid w:val="1D2E0C0D"/>
    <w:rsid w:val="1D317C5F"/>
    <w:rsid w:val="1D343248"/>
    <w:rsid w:val="1D6311CA"/>
    <w:rsid w:val="1D6361FB"/>
    <w:rsid w:val="1D685E7B"/>
    <w:rsid w:val="1D6F0C7A"/>
    <w:rsid w:val="1D7C7DB6"/>
    <w:rsid w:val="1D811203"/>
    <w:rsid w:val="1D850283"/>
    <w:rsid w:val="1D895B6D"/>
    <w:rsid w:val="1D936A8A"/>
    <w:rsid w:val="1D955999"/>
    <w:rsid w:val="1D992764"/>
    <w:rsid w:val="1D9A08DC"/>
    <w:rsid w:val="1D9D2698"/>
    <w:rsid w:val="1DB6752F"/>
    <w:rsid w:val="1DDA5947"/>
    <w:rsid w:val="1DDA63A1"/>
    <w:rsid w:val="1DE21705"/>
    <w:rsid w:val="1DE75D34"/>
    <w:rsid w:val="1DE95532"/>
    <w:rsid w:val="1DFD65EF"/>
    <w:rsid w:val="1E006D7E"/>
    <w:rsid w:val="1E065457"/>
    <w:rsid w:val="1E1020B0"/>
    <w:rsid w:val="1E104B88"/>
    <w:rsid w:val="1E141FDE"/>
    <w:rsid w:val="1E1C0EAE"/>
    <w:rsid w:val="1E214319"/>
    <w:rsid w:val="1E244010"/>
    <w:rsid w:val="1E343CDF"/>
    <w:rsid w:val="1E393D63"/>
    <w:rsid w:val="1E526688"/>
    <w:rsid w:val="1E6B69DF"/>
    <w:rsid w:val="1E71351A"/>
    <w:rsid w:val="1E727D67"/>
    <w:rsid w:val="1E7339CD"/>
    <w:rsid w:val="1E747B22"/>
    <w:rsid w:val="1E75220A"/>
    <w:rsid w:val="1E755DA2"/>
    <w:rsid w:val="1E79724E"/>
    <w:rsid w:val="1E7E6228"/>
    <w:rsid w:val="1E972C58"/>
    <w:rsid w:val="1E9C4E57"/>
    <w:rsid w:val="1E9C541D"/>
    <w:rsid w:val="1EA95651"/>
    <w:rsid w:val="1EAB778D"/>
    <w:rsid w:val="1EB26F6A"/>
    <w:rsid w:val="1EB85B56"/>
    <w:rsid w:val="1EBA6214"/>
    <w:rsid w:val="1EC10E14"/>
    <w:rsid w:val="1EC12034"/>
    <w:rsid w:val="1ED03393"/>
    <w:rsid w:val="1EDC5386"/>
    <w:rsid w:val="1EE74DCD"/>
    <w:rsid w:val="1EF27453"/>
    <w:rsid w:val="1EF9527D"/>
    <w:rsid w:val="1EFA482E"/>
    <w:rsid w:val="1F01328C"/>
    <w:rsid w:val="1F055D14"/>
    <w:rsid w:val="1F084EDD"/>
    <w:rsid w:val="1F092DCC"/>
    <w:rsid w:val="1F123BA9"/>
    <w:rsid w:val="1F124F5B"/>
    <w:rsid w:val="1F25170F"/>
    <w:rsid w:val="1F264EBB"/>
    <w:rsid w:val="1F313FEE"/>
    <w:rsid w:val="1F332F12"/>
    <w:rsid w:val="1F34548B"/>
    <w:rsid w:val="1F394CE3"/>
    <w:rsid w:val="1F5C2B5D"/>
    <w:rsid w:val="1F620289"/>
    <w:rsid w:val="1F633466"/>
    <w:rsid w:val="1F6823F1"/>
    <w:rsid w:val="1F724E9F"/>
    <w:rsid w:val="1F731725"/>
    <w:rsid w:val="1F773D52"/>
    <w:rsid w:val="1F7E2D17"/>
    <w:rsid w:val="1F844DE1"/>
    <w:rsid w:val="1F855501"/>
    <w:rsid w:val="1F9C7E30"/>
    <w:rsid w:val="1F9F333E"/>
    <w:rsid w:val="1FA27CEF"/>
    <w:rsid w:val="1FA41AE0"/>
    <w:rsid w:val="1FA56CB6"/>
    <w:rsid w:val="1FAD3A57"/>
    <w:rsid w:val="1FBC5283"/>
    <w:rsid w:val="1FC125DD"/>
    <w:rsid w:val="1FC37B72"/>
    <w:rsid w:val="1FD116B7"/>
    <w:rsid w:val="1FDD6058"/>
    <w:rsid w:val="1FE03552"/>
    <w:rsid w:val="1FEB7D78"/>
    <w:rsid w:val="1FF51243"/>
    <w:rsid w:val="20153EBC"/>
    <w:rsid w:val="20293E24"/>
    <w:rsid w:val="203B35B2"/>
    <w:rsid w:val="203D4996"/>
    <w:rsid w:val="203F5AA0"/>
    <w:rsid w:val="20473AC0"/>
    <w:rsid w:val="204D711B"/>
    <w:rsid w:val="20504F1C"/>
    <w:rsid w:val="20601A0D"/>
    <w:rsid w:val="206608B7"/>
    <w:rsid w:val="20677720"/>
    <w:rsid w:val="2069215B"/>
    <w:rsid w:val="2069413F"/>
    <w:rsid w:val="206B3FCF"/>
    <w:rsid w:val="207F358A"/>
    <w:rsid w:val="20814F8F"/>
    <w:rsid w:val="208A7DA1"/>
    <w:rsid w:val="208E1D67"/>
    <w:rsid w:val="20922927"/>
    <w:rsid w:val="209A1270"/>
    <w:rsid w:val="20A23119"/>
    <w:rsid w:val="20B35322"/>
    <w:rsid w:val="20BD1FDA"/>
    <w:rsid w:val="20BD71FE"/>
    <w:rsid w:val="20C73A41"/>
    <w:rsid w:val="20C778B8"/>
    <w:rsid w:val="20C84667"/>
    <w:rsid w:val="20D3291E"/>
    <w:rsid w:val="20D46551"/>
    <w:rsid w:val="20DD2FF1"/>
    <w:rsid w:val="20E02A2C"/>
    <w:rsid w:val="20E50153"/>
    <w:rsid w:val="20FA26BD"/>
    <w:rsid w:val="20FC155C"/>
    <w:rsid w:val="21101D58"/>
    <w:rsid w:val="21213BA6"/>
    <w:rsid w:val="21222D86"/>
    <w:rsid w:val="212618C0"/>
    <w:rsid w:val="21296DF9"/>
    <w:rsid w:val="21384321"/>
    <w:rsid w:val="215126F4"/>
    <w:rsid w:val="2152727D"/>
    <w:rsid w:val="216B1627"/>
    <w:rsid w:val="21702279"/>
    <w:rsid w:val="2171662C"/>
    <w:rsid w:val="217B1364"/>
    <w:rsid w:val="21813417"/>
    <w:rsid w:val="21851D0F"/>
    <w:rsid w:val="2193142B"/>
    <w:rsid w:val="219710E3"/>
    <w:rsid w:val="21A942CC"/>
    <w:rsid w:val="21AE5021"/>
    <w:rsid w:val="21B542DF"/>
    <w:rsid w:val="21BC39A1"/>
    <w:rsid w:val="21C0255D"/>
    <w:rsid w:val="21CD2104"/>
    <w:rsid w:val="21D34644"/>
    <w:rsid w:val="21D51763"/>
    <w:rsid w:val="21F053E0"/>
    <w:rsid w:val="21F26CDD"/>
    <w:rsid w:val="21F4540B"/>
    <w:rsid w:val="21F542AF"/>
    <w:rsid w:val="2204480D"/>
    <w:rsid w:val="220C5743"/>
    <w:rsid w:val="220D4429"/>
    <w:rsid w:val="22117E78"/>
    <w:rsid w:val="221239E2"/>
    <w:rsid w:val="221512AD"/>
    <w:rsid w:val="221E54DE"/>
    <w:rsid w:val="221F76C5"/>
    <w:rsid w:val="222328A1"/>
    <w:rsid w:val="222A1B23"/>
    <w:rsid w:val="22426162"/>
    <w:rsid w:val="224326C7"/>
    <w:rsid w:val="22483E5D"/>
    <w:rsid w:val="224C060D"/>
    <w:rsid w:val="224F2A01"/>
    <w:rsid w:val="22533486"/>
    <w:rsid w:val="225822D4"/>
    <w:rsid w:val="225B1026"/>
    <w:rsid w:val="225C0DFD"/>
    <w:rsid w:val="226149C5"/>
    <w:rsid w:val="22622F9E"/>
    <w:rsid w:val="22702AA2"/>
    <w:rsid w:val="227B4C8E"/>
    <w:rsid w:val="22885894"/>
    <w:rsid w:val="22AE108E"/>
    <w:rsid w:val="22AF745C"/>
    <w:rsid w:val="22B34E56"/>
    <w:rsid w:val="22B52051"/>
    <w:rsid w:val="22C03787"/>
    <w:rsid w:val="22C7553A"/>
    <w:rsid w:val="22D17950"/>
    <w:rsid w:val="22D86D34"/>
    <w:rsid w:val="22D92BEB"/>
    <w:rsid w:val="22E87E8F"/>
    <w:rsid w:val="22EB3D2E"/>
    <w:rsid w:val="22EB5299"/>
    <w:rsid w:val="22ED43F8"/>
    <w:rsid w:val="22F6166F"/>
    <w:rsid w:val="22F91268"/>
    <w:rsid w:val="22FA6C25"/>
    <w:rsid w:val="22FD4F89"/>
    <w:rsid w:val="22FD69E9"/>
    <w:rsid w:val="22FF2BED"/>
    <w:rsid w:val="23016F8B"/>
    <w:rsid w:val="23026773"/>
    <w:rsid w:val="23037E98"/>
    <w:rsid w:val="23103C3E"/>
    <w:rsid w:val="23122F01"/>
    <w:rsid w:val="23174709"/>
    <w:rsid w:val="231B5BF6"/>
    <w:rsid w:val="2321344E"/>
    <w:rsid w:val="23232973"/>
    <w:rsid w:val="23292913"/>
    <w:rsid w:val="23296C72"/>
    <w:rsid w:val="232C6A2D"/>
    <w:rsid w:val="233D2062"/>
    <w:rsid w:val="23445E01"/>
    <w:rsid w:val="234C29E8"/>
    <w:rsid w:val="234F1FF3"/>
    <w:rsid w:val="23697065"/>
    <w:rsid w:val="23783EC8"/>
    <w:rsid w:val="23873C3E"/>
    <w:rsid w:val="238B1796"/>
    <w:rsid w:val="238D21DA"/>
    <w:rsid w:val="239464D7"/>
    <w:rsid w:val="239571E3"/>
    <w:rsid w:val="239618D2"/>
    <w:rsid w:val="23A35980"/>
    <w:rsid w:val="23A96CB0"/>
    <w:rsid w:val="23AE16E5"/>
    <w:rsid w:val="23B021D2"/>
    <w:rsid w:val="23B07964"/>
    <w:rsid w:val="23BD0364"/>
    <w:rsid w:val="23BF4165"/>
    <w:rsid w:val="23C24429"/>
    <w:rsid w:val="23D22D91"/>
    <w:rsid w:val="23E32FED"/>
    <w:rsid w:val="23E737FB"/>
    <w:rsid w:val="23E74359"/>
    <w:rsid w:val="23F3166E"/>
    <w:rsid w:val="23F7034C"/>
    <w:rsid w:val="23F82BFE"/>
    <w:rsid w:val="23FA720C"/>
    <w:rsid w:val="23FE1156"/>
    <w:rsid w:val="240801FC"/>
    <w:rsid w:val="240C478D"/>
    <w:rsid w:val="24151AA6"/>
    <w:rsid w:val="241D67E8"/>
    <w:rsid w:val="241F459A"/>
    <w:rsid w:val="24204BC8"/>
    <w:rsid w:val="242807B9"/>
    <w:rsid w:val="242873FD"/>
    <w:rsid w:val="24322A3D"/>
    <w:rsid w:val="24342720"/>
    <w:rsid w:val="24347EF9"/>
    <w:rsid w:val="24385DE7"/>
    <w:rsid w:val="24472B3D"/>
    <w:rsid w:val="245562DE"/>
    <w:rsid w:val="245672A1"/>
    <w:rsid w:val="245E6018"/>
    <w:rsid w:val="24653AF3"/>
    <w:rsid w:val="24702EF2"/>
    <w:rsid w:val="24772E1D"/>
    <w:rsid w:val="247F7C64"/>
    <w:rsid w:val="2485530A"/>
    <w:rsid w:val="248B341F"/>
    <w:rsid w:val="24926382"/>
    <w:rsid w:val="24970DF9"/>
    <w:rsid w:val="24971FB4"/>
    <w:rsid w:val="249B6629"/>
    <w:rsid w:val="24A46D55"/>
    <w:rsid w:val="24A840D0"/>
    <w:rsid w:val="24AE4DA8"/>
    <w:rsid w:val="24B20DC4"/>
    <w:rsid w:val="24B44792"/>
    <w:rsid w:val="24B74235"/>
    <w:rsid w:val="24B9103D"/>
    <w:rsid w:val="24B92493"/>
    <w:rsid w:val="24BC4A63"/>
    <w:rsid w:val="24C521A6"/>
    <w:rsid w:val="24CE2AA0"/>
    <w:rsid w:val="24DB7913"/>
    <w:rsid w:val="24E01740"/>
    <w:rsid w:val="24E13C4C"/>
    <w:rsid w:val="25045A20"/>
    <w:rsid w:val="25081562"/>
    <w:rsid w:val="250B3021"/>
    <w:rsid w:val="25172A1C"/>
    <w:rsid w:val="251B2FDD"/>
    <w:rsid w:val="251C1D0D"/>
    <w:rsid w:val="251E5883"/>
    <w:rsid w:val="252D001E"/>
    <w:rsid w:val="252D7280"/>
    <w:rsid w:val="253B10C2"/>
    <w:rsid w:val="255105C8"/>
    <w:rsid w:val="255972B4"/>
    <w:rsid w:val="2566352A"/>
    <w:rsid w:val="256643CB"/>
    <w:rsid w:val="256A21CD"/>
    <w:rsid w:val="256E5490"/>
    <w:rsid w:val="257A147C"/>
    <w:rsid w:val="257C2614"/>
    <w:rsid w:val="25851AEE"/>
    <w:rsid w:val="258C6595"/>
    <w:rsid w:val="258D7578"/>
    <w:rsid w:val="25947BE8"/>
    <w:rsid w:val="25947FE7"/>
    <w:rsid w:val="25952713"/>
    <w:rsid w:val="25987001"/>
    <w:rsid w:val="25A3371F"/>
    <w:rsid w:val="25AA0123"/>
    <w:rsid w:val="25AA3A43"/>
    <w:rsid w:val="25AB28BE"/>
    <w:rsid w:val="25B77C79"/>
    <w:rsid w:val="25BC4425"/>
    <w:rsid w:val="25BD72D2"/>
    <w:rsid w:val="25C4077B"/>
    <w:rsid w:val="25C472D7"/>
    <w:rsid w:val="25CD61E3"/>
    <w:rsid w:val="25D50EC7"/>
    <w:rsid w:val="25D85010"/>
    <w:rsid w:val="25E37848"/>
    <w:rsid w:val="25ED57DE"/>
    <w:rsid w:val="25F75E08"/>
    <w:rsid w:val="25FE30DB"/>
    <w:rsid w:val="261631CD"/>
    <w:rsid w:val="261803B1"/>
    <w:rsid w:val="26187849"/>
    <w:rsid w:val="261D47B0"/>
    <w:rsid w:val="262121F2"/>
    <w:rsid w:val="262603DC"/>
    <w:rsid w:val="2627290F"/>
    <w:rsid w:val="26294C3C"/>
    <w:rsid w:val="262D55B1"/>
    <w:rsid w:val="263D4C23"/>
    <w:rsid w:val="263E24BB"/>
    <w:rsid w:val="264304F2"/>
    <w:rsid w:val="26462855"/>
    <w:rsid w:val="26626E23"/>
    <w:rsid w:val="26665932"/>
    <w:rsid w:val="26677148"/>
    <w:rsid w:val="266B1B7C"/>
    <w:rsid w:val="26893A08"/>
    <w:rsid w:val="26A97398"/>
    <w:rsid w:val="26AF5E6D"/>
    <w:rsid w:val="26BA3193"/>
    <w:rsid w:val="26BD5AD9"/>
    <w:rsid w:val="26C122F2"/>
    <w:rsid w:val="26CC62E3"/>
    <w:rsid w:val="26CD790B"/>
    <w:rsid w:val="26DF5C89"/>
    <w:rsid w:val="26E23D68"/>
    <w:rsid w:val="26EB345D"/>
    <w:rsid w:val="26F15BD6"/>
    <w:rsid w:val="27123BD3"/>
    <w:rsid w:val="271A231D"/>
    <w:rsid w:val="2721106C"/>
    <w:rsid w:val="272B318D"/>
    <w:rsid w:val="272C6DEF"/>
    <w:rsid w:val="272C6EE6"/>
    <w:rsid w:val="27326C80"/>
    <w:rsid w:val="27341F2D"/>
    <w:rsid w:val="273B0689"/>
    <w:rsid w:val="273B63A6"/>
    <w:rsid w:val="2743111E"/>
    <w:rsid w:val="274C4C68"/>
    <w:rsid w:val="274D3014"/>
    <w:rsid w:val="276802DC"/>
    <w:rsid w:val="27701868"/>
    <w:rsid w:val="277A1598"/>
    <w:rsid w:val="277E22F7"/>
    <w:rsid w:val="277F7C66"/>
    <w:rsid w:val="27816D4C"/>
    <w:rsid w:val="2786451E"/>
    <w:rsid w:val="279927B3"/>
    <w:rsid w:val="27A84632"/>
    <w:rsid w:val="27B810D5"/>
    <w:rsid w:val="27BC022B"/>
    <w:rsid w:val="27BC5765"/>
    <w:rsid w:val="27BE1CDC"/>
    <w:rsid w:val="27C96B99"/>
    <w:rsid w:val="27D34386"/>
    <w:rsid w:val="27D45DEF"/>
    <w:rsid w:val="27D66CFA"/>
    <w:rsid w:val="27DA206D"/>
    <w:rsid w:val="27DF5B2A"/>
    <w:rsid w:val="27E22E28"/>
    <w:rsid w:val="27EB72CA"/>
    <w:rsid w:val="27F07BFB"/>
    <w:rsid w:val="27FB6060"/>
    <w:rsid w:val="281439D9"/>
    <w:rsid w:val="281C372A"/>
    <w:rsid w:val="281C7947"/>
    <w:rsid w:val="281F2231"/>
    <w:rsid w:val="282036A8"/>
    <w:rsid w:val="28222A66"/>
    <w:rsid w:val="282D27E7"/>
    <w:rsid w:val="283A70F1"/>
    <w:rsid w:val="283E40A3"/>
    <w:rsid w:val="284A63DD"/>
    <w:rsid w:val="284E6CF4"/>
    <w:rsid w:val="285D7E75"/>
    <w:rsid w:val="28615B3D"/>
    <w:rsid w:val="286337B4"/>
    <w:rsid w:val="286C123A"/>
    <w:rsid w:val="28756F13"/>
    <w:rsid w:val="28774B8B"/>
    <w:rsid w:val="287760B7"/>
    <w:rsid w:val="287E45BB"/>
    <w:rsid w:val="28836CB7"/>
    <w:rsid w:val="288523B6"/>
    <w:rsid w:val="28885F7E"/>
    <w:rsid w:val="288B288E"/>
    <w:rsid w:val="288B4002"/>
    <w:rsid w:val="28900D80"/>
    <w:rsid w:val="28997FFD"/>
    <w:rsid w:val="28A469C9"/>
    <w:rsid w:val="28A63853"/>
    <w:rsid w:val="28A74903"/>
    <w:rsid w:val="28B231FC"/>
    <w:rsid w:val="28B53FA2"/>
    <w:rsid w:val="28BD42D3"/>
    <w:rsid w:val="28C2402C"/>
    <w:rsid w:val="28C517A6"/>
    <w:rsid w:val="28C64B67"/>
    <w:rsid w:val="28C804AE"/>
    <w:rsid w:val="28CD51F4"/>
    <w:rsid w:val="28E761C1"/>
    <w:rsid w:val="28EB36FB"/>
    <w:rsid w:val="28FD48ED"/>
    <w:rsid w:val="2908764D"/>
    <w:rsid w:val="29130440"/>
    <w:rsid w:val="2915154D"/>
    <w:rsid w:val="29181891"/>
    <w:rsid w:val="29190D5D"/>
    <w:rsid w:val="29254869"/>
    <w:rsid w:val="292553A8"/>
    <w:rsid w:val="292C44AE"/>
    <w:rsid w:val="292C6E58"/>
    <w:rsid w:val="29300A1E"/>
    <w:rsid w:val="29314B45"/>
    <w:rsid w:val="293D783C"/>
    <w:rsid w:val="29541587"/>
    <w:rsid w:val="295B584A"/>
    <w:rsid w:val="297330B7"/>
    <w:rsid w:val="2974568D"/>
    <w:rsid w:val="2975189A"/>
    <w:rsid w:val="29784E2E"/>
    <w:rsid w:val="29792489"/>
    <w:rsid w:val="297B0F82"/>
    <w:rsid w:val="297F7622"/>
    <w:rsid w:val="29801507"/>
    <w:rsid w:val="29820EEB"/>
    <w:rsid w:val="298C7FB2"/>
    <w:rsid w:val="29952962"/>
    <w:rsid w:val="2996222D"/>
    <w:rsid w:val="299B3319"/>
    <w:rsid w:val="29A21F31"/>
    <w:rsid w:val="29AE248E"/>
    <w:rsid w:val="29B26C77"/>
    <w:rsid w:val="29B633BF"/>
    <w:rsid w:val="29B9123B"/>
    <w:rsid w:val="29BE4B20"/>
    <w:rsid w:val="29C70410"/>
    <w:rsid w:val="29C7562B"/>
    <w:rsid w:val="29D02499"/>
    <w:rsid w:val="29D04D62"/>
    <w:rsid w:val="29DE183E"/>
    <w:rsid w:val="29E5066B"/>
    <w:rsid w:val="29E56929"/>
    <w:rsid w:val="29E65B22"/>
    <w:rsid w:val="29EC584C"/>
    <w:rsid w:val="29FC7F67"/>
    <w:rsid w:val="2A0A7355"/>
    <w:rsid w:val="2A0B6AF6"/>
    <w:rsid w:val="2A12569E"/>
    <w:rsid w:val="2A190DDD"/>
    <w:rsid w:val="2A1A725B"/>
    <w:rsid w:val="2A1C3D6D"/>
    <w:rsid w:val="2A205DC1"/>
    <w:rsid w:val="2A2B0E41"/>
    <w:rsid w:val="2A2C3BF1"/>
    <w:rsid w:val="2A2F4870"/>
    <w:rsid w:val="2A405E25"/>
    <w:rsid w:val="2A531B7B"/>
    <w:rsid w:val="2A5903C8"/>
    <w:rsid w:val="2A5B24A4"/>
    <w:rsid w:val="2A5E3472"/>
    <w:rsid w:val="2A673CCD"/>
    <w:rsid w:val="2A710819"/>
    <w:rsid w:val="2A721E4D"/>
    <w:rsid w:val="2A7B1E85"/>
    <w:rsid w:val="2A7D0B6B"/>
    <w:rsid w:val="2A7F73AD"/>
    <w:rsid w:val="2A822535"/>
    <w:rsid w:val="2A8569D6"/>
    <w:rsid w:val="2A9C1BCC"/>
    <w:rsid w:val="2A9C43C7"/>
    <w:rsid w:val="2AA20982"/>
    <w:rsid w:val="2AA64CAF"/>
    <w:rsid w:val="2ABA6172"/>
    <w:rsid w:val="2AC346F0"/>
    <w:rsid w:val="2AC56F56"/>
    <w:rsid w:val="2AD15419"/>
    <w:rsid w:val="2AD308B1"/>
    <w:rsid w:val="2AE017B5"/>
    <w:rsid w:val="2AEE153A"/>
    <w:rsid w:val="2AEF6DE8"/>
    <w:rsid w:val="2AF2084D"/>
    <w:rsid w:val="2AFE7206"/>
    <w:rsid w:val="2B196C92"/>
    <w:rsid w:val="2B222F9E"/>
    <w:rsid w:val="2B23641E"/>
    <w:rsid w:val="2B4E36E4"/>
    <w:rsid w:val="2B4E759D"/>
    <w:rsid w:val="2B54333B"/>
    <w:rsid w:val="2B554CE2"/>
    <w:rsid w:val="2B5D27F6"/>
    <w:rsid w:val="2B5E1CF7"/>
    <w:rsid w:val="2B5F5EBB"/>
    <w:rsid w:val="2B662B68"/>
    <w:rsid w:val="2B7027A0"/>
    <w:rsid w:val="2B796C30"/>
    <w:rsid w:val="2B8F5265"/>
    <w:rsid w:val="2B96709C"/>
    <w:rsid w:val="2B9C40F4"/>
    <w:rsid w:val="2B9D0A04"/>
    <w:rsid w:val="2BB75E82"/>
    <w:rsid w:val="2BB77F5E"/>
    <w:rsid w:val="2BBF7CF2"/>
    <w:rsid w:val="2BC45199"/>
    <w:rsid w:val="2BC67761"/>
    <w:rsid w:val="2BD23EB8"/>
    <w:rsid w:val="2BEF68B1"/>
    <w:rsid w:val="2BF42FD0"/>
    <w:rsid w:val="2BF506F9"/>
    <w:rsid w:val="2BF819E1"/>
    <w:rsid w:val="2BF912E6"/>
    <w:rsid w:val="2BF93849"/>
    <w:rsid w:val="2C0236E8"/>
    <w:rsid w:val="2C1136AD"/>
    <w:rsid w:val="2C131845"/>
    <w:rsid w:val="2C1B0F61"/>
    <w:rsid w:val="2C1B28BD"/>
    <w:rsid w:val="2C1B7570"/>
    <w:rsid w:val="2C235473"/>
    <w:rsid w:val="2C29781E"/>
    <w:rsid w:val="2C30623F"/>
    <w:rsid w:val="2C332338"/>
    <w:rsid w:val="2C3D359C"/>
    <w:rsid w:val="2C3E30FD"/>
    <w:rsid w:val="2C50653F"/>
    <w:rsid w:val="2C56123B"/>
    <w:rsid w:val="2C5922C3"/>
    <w:rsid w:val="2C5A1283"/>
    <w:rsid w:val="2C5C4447"/>
    <w:rsid w:val="2C622BBC"/>
    <w:rsid w:val="2C7120D1"/>
    <w:rsid w:val="2C751E55"/>
    <w:rsid w:val="2C76108D"/>
    <w:rsid w:val="2C834824"/>
    <w:rsid w:val="2C8550ED"/>
    <w:rsid w:val="2C855778"/>
    <w:rsid w:val="2C922C8C"/>
    <w:rsid w:val="2C992DC4"/>
    <w:rsid w:val="2C993448"/>
    <w:rsid w:val="2C99548E"/>
    <w:rsid w:val="2C9C72A8"/>
    <w:rsid w:val="2CA46FC0"/>
    <w:rsid w:val="2CA634A6"/>
    <w:rsid w:val="2CB1400D"/>
    <w:rsid w:val="2CB57E54"/>
    <w:rsid w:val="2CC53336"/>
    <w:rsid w:val="2CD46574"/>
    <w:rsid w:val="2CE16251"/>
    <w:rsid w:val="2CF10071"/>
    <w:rsid w:val="2D1344CE"/>
    <w:rsid w:val="2D283331"/>
    <w:rsid w:val="2D2D4DAB"/>
    <w:rsid w:val="2D3F7B5B"/>
    <w:rsid w:val="2D405DF2"/>
    <w:rsid w:val="2D43377C"/>
    <w:rsid w:val="2D47297F"/>
    <w:rsid w:val="2D507E04"/>
    <w:rsid w:val="2D573803"/>
    <w:rsid w:val="2D5760EA"/>
    <w:rsid w:val="2D582AD7"/>
    <w:rsid w:val="2D5E00D5"/>
    <w:rsid w:val="2D662A89"/>
    <w:rsid w:val="2D714433"/>
    <w:rsid w:val="2D7236D2"/>
    <w:rsid w:val="2D7321F6"/>
    <w:rsid w:val="2D7A6B0F"/>
    <w:rsid w:val="2D7D4D58"/>
    <w:rsid w:val="2D7F4A1E"/>
    <w:rsid w:val="2D877398"/>
    <w:rsid w:val="2D966A8B"/>
    <w:rsid w:val="2D9822D6"/>
    <w:rsid w:val="2DA334C0"/>
    <w:rsid w:val="2DAE64B0"/>
    <w:rsid w:val="2DB22D80"/>
    <w:rsid w:val="2DB51BA5"/>
    <w:rsid w:val="2DB704BA"/>
    <w:rsid w:val="2DB7658A"/>
    <w:rsid w:val="2DC26C5A"/>
    <w:rsid w:val="2DC50577"/>
    <w:rsid w:val="2DC65156"/>
    <w:rsid w:val="2DC74B8C"/>
    <w:rsid w:val="2DD7546D"/>
    <w:rsid w:val="2DF2777D"/>
    <w:rsid w:val="2DFC7539"/>
    <w:rsid w:val="2DFD6BC6"/>
    <w:rsid w:val="2E014362"/>
    <w:rsid w:val="2E0815CD"/>
    <w:rsid w:val="2E0B078E"/>
    <w:rsid w:val="2E1428BE"/>
    <w:rsid w:val="2E1914CF"/>
    <w:rsid w:val="2E30217C"/>
    <w:rsid w:val="2E4428E5"/>
    <w:rsid w:val="2E5077CA"/>
    <w:rsid w:val="2E507930"/>
    <w:rsid w:val="2E52182D"/>
    <w:rsid w:val="2E5343F6"/>
    <w:rsid w:val="2E552131"/>
    <w:rsid w:val="2E5C4374"/>
    <w:rsid w:val="2E5D39B6"/>
    <w:rsid w:val="2E621FE1"/>
    <w:rsid w:val="2E735ED0"/>
    <w:rsid w:val="2E780B32"/>
    <w:rsid w:val="2E787C32"/>
    <w:rsid w:val="2E7C6901"/>
    <w:rsid w:val="2E881BFA"/>
    <w:rsid w:val="2E8A6CC0"/>
    <w:rsid w:val="2E8D2CF9"/>
    <w:rsid w:val="2E8D3BD4"/>
    <w:rsid w:val="2E9256FE"/>
    <w:rsid w:val="2E981889"/>
    <w:rsid w:val="2E9C47BA"/>
    <w:rsid w:val="2EA026AC"/>
    <w:rsid w:val="2EA41ED9"/>
    <w:rsid w:val="2EA508F0"/>
    <w:rsid w:val="2EB17B28"/>
    <w:rsid w:val="2ECB12F7"/>
    <w:rsid w:val="2ED13F97"/>
    <w:rsid w:val="2ED56EF5"/>
    <w:rsid w:val="2ED73E79"/>
    <w:rsid w:val="2EF1787F"/>
    <w:rsid w:val="2EF35A59"/>
    <w:rsid w:val="2EF64BB5"/>
    <w:rsid w:val="2EF93E5F"/>
    <w:rsid w:val="2EFE3269"/>
    <w:rsid w:val="2F0050B3"/>
    <w:rsid w:val="2F026C77"/>
    <w:rsid w:val="2F0403A5"/>
    <w:rsid w:val="2F0E08C8"/>
    <w:rsid w:val="2F160757"/>
    <w:rsid w:val="2F186A37"/>
    <w:rsid w:val="2F187219"/>
    <w:rsid w:val="2F203563"/>
    <w:rsid w:val="2F2517F4"/>
    <w:rsid w:val="2F255EEB"/>
    <w:rsid w:val="2F271A87"/>
    <w:rsid w:val="2F2A412D"/>
    <w:rsid w:val="2F325684"/>
    <w:rsid w:val="2F37118F"/>
    <w:rsid w:val="2F3963E0"/>
    <w:rsid w:val="2F4807CA"/>
    <w:rsid w:val="2F48424A"/>
    <w:rsid w:val="2F541890"/>
    <w:rsid w:val="2F6014ED"/>
    <w:rsid w:val="2F650508"/>
    <w:rsid w:val="2F756F19"/>
    <w:rsid w:val="2F79218C"/>
    <w:rsid w:val="2F924ADC"/>
    <w:rsid w:val="2F977B11"/>
    <w:rsid w:val="2F980260"/>
    <w:rsid w:val="2FA042E9"/>
    <w:rsid w:val="2FA1350E"/>
    <w:rsid w:val="2FA13AE5"/>
    <w:rsid w:val="2FA178C8"/>
    <w:rsid w:val="2FA318D8"/>
    <w:rsid w:val="2FA54424"/>
    <w:rsid w:val="2FBF3FEA"/>
    <w:rsid w:val="2FC6495B"/>
    <w:rsid w:val="2FCF6DC5"/>
    <w:rsid w:val="2FD6791F"/>
    <w:rsid w:val="2FDF784C"/>
    <w:rsid w:val="2FE01AC8"/>
    <w:rsid w:val="2FE227DE"/>
    <w:rsid w:val="2FEC0466"/>
    <w:rsid w:val="2FEC7837"/>
    <w:rsid w:val="2FEE4BD2"/>
    <w:rsid w:val="2FF07822"/>
    <w:rsid w:val="2FF21527"/>
    <w:rsid w:val="2FFD6DEE"/>
    <w:rsid w:val="300631A8"/>
    <w:rsid w:val="300F6A1D"/>
    <w:rsid w:val="301206F1"/>
    <w:rsid w:val="30153A2F"/>
    <w:rsid w:val="30153DEB"/>
    <w:rsid w:val="301827DC"/>
    <w:rsid w:val="30224F0E"/>
    <w:rsid w:val="30310252"/>
    <w:rsid w:val="30375F2F"/>
    <w:rsid w:val="303D2986"/>
    <w:rsid w:val="303E286D"/>
    <w:rsid w:val="3065677F"/>
    <w:rsid w:val="306C0939"/>
    <w:rsid w:val="306C48C3"/>
    <w:rsid w:val="30727DC5"/>
    <w:rsid w:val="30732B01"/>
    <w:rsid w:val="30735C99"/>
    <w:rsid w:val="307A39A7"/>
    <w:rsid w:val="307C43E7"/>
    <w:rsid w:val="30803317"/>
    <w:rsid w:val="308F276E"/>
    <w:rsid w:val="3093531F"/>
    <w:rsid w:val="3099451E"/>
    <w:rsid w:val="309E45E7"/>
    <w:rsid w:val="309E5A36"/>
    <w:rsid w:val="30A03E03"/>
    <w:rsid w:val="30A07AC9"/>
    <w:rsid w:val="30A127DD"/>
    <w:rsid w:val="30A41843"/>
    <w:rsid w:val="30AF6825"/>
    <w:rsid w:val="30B83A7F"/>
    <w:rsid w:val="30BA48A1"/>
    <w:rsid w:val="30BB21F7"/>
    <w:rsid w:val="30C97E9A"/>
    <w:rsid w:val="30CC6217"/>
    <w:rsid w:val="30D41106"/>
    <w:rsid w:val="30D8339D"/>
    <w:rsid w:val="30E62D2C"/>
    <w:rsid w:val="30ED08C0"/>
    <w:rsid w:val="30FB3A56"/>
    <w:rsid w:val="30FC3F75"/>
    <w:rsid w:val="31027CD9"/>
    <w:rsid w:val="3105261A"/>
    <w:rsid w:val="31192798"/>
    <w:rsid w:val="31205A37"/>
    <w:rsid w:val="31220337"/>
    <w:rsid w:val="31302BF2"/>
    <w:rsid w:val="31344797"/>
    <w:rsid w:val="31373880"/>
    <w:rsid w:val="31393418"/>
    <w:rsid w:val="313B679C"/>
    <w:rsid w:val="314326A7"/>
    <w:rsid w:val="31484707"/>
    <w:rsid w:val="31566236"/>
    <w:rsid w:val="31615386"/>
    <w:rsid w:val="316B66F8"/>
    <w:rsid w:val="31724AE0"/>
    <w:rsid w:val="31774669"/>
    <w:rsid w:val="3179092A"/>
    <w:rsid w:val="317A39B9"/>
    <w:rsid w:val="31823CA4"/>
    <w:rsid w:val="31966310"/>
    <w:rsid w:val="319A171F"/>
    <w:rsid w:val="319F29E8"/>
    <w:rsid w:val="31A95B22"/>
    <w:rsid w:val="31AD58CA"/>
    <w:rsid w:val="31B3077C"/>
    <w:rsid w:val="31C7351F"/>
    <w:rsid w:val="31DA44E5"/>
    <w:rsid w:val="31E46A2D"/>
    <w:rsid w:val="31ED34D2"/>
    <w:rsid w:val="31F16BC1"/>
    <w:rsid w:val="31F91FBE"/>
    <w:rsid w:val="320650BD"/>
    <w:rsid w:val="320924E5"/>
    <w:rsid w:val="320F6DF8"/>
    <w:rsid w:val="32132C0F"/>
    <w:rsid w:val="322D0AD6"/>
    <w:rsid w:val="323718FF"/>
    <w:rsid w:val="324316A5"/>
    <w:rsid w:val="32434122"/>
    <w:rsid w:val="3251186C"/>
    <w:rsid w:val="32535D16"/>
    <w:rsid w:val="325733E0"/>
    <w:rsid w:val="32601A20"/>
    <w:rsid w:val="326F1D08"/>
    <w:rsid w:val="328A3D25"/>
    <w:rsid w:val="329A736D"/>
    <w:rsid w:val="32A11598"/>
    <w:rsid w:val="32A80164"/>
    <w:rsid w:val="32B567B6"/>
    <w:rsid w:val="32C32DA8"/>
    <w:rsid w:val="32C74158"/>
    <w:rsid w:val="32CF3E35"/>
    <w:rsid w:val="32CF7673"/>
    <w:rsid w:val="32D95BD9"/>
    <w:rsid w:val="32E472A8"/>
    <w:rsid w:val="32E65085"/>
    <w:rsid w:val="32E67ED2"/>
    <w:rsid w:val="32EC4912"/>
    <w:rsid w:val="32F02275"/>
    <w:rsid w:val="32F029BD"/>
    <w:rsid w:val="32F87960"/>
    <w:rsid w:val="32FA30E5"/>
    <w:rsid w:val="32FD075B"/>
    <w:rsid w:val="32FF377B"/>
    <w:rsid w:val="33143A61"/>
    <w:rsid w:val="33194E3E"/>
    <w:rsid w:val="331E6A6E"/>
    <w:rsid w:val="332711A8"/>
    <w:rsid w:val="332C0BA4"/>
    <w:rsid w:val="33355623"/>
    <w:rsid w:val="33377F8F"/>
    <w:rsid w:val="333B2D33"/>
    <w:rsid w:val="334327E2"/>
    <w:rsid w:val="3344288A"/>
    <w:rsid w:val="334D64C0"/>
    <w:rsid w:val="33506B43"/>
    <w:rsid w:val="33593ABA"/>
    <w:rsid w:val="335C5DF6"/>
    <w:rsid w:val="335F3856"/>
    <w:rsid w:val="33617654"/>
    <w:rsid w:val="3363338F"/>
    <w:rsid w:val="336B6B31"/>
    <w:rsid w:val="3376219B"/>
    <w:rsid w:val="33762E4B"/>
    <w:rsid w:val="33782FBF"/>
    <w:rsid w:val="337834B5"/>
    <w:rsid w:val="33822CD2"/>
    <w:rsid w:val="33824DCA"/>
    <w:rsid w:val="338A258D"/>
    <w:rsid w:val="33914209"/>
    <w:rsid w:val="33924910"/>
    <w:rsid w:val="33974EEE"/>
    <w:rsid w:val="339A3A29"/>
    <w:rsid w:val="339E58B0"/>
    <w:rsid w:val="33AA2853"/>
    <w:rsid w:val="33BA726E"/>
    <w:rsid w:val="33CC4ADF"/>
    <w:rsid w:val="33CD0444"/>
    <w:rsid w:val="33CF42F6"/>
    <w:rsid w:val="33D22941"/>
    <w:rsid w:val="33E24D74"/>
    <w:rsid w:val="33EC4D25"/>
    <w:rsid w:val="33F31C60"/>
    <w:rsid w:val="33F33BA3"/>
    <w:rsid w:val="33F35CE2"/>
    <w:rsid w:val="340314E0"/>
    <w:rsid w:val="34055A7A"/>
    <w:rsid w:val="340E3A91"/>
    <w:rsid w:val="34132491"/>
    <w:rsid w:val="342A66B0"/>
    <w:rsid w:val="342B6CBD"/>
    <w:rsid w:val="343B20BA"/>
    <w:rsid w:val="343D37C5"/>
    <w:rsid w:val="34472877"/>
    <w:rsid w:val="34530F1D"/>
    <w:rsid w:val="34534514"/>
    <w:rsid w:val="34562F64"/>
    <w:rsid w:val="34637EC3"/>
    <w:rsid w:val="34701F10"/>
    <w:rsid w:val="34804EF1"/>
    <w:rsid w:val="34817723"/>
    <w:rsid w:val="34880614"/>
    <w:rsid w:val="348F7608"/>
    <w:rsid w:val="34901009"/>
    <w:rsid w:val="349E092C"/>
    <w:rsid w:val="34A53341"/>
    <w:rsid w:val="34A72CA1"/>
    <w:rsid w:val="34A83B21"/>
    <w:rsid w:val="34D60EB4"/>
    <w:rsid w:val="34D86CB3"/>
    <w:rsid w:val="34E12E9B"/>
    <w:rsid w:val="34E216C2"/>
    <w:rsid w:val="34E243AB"/>
    <w:rsid w:val="34E36665"/>
    <w:rsid w:val="34F507B1"/>
    <w:rsid w:val="34F74248"/>
    <w:rsid w:val="34FF57E6"/>
    <w:rsid w:val="350A0D8A"/>
    <w:rsid w:val="351A7A4B"/>
    <w:rsid w:val="351D388D"/>
    <w:rsid w:val="351E6591"/>
    <w:rsid w:val="35246BCB"/>
    <w:rsid w:val="35253B90"/>
    <w:rsid w:val="352B1972"/>
    <w:rsid w:val="352C4865"/>
    <w:rsid w:val="353A38F2"/>
    <w:rsid w:val="353D3364"/>
    <w:rsid w:val="353F50EA"/>
    <w:rsid w:val="35484057"/>
    <w:rsid w:val="354A0A8F"/>
    <w:rsid w:val="354B5245"/>
    <w:rsid w:val="354C05C7"/>
    <w:rsid w:val="35630709"/>
    <w:rsid w:val="356D74A8"/>
    <w:rsid w:val="35733B35"/>
    <w:rsid w:val="35826AA0"/>
    <w:rsid w:val="35877FBB"/>
    <w:rsid w:val="3588275A"/>
    <w:rsid w:val="35892324"/>
    <w:rsid w:val="35921641"/>
    <w:rsid w:val="3597625D"/>
    <w:rsid w:val="359D3731"/>
    <w:rsid w:val="35A33478"/>
    <w:rsid w:val="35A45A28"/>
    <w:rsid w:val="35A72219"/>
    <w:rsid w:val="35A87017"/>
    <w:rsid w:val="35AA07F2"/>
    <w:rsid w:val="35B9047B"/>
    <w:rsid w:val="35C1790B"/>
    <w:rsid w:val="35C7476D"/>
    <w:rsid w:val="35CF138F"/>
    <w:rsid w:val="35E04D5C"/>
    <w:rsid w:val="35E32B7A"/>
    <w:rsid w:val="35E41C26"/>
    <w:rsid w:val="35F31984"/>
    <w:rsid w:val="35F612A9"/>
    <w:rsid w:val="35F75249"/>
    <w:rsid w:val="35FE4020"/>
    <w:rsid w:val="36007162"/>
    <w:rsid w:val="36050977"/>
    <w:rsid w:val="360E06D9"/>
    <w:rsid w:val="360F7FA8"/>
    <w:rsid w:val="36125073"/>
    <w:rsid w:val="36187871"/>
    <w:rsid w:val="36206D4C"/>
    <w:rsid w:val="3625105F"/>
    <w:rsid w:val="36273050"/>
    <w:rsid w:val="362805B0"/>
    <w:rsid w:val="363261A3"/>
    <w:rsid w:val="36331F36"/>
    <w:rsid w:val="363A61FE"/>
    <w:rsid w:val="363B38BE"/>
    <w:rsid w:val="364615F7"/>
    <w:rsid w:val="364857B7"/>
    <w:rsid w:val="36486407"/>
    <w:rsid w:val="36493639"/>
    <w:rsid w:val="364C2791"/>
    <w:rsid w:val="36531100"/>
    <w:rsid w:val="365410F2"/>
    <w:rsid w:val="36645BBF"/>
    <w:rsid w:val="366A46B1"/>
    <w:rsid w:val="36727E73"/>
    <w:rsid w:val="3676081A"/>
    <w:rsid w:val="3678713B"/>
    <w:rsid w:val="36796DA3"/>
    <w:rsid w:val="367B2E8B"/>
    <w:rsid w:val="367E3239"/>
    <w:rsid w:val="3688133A"/>
    <w:rsid w:val="368861AD"/>
    <w:rsid w:val="368D4588"/>
    <w:rsid w:val="36A757E5"/>
    <w:rsid w:val="36A80DA1"/>
    <w:rsid w:val="36AB7A8B"/>
    <w:rsid w:val="36B31C26"/>
    <w:rsid w:val="36B67EBC"/>
    <w:rsid w:val="36C56C85"/>
    <w:rsid w:val="36CD33D5"/>
    <w:rsid w:val="36CD3FDC"/>
    <w:rsid w:val="36CD4725"/>
    <w:rsid w:val="36D068CD"/>
    <w:rsid w:val="36E37D95"/>
    <w:rsid w:val="36E86C2F"/>
    <w:rsid w:val="36EA5264"/>
    <w:rsid w:val="36EF2FD2"/>
    <w:rsid w:val="37027874"/>
    <w:rsid w:val="37144FE4"/>
    <w:rsid w:val="371538B4"/>
    <w:rsid w:val="372F4625"/>
    <w:rsid w:val="373453E7"/>
    <w:rsid w:val="37353F6F"/>
    <w:rsid w:val="37391645"/>
    <w:rsid w:val="373E6704"/>
    <w:rsid w:val="37522161"/>
    <w:rsid w:val="3752769F"/>
    <w:rsid w:val="37573378"/>
    <w:rsid w:val="3774140D"/>
    <w:rsid w:val="3787451B"/>
    <w:rsid w:val="37945293"/>
    <w:rsid w:val="379E173C"/>
    <w:rsid w:val="379F7CB5"/>
    <w:rsid w:val="37A227A2"/>
    <w:rsid w:val="37AB3E1D"/>
    <w:rsid w:val="37AE7297"/>
    <w:rsid w:val="37B17F4A"/>
    <w:rsid w:val="37B94014"/>
    <w:rsid w:val="37BF2583"/>
    <w:rsid w:val="37CE279A"/>
    <w:rsid w:val="37D46A38"/>
    <w:rsid w:val="37D67535"/>
    <w:rsid w:val="37D762F7"/>
    <w:rsid w:val="37D93081"/>
    <w:rsid w:val="37DB4224"/>
    <w:rsid w:val="37E80579"/>
    <w:rsid w:val="37E945AE"/>
    <w:rsid w:val="37EB6D69"/>
    <w:rsid w:val="37EF3561"/>
    <w:rsid w:val="37EF4EBC"/>
    <w:rsid w:val="37F27629"/>
    <w:rsid w:val="37F4487F"/>
    <w:rsid w:val="38042417"/>
    <w:rsid w:val="380A3527"/>
    <w:rsid w:val="380C52C2"/>
    <w:rsid w:val="3820651F"/>
    <w:rsid w:val="382A4AA1"/>
    <w:rsid w:val="382B296F"/>
    <w:rsid w:val="38324ED7"/>
    <w:rsid w:val="383866B8"/>
    <w:rsid w:val="38401740"/>
    <w:rsid w:val="384F71EB"/>
    <w:rsid w:val="385834B5"/>
    <w:rsid w:val="38627E30"/>
    <w:rsid w:val="38692AA9"/>
    <w:rsid w:val="386C71E1"/>
    <w:rsid w:val="386D0CC2"/>
    <w:rsid w:val="386E18E5"/>
    <w:rsid w:val="38730919"/>
    <w:rsid w:val="387876E0"/>
    <w:rsid w:val="387D2DB5"/>
    <w:rsid w:val="387F3DF1"/>
    <w:rsid w:val="38833B47"/>
    <w:rsid w:val="3883752B"/>
    <w:rsid w:val="38973DCE"/>
    <w:rsid w:val="389C60E5"/>
    <w:rsid w:val="38A723B3"/>
    <w:rsid w:val="38AB608A"/>
    <w:rsid w:val="38B23E82"/>
    <w:rsid w:val="38BB07F2"/>
    <w:rsid w:val="38C20961"/>
    <w:rsid w:val="38CC3FC5"/>
    <w:rsid w:val="38DC484F"/>
    <w:rsid w:val="38DF225D"/>
    <w:rsid w:val="38E97CE0"/>
    <w:rsid w:val="38EB6CA6"/>
    <w:rsid w:val="38EC194F"/>
    <w:rsid w:val="38F113DF"/>
    <w:rsid w:val="38F24C3C"/>
    <w:rsid w:val="38F867DF"/>
    <w:rsid w:val="38FB16C5"/>
    <w:rsid w:val="38FB19DB"/>
    <w:rsid w:val="39007240"/>
    <w:rsid w:val="39015978"/>
    <w:rsid w:val="39030D91"/>
    <w:rsid w:val="390324C4"/>
    <w:rsid w:val="390F18F3"/>
    <w:rsid w:val="39103286"/>
    <w:rsid w:val="39145B5E"/>
    <w:rsid w:val="391617D7"/>
    <w:rsid w:val="39241053"/>
    <w:rsid w:val="393E0201"/>
    <w:rsid w:val="393F604E"/>
    <w:rsid w:val="393F6147"/>
    <w:rsid w:val="39444061"/>
    <w:rsid w:val="3944559F"/>
    <w:rsid w:val="3952227B"/>
    <w:rsid w:val="39697FD0"/>
    <w:rsid w:val="396A2514"/>
    <w:rsid w:val="3981186F"/>
    <w:rsid w:val="39880080"/>
    <w:rsid w:val="3988164C"/>
    <w:rsid w:val="398A0759"/>
    <w:rsid w:val="39905A77"/>
    <w:rsid w:val="39A56F13"/>
    <w:rsid w:val="39AF65F6"/>
    <w:rsid w:val="39B34F10"/>
    <w:rsid w:val="39BA7632"/>
    <w:rsid w:val="39BE7637"/>
    <w:rsid w:val="39CB6435"/>
    <w:rsid w:val="39D03C88"/>
    <w:rsid w:val="39D054F1"/>
    <w:rsid w:val="39D62D63"/>
    <w:rsid w:val="39D6688F"/>
    <w:rsid w:val="39DF1FDD"/>
    <w:rsid w:val="39E877F7"/>
    <w:rsid w:val="39EE320D"/>
    <w:rsid w:val="39F80EB7"/>
    <w:rsid w:val="39F87F14"/>
    <w:rsid w:val="39FE1F24"/>
    <w:rsid w:val="3A021869"/>
    <w:rsid w:val="3A0C0C2A"/>
    <w:rsid w:val="3A0C4D9C"/>
    <w:rsid w:val="3A12614D"/>
    <w:rsid w:val="3A150073"/>
    <w:rsid w:val="3A161394"/>
    <w:rsid w:val="3A1D4FD7"/>
    <w:rsid w:val="3A2D31D4"/>
    <w:rsid w:val="3A2F608F"/>
    <w:rsid w:val="3A375D6C"/>
    <w:rsid w:val="3A3C091A"/>
    <w:rsid w:val="3A414457"/>
    <w:rsid w:val="3A451C0B"/>
    <w:rsid w:val="3A475F4B"/>
    <w:rsid w:val="3A476212"/>
    <w:rsid w:val="3A513C78"/>
    <w:rsid w:val="3A59038A"/>
    <w:rsid w:val="3A6166FE"/>
    <w:rsid w:val="3A675E61"/>
    <w:rsid w:val="3A6A7753"/>
    <w:rsid w:val="3A6B507C"/>
    <w:rsid w:val="3A6B6074"/>
    <w:rsid w:val="3A717F88"/>
    <w:rsid w:val="3A742137"/>
    <w:rsid w:val="3A7D2EE0"/>
    <w:rsid w:val="3A8152D6"/>
    <w:rsid w:val="3A8209D6"/>
    <w:rsid w:val="3A8833A5"/>
    <w:rsid w:val="3A9054BE"/>
    <w:rsid w:val="3A9176D7"/>
    <w:rsid w:val="3A967CDB"/>
    <w:rsid w:val="3A996421"/>
    <w:rsid w:val="3A9B00CD"/>
    <w:rsid w:val="3AAD78D0"/>
    <w:rsid w:val="3AB039CF"/>
    <w:rsid w:val="3AB26A49"/>
    <w:rsid w:val="3AB43D3C"/>
    <w:rsid w:val="3AB738E1"/>
    <w:rsid w:val="3AC106CC"/>
    <w:rsid w:val="3AC25F68"/>
    <w:rsid w:val="3AC67474"/>
    <w:rsid w:val="3AC96B1A"/>
    <w:rsid w:val="3ACA402E"/>
    <w:rsid w:val="3AD01B71"/>
    <w:rsid w:val="3ADE1EC3"/>
    <w:rsid w:val="3AE27534"/>
    <w:rsid w:val="3AE35F65"/>
    <w:rsid w:val="3B0202EB"/>
    <w:rsid w:val="3B074921"/>
    <w:rsid w:val="3B0A4527"/>
    <w:rsid w:val="3B0E7A7B"/>
    <w:rsid w:val="3B1127DF"/>
    <w:rsid w:val="3B1203B6"/>
    <w:rsid w:val="3B1A0E6A"/>
    <w:rsid w:val="3B1D57C1"/>
    <w:rsid w:val="3B1F747D"/>
    <w:rsid w:val="3B281EAD"/>
    <w:rsid w:val="3B2D09AB"/>
    <w:rsid w:val="3B3469FE"/>
    <w:rsid w:val="3B3E7A11"/>
    <w:rsid w:val="3B402990"/>
    <w:rsid w:val="3B4A3D17"/>
    <w:rsid w:val="3B4D08DC"/>
    <w:rsid w:val="3B537F05"/>
    <w:rsid w:val="3B542D24"/>
    <w:rsid w:val="3B5666F2"/>
    <w:rsid w:val="3B625976"/>
    <w:rsid w:val="3B682B21"/>
    <w:rsid w:val="3B6C6946"/>
    <w:rsid w:val="3B704545"/>
    <w:rsid w:val="3B7B2CCC"/>
    <w:rsid w:val="3B80049B"/>
    <w:rsid w:val="3B873F75"/>
    <w:rsid w:val="3B9A7C80"/>
    <w:rsid w:val="3BA16336"/>
    <w:rsid w:val="3BA22235"/>
    <w:rsid w:val="3BA55091"/>
    <w:rsid w:val="3BA645D3"/>
    <w:rsid w:val="3BAD5B53"/>
    <w:rsid w:val="3BB1708B"/>
    <w:rsid w:val="3BB93DBE"/>
    <w:rsid w:val="3BBC533C"/>
    <w:rsid w:val="3BBE020E"/>
    <w:rsid w:val="3BC2166C"/>
    <w:rsid w:val="3BC60036"/>
    <w:rsid w:val="3BD0695D"/>
    <w:rsid w:val="3BD1676B"/>
    <w:rsid w:val="3BEE2A4D"/>
    <w:rsid w:val="3BEF473C"/>
    <w:rsid w:val="3BF356CE"/>
    <w:rsid w:val="3BF43924"/>
    <w:rsid w:val="3C042A4A"/>
    <w:rsid w:val="3C0822B4"/>
    <w:rsid w:val="3C0A2E0E"/>
    <w:rsid w:val="3C1923CE"/>
    <w:rsid w:val="3C200B56"/>
    <w:rsid w:val="3C23222E"/>
    <w:rsid w:val="3C2B1D35"/>
    <w:rsid w:val="3C2D106D"/>
    <w:rsid w:val="3C372B24"/>
    <w:rsid w:val="3C390164"/>
    <w:rsid w:val="3C441145"/>
    <w:rsid w:val="3C455B87"/>
    <w:rsid w:val="3C465347"/>
    <w:rsid w:val="3C4F40BA"/>
    <w:rsid w:val="3C546396"/>
    <w:rsid w:val="3C553E9B"/>
    <w:rsid w:val="3C554D62"/>
    <w:rsid w:val="3C557CD7"/>
    <w:rsid w:val="3C5873D4"/>
    <w:rsid w:val="3C5A3354"/>
    <w:rsid w:val="3C62573A"/>
    <w:rsid w:val="3C642C35"/>
    <w:rsid w:val="3C6E611F"/>
    <w:rsid w:val="3C72283A"/>
    <w:rsid w:val="3C7660E2"/>
    <w:rsid w:val="3C7A6D17"/>
    <w:rsid w:val="3C7B60BA"/>
    <w:rsid w:val="3C7C1EB2"/>
    <w:rsid w:val="3C7C2AC4"/>
    <w:rsid w:val="3C863683"/>
    <w:rsid w:val="3C8E2FA9"/>
    <w:rsid w:val="3C9C0870"/>
    <w:rsid w:val="3C9D26A2"/>
    <w:rsid w:val="3C9F1387"/>
    <w:rsid w:val="3CA42A10"/>
    <w:rsid w:val="3CB65306"/>
    <w:rsid w:val="3CC0786A"/>
    <w:rsid w:val="3CC25217"/>
    <w:rsid w:val="3CE12FE0"/>
    <w:rsid w:val="3CE65AC7"/>
    <w:rsid w:val="3CE93F3E"/>
    <w:rsid w:val="3CFA6ADC"/>
    <w:rsid w:val="3D100CD3"/>
    <w:rsid w:val="3D114863"/>
    <w:rsid w:val="3D18010E"/>
    <w:rsid w:val="3D261EA3"/>
    <w:rsid w:val="3D2C4D9A"/>
    <w:rsid w:val="3D41046A"/>
    <w:rsid w:val="3D476B7F"/>
    <w:rsid w:val="3D4C4A97"/>
    <w:rsid w:val="3D4D789E"/>
    <w:rsid w:val="3D4E0768"/>
    <w:rsid w:val="3D53147D"/>
    <w:rsid w:val="3D581056"/>
    <w:rsid w:val="3D592FE7"/>
    <w:rsid w:val="3D593677"/>
    <w:rsid w:val="3D5A125C"/>
    <w:rsid w:val="3D5C55DD"/>
    <w:rsid w:val="3D63435C"/>
    <w:rsid w:val="3D645BC6"/>
    <w:rsid w:val="3D6F0359"/>
    <w:rsid w:val="3D8824B2"/>
    <w:rsid w:val="3D8A37CE"/>
    <w:rsid w:val="3D8C5AB9"/>
    <w:rsid w:val="3D9239B7"/>
    <w:rsid w:val="3D985D56"/>
    <w:rsid w:val="3D996084"/>
    <w:rsid w:val="3DAD4CD4"/>
    <w:rsid w:val="3DAE71B1"/>
    <w:rsid w:val="3DB72248"/>
    <w:rsid w:val="3DB8756C"/>
    <w:rsid w:val="3DC018B7"/>
    <w:rsid w:val="3DCA1987"/>
    <w:rsid w:val="3DCB046C"/>
    <w:rsid w:val="3DCB1965"/>
    <w:rsid w:val="3DDA00B0"/>
    <w:rsid w:val="3DDA3B12"/>
    <w:rsid w:val="3DDC3C1E"/>
    <w:rsid w:val="3DDD264F"/>
    <w:rsid w:val="3DDD3929"/>
    <w:rsid w:val="3DEF48AC"/>
    <w:rsid w:val="3DF35435"/>
    <w:rsid w:val="3E030985"/>
    <w:rsid w:val="3E0475F1"/>
    <w:rsid w:val="3E164EBC"/>
    <w:rsid w:val="3E18435C"/>
    <w:rsid w:val="3E192A91"/>
    <w:rsid w:val="3E243E29"/>
    <w:rsid w:val="3E2544E9"/>
    <w:rsid w:val="3E275B2C"/>
    <w:rsid w:val="3E2804FB"/>
    <w:rsid w:val="3E2D1E81"/>
    <w:rsid w:val="3E4C38E6"/>
    <w:rsid w:val="3E6566FF"/>
    <w:rsid w:val="3E901135"/>
    <w:rsid w:val="3E9143AE"/>
    <w:rsid w:val="3E9324F8"/>
    <w:rsid w:val="3E9870AE"/>
    <w:rsid w:val="3E9E17FB"/>
    <w:rsid w:val="3EA50CA4"/>
    <w:rsid w:val="3EBB191B"/>
    <w:rsid w:val="3EC77A88"/>
    <w:rsid w:val="3EC967C2"/>
    <w:rsid w:val="3ECA3221"/>
    <w:rsid w:val="3ECD1503"/>
    <w:rsid w:val="3ECE3574"/>
    <w:rsid w:val="3ECF42AC"/>
    <w:rsid w:val="3ED24D6D"/>
    <w:rsid w:val="3ED75C23"/>
    <w:rsid w:val="3EDE2D5E"/>
    <w:rsid w:val="3EED1C66"/>
    <w:rsid w:val="3EF07432"/>
    <w:rsid w:val="3EF73CD6"/>
    <w:rsid w:val="3EF81C9F"/>
    <w:rsid w:val="3EF874C3"/>
    <w:rsid w:val="3F006EBB"/>
    <w:rsid w:val="3F044C2B"/>
    <w:rsid w:val="3F050566"/>
    <w:rsid w:val="3F085573"/>
    <w:rsid w:val="3F0D6B50"/>
    <w:rsid w:val="3F142069"/>
    <w:rsid w:val="3F186AC2"/>
    <w:rsid w:val="3F284859"/>
    <w:rsid w:val="3F2C02A8"/>
    <w:rsid w:val="3F330928"/>
    <w:rsid w:val="3F3D0D1A"/>
    <w:rsid w:val="3F406872"/>
    <w:rsid w:val="3F4118D1"/>
    <w:rsid w:val="3F413124"/>
    <w:rsid w:val="3F547EFA"/>
    <w:rsid w:val="3F664BE8"/>
    <w:rsid w:val="3F6D1E50"/>
    <w:rsid w:val="3F866FB8"/>
    <w:rsid w:val="3F8920BF"/>
    <w:rsid w:val="3F8B72D8"/>
    <w:rsid w:val="3F937391"/>
    <w:rsid w:val="3F997021"/>
    <w:rsid w:val="3F9A58FC"/>
    <w:rsid w:val="3F9C5BDD"/>
    <w:rsid w:val="3F9F2A01"/>
    <w:rsid w:val="3FAE48B9"/>
    <w:rsid w:val="3FB742AA"/>
    <w:rsid w:val="3FB92282"/>
    <w:rsid w:val="3FBF4850"/>
    <w:rsid w:val="3FC50506"/>
    <w:rsid w:val="3FD714D3"/>
    <w:rsid w:val="3FF06C96"/>
    <w:rsid w:val="3FF8733A"/>
    <w:rsid w:val="40105E23"/>
    <w:rsid w:val="403D2348"/>
    <w:rsid w:val="4042102B"/>
    <w:rsid w:val="404342F1"/>
    <w:rsid w:val="404A0F23"/>
    <w:rsid w:val="40511C71"/>
    <w:rsid w:val="405E65E0"/>
    <w:rsid w:val="4060619A"/>
    <w:rsid w:val="408264FE"/>
    <w:rsid w:val="408349E0"/>
    <w:rsid w:val="4088455C"/>
    <w:rsid w:val="409460AE"/>
    <w:rsid w:val="40962735"/>
    <w:rsid w:val="40A81E24"/>
    <w:rsid w:val="40BD58C2"/>
    <w:rsid w:val="40C06C78"/>
    <w:rsid w:val="40C420A9"/>
    <w:rsid w:val="40CE460F"/>
    <w:rsid w:val="40DA0ADA"/>
    <w:rsid w:val="40F04262"/>
    <w:rsid w:val="40F3532D"/>
    <w:rsid w:val="40F414FC"/>
    <w:rsid w:val="40FD0202"/>
    <w:rsid w:val="41024AAE"/>
    <w:rsid w:val="410609D7"/>
    <w:rsid w:val="410904E1"/>
    <w:rsid w:val="410A13CC"/>
    <w:rsid w:val="410C4A27"/>
    <w:rsid w:val="410F2496"/>
    <w:rsid w:val="4114108B"/>
    <w:rsid w:val="4115700A"/>
    <w:rsid w:val="411646A8"/>
    <w:rsid w:val="41197779"/>
    <w:rsid w:val="411F6347"/>
    <w:rsid w:val="41214286"/>
    <w:rsid w:val="412478BE"/>
    <w:rsid w:val="412A27E0"/>
    <w:rsid w:val="413F3E15"/>
    <w:rsid w:val="414E0668"/>
    <w:rsid w:val="414F334C"/>
    <w:rsid w:val="41533745"/>
    <w:rsid w:val="41534C4D"/>
    <w:rsid w:val="4157060D"/>
    <w:rsid w:val="415B7FD0"/>
    <w:rsid w:val="4163041B"/>
    <w:rsid w:val="4176797C"/>
    <w:rsid w:val="417753B4"/>
    <w:rsid w:val="4179692F"/>
    <w:rsid w:val="418A15A7"/>
    <w:rsid w:val="418C231D"/>
    <w:rsid w:val="41963C9F"/>
    <w:rsid w:val="41A936F4"/>
    <w:rsid w:val="41AF6632"/>
    <w:rsid w:val="41B86D65"/>
    <w:rsid w:val="41C11ECD"/>
    <w:rsid w:val="41C33337"/>
    <w:rsid w:val="41CD26C4"/>
    <w:rsid w:val="41DD7AF4"/>
    <w:rsid w:val="41F51012"/>
    <w:rsid w:val="41FE486A"/>
    <w:rsid w:val="420A1E9E"/>
    <w:rsid w:val="420A402B"/>
    <w:rsid w:val="42181443"/>
    <w:rsid w:val="42201ABC"/>
    <w:rsid w:val="42216A15"/>
    <w:rsid w:val="422A200E"/>
    <w:rsid w:val="423E0DDF"/>
    <w:rsid w:val="423F5ED3"/>
    <w:rsid w:val="42402467"/>
    <w:rsid w:val="42407963"/>
    <w:rsid w:val="424134D3"/>
    <w:rsid w:val="42492DCE"/>
    <w:rsid w:val="42545466"/>
    <w:rsid w:val="426252B5"/>
    <w:rsid w:val="42733140"/>
    <w:rsid w:val="4275169C"/>
    <w:rsid w:val="42772255"/>
    <w:rsid w:val="427E4ACE"/>
    <w:rsid w:val="427F3B9B"/>
    <w:rsid w:val="42800156"/>
    <w:rsid w:val="428953AE"/>
    <w:rsid w:val="428C5EB0"/>
    <w:rsid w:val="428D3111"/>
    <w:rsid w:val="429420FE"/>
    <w:rsid w:val="42A63BEE"/>
    <w:rsid w:val="42A65C5B"/>
    <w:rsid w:val="42AE6A71"/>
    <w:rsid w:val="42B00F2B"/>
    <w:rsid w:val="42CF7FF7"/>
    <w:rsid w:val="42D62900"/>
    <w:rsid w:val="42DB7B62"/>
    <w:rsid w:val="42DD510D"/>
    <w:rsid w:val="42E87EDB"/>
    <w:rsid w:val="42EA691D"/>
    <w:rsid w:val="42F15F83"/>
    <w:rsid w:val="42F449BF"/>
    <w:rsid w:val="42FD006C"/>
    <w:rsid w:val="43094A1F"/>
    <w:rsid w:val="43191811"/>
    <w:rsid w:val="431D7682"/>
    <w:rsid w:val="43261216"/>
    <w:rsid w:val="43290258"/>
    <w:rsid w:val="433148C7"/>
    <w:rsid w:val="43450C78"/>
    <w:rsid w:val="434558CE"/>
    <w:rsid w:val="434A1E7D"/>
    <w:rsid w:val="434C7AE4"/>
    <w:rsid w:val="43526F5E"/>
    <w:rsid w:val="43535C8B"/>
    <w:rsid w:val="4355469A"/>
    <w:rsid w:val="43564C06"/>
    <w:rsid w:val="43582278"/>
    <w:rsid w:val="435E1180"/>
    <w:rsid w:val="43676A93"/>
    <w:rsid w:val="438477DE"/>
    <w:rsid w:val="438B0705"/>
    <w:rsid w:val="438B0965"/>
    <w:rsid w:val="439005C9"/>
    <w:rsid w:val="43917178"/>
    <w:rsid w:val="4396650A"/>
    <w:rsid w:val="43A03F47"/>
    <w:rsid w:val="43A07BEE"/>
    <w:rsid w:val="43A2565B"/>
    <w:rsid w:val="43A95D7B"/>
    <w:rsid w:val="43B618EC"/>
    <w:rsid w:val="43B6685E"/>
    <w:rsid w:val="43C13150"/>
    <w:rsid w:val="43D97AD5"/>
    <w:rsid w:val="43DA4775"/>
    <w:rsid w:val="43E84F86"/>
    <w:rsid w:val="43F703FD"/>
    <w:rsid w:val="43F76F81"/>
    <w:rsid w:val="43FD361F"/>
    <w:rsid w:val="43FF3DF0"/>
    <w:rsid w:val="440C1EBA"/>
    <w:rsid w:val="440D04CE"/>
    <w:rsid w:val="440F3D51"/>
    <w:rsid w:val="44223646"/>
    <w:rsid w:val="442240A7"/>
    <w:rsid w:val="44256618"/>
    <w:rsid w:val="442B47C2"/>
    <w:rsid w:val="443E4292"/>
    <w:rsid w:val="444C2609"/>
    <w:rsid w:val="444C6E4C"/>
    <w:rsid w:val="44554EB7"/>
    <w:rsid w:val="4457286C"/>
    <w:rsid w:val="446000B0"/>
    <w:rsid w:val="44675226"/>
    <w:rsid w:val="44717D08"/>
    <w:rsid w:val="4474564F"/>
    <w:rsid w:val="4475589A"/>
    <w:rsid w:val="44764AD0"/>
    <w:rsid w:val="44787C6E"/>
    <w:rsid w:val="4480086C"/>
    <w:rsid w:val="44816344"/>
    <w:rsid w:val="448D29A8"/>
    <w:rsid w:val="449E68D4"/>
    <w:rsid w:val="449F44EC"/>
    <w:rsid w:val="44A70AEC"/>
    <w:rsid w:val="44A82565"/>
    <w:rsid w:val="44B2453C"/>
    <w:rsid w:val="44C71995"/>
    <w:rsid w:val="44C803B1"/>
    <w:rsid w:val="44CD03F7"/>
    <w:rsid w:val="44DF4075"/>
    <w:rsid w:val="44E805B4"/>
    <w:rsid w:val="44EC078E"/>
    <w:rsid w:val="44EE380F"/>
    <w:rsid w:val="44F01E1A"/>
    <w:rsid w:val="44F154FE"/>
    <w:rsid w:val="44F63245"/>
    <w:rsid w:val="44FD0F62"/>
    <w:rsid w:val="44FD277B"/>
    <w:rsid w:val="44FE6C98"/>
    <w:rsid w:val="450209D2"/>
    <w:rsid w:val="450433C8"/>
    <w:rsid w:val="4511552A"/>
    <w:rsid w:val="451E2CE8"/>
    <w:rsid w:val="452C5E8F"/>
    <w:rsid w:val="452D7731"/>
    <w:rsid w:val="45322294"/>
    <w:rsid w:val="453B0959"/>
    <w:rsid w:val="453B0DE9"/>
    <w:rsid w:val="453C186F"/>
    <w:rsid w:val="454032C6"/>
    <w:rsid w:val="4542498D"/>
    <w:rsid w:val="45455C3D"/>
    <w:rsid w:val="4547603B"/>
    <w:rsid w:val="454F3B92"/>
    <w:rsid w:val="45504678"/>
    <w:rsid w:val="455A2A3D"/>
    <w:rsid w:val="456931DF"/>
    <w:rsid w:val="456C2A1C"/>
    <w:rsid w:val="4586433A"/>
    <w:rsid w:val="458A0CE6"/>
    <w:rsid w:val="459972BE"/>
    <w:rsid w:val="45B800FD"/>
    <w:rsid w:val="45CF798A"/>
    <w:rsid w:val="45D77275"/>
    <w:rsid w:val="45DB297D"/>
    <w:rsid w:val="45DC28FD"/>
    <w:rsid w:val="45EF00F1"/>
    <w:rsid w:val="46053730"/>
    <w:rsid w:val="460615CE"/>
    <w:rsid w:val="460673B3"/>
    <w:rsid w:val="460A1902"/>
    <w:rsid w:val="460B1CC1"/>
    <w:rsid w:val="460C44E4"/>
    <w:rsid w:val="46102BCE"/>
    <w:rsid w:val="46117D9B"/>
    <w:rsid w:val="461312EC"/>
    <w:rsid w:val="4618439B"/>
    <w:rsid w:val="46207F9D"/>
    <w:rsid w:val="4627194F"/>
    <w:rsid w:val="462A42F2"/>
    <w:rsid w:val="462E178B"/>
    <w:rsid w:val="462E28CD"/>
    <w:rsid w:val="462E65F5"/>
    <w:rsid w:val="46320C62"/>
    <w:rsid w:val="46407787"/>
    <w:rsid w:val="464C16F8"/>
    <w:rsid w:val="465374AA"/>
    <w:rsid w:val="46572BB8"/>
    <w:rsid w:val="465E53E5"/>
    <w:rsid w:val="466615AF"/>
    <w:rsid w:val="4668173C"/>
    <w:rsid w:val="466A504D"/>
    <w:rsid w:val="466B34C7"/>
    <w:rsid w:val="467517A2"/>
    <w:rsid w:val="467F65E7"/>
    <w:rsid w:val="46816995"/>
    <w:rsid w:val="46930B58"/>
    <w:rsid w:val="469739A2"/>
    <w:rsid w:val="469F727C"/>
    <w:rsid w:val="46A23ACA"/>
    <w:rsid w:val="46A34843"/>
    <w:rsid w:val="46A36539"/>
    <w:rsid w:val="46A47F2C"/>
    <w:rsid w:val="46AD0E10"/>
    <w:rsid w:val="46AF41F1"/>
    <w:rsid w:val="46CD3DAB"/>
    <w:rsid w:val="46CD6E14"/>
    <w:rsid w:val="46D0210C"/>
    <w:rsid w:val="46D037E4"/>
    <w:rsid w:val="46D944A8"/>
    <w:rsid w:val="46FA3DBF"/>
    <w:rsid w:val="46FC738F"/>
    <w:rsid w:val="47014AA6"/>
    <w:rsid w:val="47020B78"/>
    <w:rsid w:val="470378BF"/>
    <w:rsid w:val="47114468"/>
    <w:rsid w:val="471537E3"/>
    <w:rsid w:val="471F5E0C"/>
    <w:rsid w:val="47203697"/>
    <w:rsid w:val="472907AA"/>
    <w:rsid w:val="472A217F"/>
    <w:rsid w:val="472B0784"/>
    <w:rsid w:val="47371E5E"/>
    <w:rsid w:val="473A2852"/>
    <w:rsid w:val="47410C7B"/>
    <w:rsid w:val="47464F2D"/>
    <w:rsid w:val="47537EAD"/>
    <w:rsid w:val="47556E29"/>
    <w:rsid w:val="4768712C"/>
    <w:rsid w:val="476E3038"/>
    <w:rsid w:val="47705C40"/>
    <w:rsid w:val="47771B36"/>
    <w:rsid w:val="4779191A"/>
    <w:rsid w:val="477E76B5"/>
    <w:rsid w:val="47802DBE"/>
    <w:rsid w:val="47810025"/>
    <w:rsid w:val="478C3D94"/>
    <w:rsid w:val="478E11FB"/>
    <w:rsid w:val="47987BB0"/>
    <w:rsid w:val="47A00111"/>
    <w:rsid w:val="47AA1428"/>
    <w:rsid w:val="47C10FC6"/>
    <w:rsid w:val="47C63E29"/>
    <w:rsid w:val="47CA27E5"/>
    <w:rsid w:val="47CA625D"/>
    <w:rsid w:val="47CA715B"/>
    <w:rsid w:val="47CD581F"/>
    <w:rsid w:val="47D332B2"/>
    <w:rsid w:val="47E15B29"/>
    <w:rsid w:val="47F10FEC"/>
    <w:rsid w:val="47F2767A"/>
    <w:rsid w:val="47F515F3"/>
    <w:rsid w:val="47F75CFC"/>
    <w:rsid w:val="48064920"/>
    <w:rsid w:val="480F7B80"/>
    <w:rsid w:val="48206772"/>
    <w:rsid w:val="482636CB"/>
    <w:rsid w:val="482C729B"/>
    <w:rsid w:val="483111D6"/>
    <w:rsid w:val="48375118"/>
    <w:rsid w:val="485279EE"/>
    <w:rsid w:val="48584975"/>
    <w:rsid w:val="486001BA"/>
    <w:rsid w:val="486354E4"/>
    <w:rsid w:val="486605F4"/>
    <w:rsid w:val="4866449D"/>
    <w:rsid w:val="486F128B"/>
    <w:rsid w:val="487B6399"/>
    <w:rsid w:val="48857E62"/>
    <w:rsid w:val="48860F51"/>
    <w:rsid w:val="488A44F6"/>
    <w:rsid w:val="488F60C2"/>
    <w:rsid w:val="489A62F7"/>
    <w:rsid w:val="489B1EE8"/>
    <w:rsid w:val="48AC0648"/>
    <w:rsid w:val="48AE3769"/>
    <w:rsid w:val="48B74323"/>
    <w:rsid w:val="48BE1B05"/>
    <w:rsid w:val="48C75B4A"/>
    <w:rsid w:val="48CF24EC"/>
    <w:rsid w:val="48DE16BD"/>
    <w:rsid w:val="48E07534"/>
    <w:rsid w:val="48E10875"/>
    <w:rsid w:val="48F3184B"/>
    <w:rsid w:val="48FF60EE"/>
    <w:rsid w:val="490B3FFF"/>
    <w:rsid w:val="49121818"/>
    <w:rsid w:val="49132C88"/>
    <w:rsid w:val="491C79D1"/>
    <w:rsid w:val="49280B68"/>
    <w:rsid w:val="49295FE1"/>
    <w:rsid w:val="49310A2D"/>
    <w:rsid w:val="49327EB9"/>
    <w:rsid w:val="493E07DA"/>
    <w:rsid w:val="494D2884"/>
    <w:rsid w:val="49532AE3"/>
    <w:rsid w:val="495C304B"/>
    <w:rsid w:val="49644164"/>
    <w:rsid w:val="496578BD"/>
    <w:rsid w:val="496B7E4A"/>
    <w:rsid w:val="496C4A64"/>
    <w:rsid w:val="49700F9C"/>
    <w:rsid w:val="497202D3"/>
    <w:rsid w:val="49760C05"/>
    <w:rsid w:val="497B692D"/>
    <w:rsid w:val="497E03F4"/>
    <w:rsid w:val="49837659"/>
    <w:rsid w:val="49962BF7"/>
    <w:rsid w:val="499728B8"/>
    <w:rsid w:val="49A0316D"/>
    <w:rsid w:val="49AD541F"/>
    <w:rsid w:val="49B4240E"/>
    <w:rsid w:val="49C1214D"/>
    <w:rsid w:val="49D30F23"/>
    <w:rsid w:val="49D35515"/>
    <w:rsid w:val="49E0471F"/>
    <w:rsid w:val="49E404A4"/>
    <w:rsid w:val="49F96FAB"/>
    <w:rsid w:val="4A0C633A"/>
    <w:rsid w:val="4A2C594C"/>
    <w:rsid w:val="4A307E4F"/>
    <w:rsid w:val="4A353523"/>
    <w:rsid w:val="4A3663CF"/>
    <w:rsid w:val="4A3E2EE5"/>
    <w:rsid w:val="4A504ED3"/>
    <w:rsid w:val="4A585721"/>
    <w:rsid w:val="4A5C2FF5"/>
    <w:rsid w:val="4A5C40DC"/>
    <w:rsid w:val="4A6A4C5C"/>
    <w:rsid w:val="4A772C49"/>
    <w:rsid w:val="4A7B5572"/>
    <w:rsid w:val="4A7F6A25"/>
    <w:rsid w:val="4A806203"/>
    <w:rsid w:val="4A8A31FE"/>
    <w:rsid w:val="4A9568F8"/>
    <w:rsid w:val="4AB20BC1"/>
    <w:rsid w:val="4AB409DA"/>
    <w:rsid w:val="4AB72932"/>
    <w:rsid w:val="4AB74CC9"/>
    <w:rsid w:val="4AB9040C"/>
    <w:rsid w:val="4AC37FA1"/>
    <w:rsid w:val="4AC87464"/>
    <w:rsid w:val="4AE060B1"/>
    <w:rsid w:val="4AE92759"/>
    <w:rsid w:val="4AEC6EDE"/>
    <w:rsid w:val="4AED3F1C"/>
    <w:rsid w:val="4AEE505E"/>
    <w:rsid w:val="4AF60EE1"/>
    <w:rsid w:val="4B0F714C"/>
    <w:rsid w:val="4B13129C"/>
    <w:rsid w:val="4B1611BF"/>
    <w:rsid w:val="4B2725DB"/>
    <w:rsid w:val="4B2B2094"/>
    <w:rsid w:val="4B2E0ADC"/>
    <w:rsid w:val="4B2E2DBF"/>
    <w:rsid w:val="4B315702"/>
    <w:rsid w:val="4B363A50"/>
    <w:rsid w:val="4B387F65"/>
    <w:rsid w:val="4B432852"/>
    <w:rsid w:val="4B447F01"/>
    <w:rsid w:val="4B53514A"/>
    <w:rsid w:val="4B562845"/>
    <w:rsid w:val="4B565266"/>
    <w:rsid w:val="4B5C4AFC"/>
    <w:rsid w:val="4B61629C"/>
    <w:rsid w:val="4B630C32"/>
    <w:rsid w:val="4B65701D"/>
    <w:rsid w:val="4B683121"/>
    <w:rsid w:val="4B806949"/>
    <w:rsid w:val="4B8370F9"/>
    <w:rsid w:val="4B857FC9"/>
    <w:rsid w:val="4B8A2698"/>
    <w:rsid w:val="4B8A7159"/>
    <w:rsid w:val="4B92182C"/>
    <w:rsid w:val="4B9B2A01"/>
    <w:rsid w:val="4B9C2088"/>
    <w:rsid w:val="4B9E5717"/>
    <w:rsid w:val="4BA236CC"/>
    <w:rsid w:val="4BA5628A"/>
    <w:rsid w:val="4BAB09B9"/>
    <w:rsid w:val="4BAB5B77"/>
    <w:rsid w:val="4BC262BE"/>
    <w:rsid w:val="4BC5210A"/>
    <w:rsid w:val="4BC84D80"/>
    <w:rsid w:val="4BCF5F7E"/>
    <w:rsid w:val="4BD03350"/>
    <w:rsid w:val="4BD14D0C"/>
    <w:rsid w:val="4BDA63DF"/>
    <w:rsid w:val="4BDF70ED"/>
    <w:rsid w:val="4BE1185C"/>
    <w:rsid w:val="4BEF5079"/>
    <w:rsid w:val="4BF05204"/>
    <w:rsid w:val="4BF713D3"/>
    <w:rsid w:val="4BF76051"/>
    <w:rsid w:val="4BFB52D6"/>
    <w:rsid w:val="4BFF411C"/>
    <w:rsid w:val="4C0071F8"/>
    <w:rsid w:val="4C062935"/>
    <w:rsid w:val="4C076E1C"/>
    <w:rsid w:val="4C0B4C6F"/>
    <w:rsid w:val="4C0D0818"/>
    <w:rsid w:val="4C231258"/>
    <w:rsid w:val="4C2A3150"/>
    <w:rsid w:val="4C3B4D37"/>
    <w:rsid w:val="4C3B6429"/>
    <w:rsid w:val="4C4C7A67"/>
    <w:rsid w:val="4C585EF9"/>
    <w:rsid w:val="4C600DB8"/>
    <w:rsid w:val="4C6159AF"/>
    <w:rsid w:val="4C6C0AF5"/>
    <w:rsid w:val="4C71666F"/>
    <w:rsid w:val="4C7350D2"/>
    <w:rsid w:val="4C7C0A93"/>
    <w:rsid w:val="4C870BF6"/>
    <w:rsid w:val="4C8A6B74"/>
    <w:rsid w:val="4C9316BE"/>
    <w:rsid w:val="4C9344CA"/>
    <w:rsid w:val="4C9C11A6"/>
    <w:rsid w:val="4C9F5C0A"/>
    <w:rsid w:val="4CAF7289"/>
    <w:rsid w:val="4CB149E1"/>
    <w:rsid w:val="4CB96181"/>
    <w:rsid w:val="4CBD4B14"/>
    <w:rsid w:val="4CBE5309"/>
    <w:rsid w:val="4CC04BF6"/>
    <w:rsid w:val="4CDB010B"/>
    <w:rsid w:val="4CE56B7C"/>
    <w:rsid w:val="4CF93EBF"/>
    <w:rsid w:val="4D031C39"/>
    <w:rsid w:val="4D062E40"/>
    <w:rsid w:val="4D0A3ABD"/>
    <w:rsid w:val="4D0B7745"/>
    <w:rsid w:val="4D1675DA"/>
    <w:rsid w:val="4D171D99"/>
    <w:rsid w:val="4D2825FD"/>
    <w:rsid w:val="4D2C77BD"/>
    <w:rsid w:val="4D362744"/>
    <w:rsid w:val="4D3A612F"/>
    <w:rsid w:val="4D3C5F09"/>
    <w:rsid w:val="4D4E1820"/>
    <w:rsid w:val="4D53428C"/>
    <w:rsid w:val="4D540401"/>
    <w:rsid w:val="4D603A2B"/>
    <w:rsid w:val="4D6252FB"/>
    <w:rsid w:val="4D6E271E"/>
    <w:rsid w:val="4D7207D9"/>
    <w:rsid w:val="4D78296A"/>
    <w:rsid w:val="4D7A30E9"/>
    <w:rsid w:val="4D7B52CF"/>
    <w:rsid w:val="4D840FB5"/>
    <w:rsid w:val="4D8D6149"/>
    <w:rsid w:val="4D9368DE"/>
    <w:rsid w:val="4D94468F"/>
    <w:rsid w:val="4DA1451D"/>
    <w:rsid w:val="4DA320F5"/>
    <w:rsid w:val="4DA35493"/>
    <w:rsid w:val="4DAE6BA3"/>
    <w:rsid w:val="4DB076A8"/>
    <w:rsid w:val="4DB357F0"/>
    <w:rsid w:val="4DBA00EA"/>
    <w:rsid w:val="4DC556E7"/>
    <w:rsid w:val="4DCF4F18"/>
    <w:rsid w:val="4DD461B6"/>
    <w:rsid w:val="4DD90DF6"/>
    <w:rsid w:val="4DDA5EA0"/>
    <w:rsid w:val="4DDD31D5"/>
    <w:rsid w:val="4DDE4CED"/>
    <w:rsid w:val="4DE2758B"/>
    <w:rsid w:val="4DE3463F"/>
    <w:rsid w:val="4DED43CB"/>
    <w:rsid w:val="4DEF5EE2"/>
    <w:rsid w:val="4DF5040C"/>
    <w:rsid w:val="4DFD206E"/>
    <w:rsid w:val="4E0B34AC"/>
    <w:rsid w:val="4E0D1F2F"/>
    <w:rsid w:val="4E1447FB"/>
    <w:rsid w:val="4E2F021D"/>
    <w:rsid w:val="4E315BAF"/>
    <w:rsid w:val="4E393794"/>
    <w:rsid w:val="4E3A58CE"/>
    <w:rsid w:val="4E410BEA"/>
    <w:rsid w:val="4E4B275A"/>
    <w:rsid w:val="4E6C034B"/>
    <w:rsid w:val="4E6C7797"/>
    <w:rsid w:val="4E6F0B49"/>
    <w:rsid w:val="4E7015E5"/>
    <w:rsid w:val="4E714EEA"/>
    <w:rsid w:val="4E833108"/>
    <w:rsid w:val="4E8A06B2"/>
    <w:rsid w:val="4E92647E"/>
    <w:rsid w:val="4E9B578C"/>
    <w:rsid w:val="4EA36116"/>
    <w:rsid w:val="4EAF226D"/>
    <w:rsid w:val="4EB052C8"/>
    <w:rsid w:val="4EBA2C59"/>
    <w:rsid w:val="4EBE00AD"/>
    <w:rsid w:val="4EE009CD"/>
    <w:rsid w:val="4EE84E4F"/>
    <w:rsid w:val="4EEF2511"/>
    <w:rsid w:val="4EF92121"/>
    <w:rsid w:val="4EFA0016"/>
    <w:rsid w:val="4EFF1F36"/>
    <w:rsid w:val="4F051539"/>
    <w:rsid w:val="4F1B14C4"/>
    <w:rsid w:val="4F203520"/>
    <w:rsid w:val="4F311422"/>
    <w:rsid w:val="4F320880"/>
    <w:rsid w:val="4F4748CC"/>
    <w:rsid w:val="4F485766"/>
    <w:rsid w:val="4F4F710A"/>
    <w:rsid w:val="4F554E87"/>
    <w:rsid w:val="4F567396"/>
    <w:rsid w:val="4F600BB9"/>
    <w:rsid w:val="4F824FBA"/>
    <w:rsid w:val="4F8D0C61"/>
    <w:rsid w:val="4F8D2307"/>
    <w:rsid w:val="4F8D64CB"/>
    <w:rsid w:val="4F9821C2"/>
    <w:rsid w:val="4F9D1E7C"/>
    <w:rsid w:val="4FA43F44"/>
    <w:rsid w:val="4FAF0A7B"/>
    <w:rsid w:val="4FAF3E54"/>
    <w:rsid w:val="4FB517F9"/>
    <w:rsid w:val="4FB90861"/>
    <w:rsid w:val="4FCD469A"/>
    <w:rsid w:val="4FD11EEB"/>
    <w:rsid w:val="4FDA4312"/>
    <w:rsid w:val="4FE907E6"/>
    <w:rsid w:val="4FED178E"/>
    <w:rsid w:val="4FF459B1"/>
    <w:rsid w:val="50051F34"/>
    <w:rsid w:val="500E2A89"/>
    <w:rsid w:val="50103EFE"/>
    <w:rsid w:val="501A7097"/>
    <w:rsid w:val="501C6582"/>
    <w:rsid w:val="501D639E"/>
    <w:rsid w:val="50215AB4"/>
    <w:rsid w:val="50217B6B"/>
    <w:rsid w:val="50256330"/>
    <w:rsid w:val="50267E5F"/>
    <w:rsid w:val="5029448D"/>
    <w:rsid w:val="503A04A5"/>
    <w:rsid w:val="503A6CC0"/>
    <w:rsid w:val="504D419B"/>
    <w:rsid w:val="50517294"/>
    <w:rsid w:val="5052472D"/>
    <w:rsid w:val="5054218F"/>
    <w:rsid w:val="50560587"/>
    <w:rsid w:val="506E1BA7"/>
    <w:rsid w:val="50704866"/>
    <w:rsid w:val="50787C58"/>
    <w:rsid w:val="507B5841"/>
    <w:rsid w:val="50894BB5"/>
    <w:rsid w:val="50972C11"/>
    <w:rsid w:val="50A2083C"/>
    <w:rsid w:val="50A2727A"/>
    <w:rsid w:val="50A71C82"/>
    <w:rsid w:val="50AC0261"/>
    <w:rsid w:val="50B00C78"/>
    <w:rsid w:val="50B271E3"/>
    <w:rsid w:val="50B81607"/>
    <w:rsid w:val="50B85A81"/>
    <w:rsid w:val="50BA67FB"/>
    <w:rsid w:val="50BB3262"/>
    <w:rsid w:val="50BC347A"/>
    <w:rsid w:val="50CD4D47"/>
    <w:rsid w:val="50D0217A"/>
    <w:rsid w:val="50D40141"/>
    <w:rsid w:val="50D56B4C"/>
    <w:rsid w:val="50D70416"/>
    <w:rsid w:val="50F81784"/>
    <w:rsid w:val="5104250E"/>
    <w:rsid w:val="510B6D58"/>
    <w:rsid w:val="511355E8"/>
    <w:rsid w:val="511503A1"/>
    <w:rsid w:val="511662C1"/>
    <w:rsid w:val="511B0333"/>
    <w:rsid w:val="51293BC2"/>
    <w:rsid w:val="51416848"/>
    <w:rsid w:val="51523069"/>
    <w:rsid w:val="5153351E"/>
    <w:rsid w:val="516E504D"/>
    <w:rsid w:val="517B2FC9"/>
    <w:rsid w:val="51811788"/>
    <w:rsid w:val="51827BCE"/>
    <w:rsid w:val="518913D7"/>
    <w:rsid w:val="518B787D"/>
    <w:rsid w:val="51925364"/>
    <w:rsid w:val="5196284E"/>
    <w:rsid w:val="519D2C0A"/>
    <w:rsid w:val="519E0839"/>
    <w:rsid w:val="51A2624F"/>
    <w:rsid w:val="51A65BEF"/>
    <w:rsid w:val="51AE721D"/>
    <w:rsid w:val="51C67DB7"/>
    <w:rsid w:val="51CE2453"/>
    <w:rsid w:val="51CF05C7"/>
    <w:rsid w:val="51D941DA"/>
    <w:rsid w:val="51DF62EA"/>
    <w:rsid w:val="51E25E5D"/>
    <w:rsid w:val="51E84681"/>
    <w:rsid w:val="51EA35BD"/>
    <w:rsid w:val="521D13D1"/>
    <w:rsid w:val="52250798"/>
    <w:rsid w:val="52282CC4"/>
    <w:rsid w:val="522F12FC"/>
    <w:rsid w:val="52316004"/>
    <w:rsid w:val="5235230E"/>
    <w:rsid w:val="523F4E11"/>
    <w:rsid w:val="525950C9"/>
    <w:rsid w:val="525A750F"/>
    <w:rsid w:val="52607D89"/>
    <w:rsid w:val="5262461A"/>
    <w:rsid w:val="5263465E"/>
    <w:rsid w:val="526A1955"/>
    <w:rsid w:val="527609C1"/>
    <w:rsid w:val="528700F1"/>
    <w:rsid w:val="528736A8"/>
    <w:rsid w:val="528A4BB9"/>
    <w:rsid w:val="528C7D1E"/>
    <w:rsid w:val="528F46FE"/>
    <w:rsid w:val="52A01AF9"/>
    <w:rsid w:val="52B15E68"/>
    <w:rsid w:val="52B23274"/>
    <w:rsid w:val="52C6626D"/>
    <w:rsid w:val="52CB7275"/>
    <w:rsid w:val="52DC16BE"/>
    <w:rsid w:val="52E24A23"/>
    <w:rsid w:val="52EB6E98"/>
    <w:rsid w:val="53002A39"/>
    <w:rsid w:val="5303405E"/>
    <w:rsid w:val="5304530C"/>
    <w:rsid w:val="53062F5D"/>
    <w:rsid w:val="53084970"/>
    <w:rsid w:val="53113EE8"/>
    <w:rsid w:val="531403EA"/>
    <w:rsid w:val="53167D92"/>
    <w:rsid w:val="53193DBA"/>
    <w:rsid w:val="53205578"/>
    <w:rsid w:val="53235FAB"/>
    <w:rsid w:val="53281A88"/>
    <w:rsid w:val="53290BA2"/>
    <w:rsid w:val="53294124"/>
    <w:rsid w:val="532D5CA0"/>
    <w:rsid w:val="533559EE"/>
    <w:rsid w:val="5335785F"/>
    <w:rsid w:val="533B19F2"/>
    <w:rsid w:val="534F23B8"/>
    <w:rsid w:val="535536E5"/>
    <w:rsid w:val="5368630B"/>
    <w:rsid w:val="537A2581"/>
    <w:rsid w:val="537D1C81"/>
    <w:rsid w:val="537D6703"/>
    <w:rsid w:val="5387714D"/>
    <w:rsid w:val="538D597E"/>
    <w:rsid w:val="5390262C"/>
    <w:rsid w:val="53A56DE3"/>
    <w:rsid w:val="53A8158A"/>
    <w:rsid w:val="53A92D90"/>
    <w:rsid w:val="53AD07EC"/>
    <w:rsid w:val="53CF7AD0"/>
    <w:rsid w:val="53E86B5C"/>
    <w:rsid w:val="53F11134"/>
    <w:rsid w:val="53F359F8"/>
    <w:rsid w:val="53FB1ED8"/>
    <w:rsid w:val="53FD0F87"/>
    <w:rsid w:val="54066A09"/>
    <w:rsid w:val="540D2045"/>
    <w:rsid w:val="54117F26"/>
    <w:rsid w:val="54121BD1"/>
    <w:rsid w:val="541D3E8D"/>
    <w:rsid w:val="541E457A"/>
    <w:rsid w:val="5422239E"/>
    <w:rsid w:val="5422557E"/>
    <w:rsid w:val="542E75AA"/>
    <w:rsid w:val="54340F5D"/>
    <w:rsid w:val="54344665"/>
    <w:rsid w:val="543E218A"/>
    <w:rsid w:val="544025F5"/>
    <w:rsid w:val="54465DBD"/>
    <w:rsid w:val="545A78AA"/>
    <w:rsid w:val="545E40AA"/>
    <w:rsid w:val="546236AF"/>
    <w:rsid w:val="54667F79"/>
    <w:rsid w:val="546A6A33"/>
    <w:rsid w:val="546B020E"/>
    <w:rsid w:val="546F12A2"/>
    <w:rsid w:val="546F71B5"/>
    <w:rsid w:val="547B793F"/>
    <w:rsid w:val="547D08B4"/>
    <w:rsid w:val="54820B38"/>
    <w:rsid w:val="548F4E1D"/>
    <w:rsid w:val="54932D81"/>
    <w:rsid w:val="54982176"/>
    <w:rsid w:val="54993C96"/>
    <w:rsid w:val="549A0C23"/>
    <w:rsid w:val="54AA48DB"/>
    <w:rsid w:val="54AD0186"/>
    <w:rsid w:val="54B00F28"/>
    <w:rsid w:val="54B03012"/>
    <w:rsid w:val="54B60068"/>
    <w:rsid w:val="54B7774E"/>
    <w:rsid w:val="54B84276"/>
    <w:rsid w:val="54C31A5B"/>
    <w:rsid w:val="54C50305"/>
    <w:rsid w:val="54C96E44"/>
    <w:rsid w:val="54CA014A"/>
    <w:rsid w:val="54CB6179"/>
    <w:rsid w:val="54CF30E4"/>
    <w:rsid w:val="54CF46A0"/>
    <w:rsid w:val="54CF7063"/>
    <w:rsid w:val="54D6003C"/>
    <w:rsid w:val="54DC270B"/>
    <w:rsid w:val="54F238E5"/>
    <w:rsid w:val="54F85EF0"/>
    <w:rsid w:val="54FA2E9E"/>
    <w:rsid w:val="55054789"/>
    <w:rsid w:val="550E2615"/>
    <w:rsid w:val="550F682F"/>
    <w:rsid w:val="551332D2"/>
    <w:rsid w:val="55183F10"/>
    <w:rsid w:val="55202144"/>
    <w:rsid w:val="55283E55"/>
    <w:rsid w:val="552B2A68"/>
    <w:rsid w:val="553051BE"/>
    <w:rsid w:val="55361CB6"/>
    <w:rsid w:val="55391878"/>
    <w:rsid w:val="554C698E"/>
    <w:rsid w:val="555026A7"/>
    <w:rsid w:val="5550615A"/>
    <w:rsid w:val="55525B61"/>
    <w:rsid w:val="55661DC8"/>
    <w:rsid w:val="556C18CF"/>
    <w:rsid w:val="55732450"/>
    <w:rsid w:val="557626EC"/>
    <w:rsid w:val="5579507F"/>
    <w:rsid w:val="559079E5"/>
    <w:rsid w:val="55A8732B"/>
    <w:rsid w:val="55B00355"/>
    <w:rsid w:val="55C363CD"/>
    <w:rsid w:val="55C45114"/>
    <w:rsid w:val="55C54393"/>
    <w:rsid w:val="55C556BE"/>
    <w:rsid w:val="55C81202"/>
    <w:rsid w:val="55DD5FB6"/>
    <w:rsid w:val="55E3141E"/>
    <w:rsid w:val="55E332ED"/>
    <w:rsid w:val="55E332F6"/>
    <w:rsid w:val="55EE136B"/>
    <w:rsid w:val="55FE2850"/>
    <w:rsid w:val="5601535B"/>
    <w:rsid w:val="56084343"/>
    <w:rsid w:val="56092ACA"/>
    <w:rsid w:val="56163321"/>
    <w:rsid w:val="561B06FC"/>
    <w:rsid w:val="5625317A"/>
    <w:rsid w:val="562753AD"/>
    <w:rsid w:val="5635069A"/>
    <w:rsid w:val="563E5645"/>
    <w:rsid w:val="56407231"/>
    <w:rsid w:val="56410CAD"/>
    <w:rsid w:val="564850D0"/>
    <w:rsid w:val="56517278"/>
    <w:rsid w:val="56525221"/>
    <w:rsid w:val="5653793A"/>
    <w:rsid w:val="565D7FBF"/>
    <w:rsid w:val="565F2916"/>
    <w:rsid w:val="566957C7"/>
    <w:rsid w:val="566D360D"/>
    <w:rsid w:val="566D6F35"/>
    <w:rsid w:val="56732C0D"/>
    <w:rsid w:val="56797884"/>
    <w:rsid w:val="568078B3"/>
    <w:rsid w:val="56821727"/>
    <w:rsid w:val="56913412"/>
    <w:rsid w:val="56995F9F"/>
    <w:rsid w:val="56A2710C"/>
    <w:rsid w:val="56A4751F"/>
    <w:rsid w:val="56A53F39"/>
    <w:rsid w:val="56AC7E04"/>
    <w:rsid w:val="56B31991"/>
    <w:rsid w:val="56BD7F19"/>
    <w:rsid w:val="56C128AE"/>
    <w:rsid w:val="56CF1FF5"/>
    <w:rsid w:val="56D03E6F"/>
    <w:rsid w:val="56D50D9C"/>
    <w:rsid w:val="56D5141D"/>
    <w:rsid w:val="56DB203E"/>
    <w:rsid w:val="56DD3704"/>
    <w:rsid w:val="56E813E8"/>
    <w:rsid w:val="56E82C3F"/>
    <w:rsid w:val="56F34170"/>
    <w:rsid w:val="56F97997"/>
    <w:rsid w:val="570A21B2"/>
    <w:rsid w:val="571A0B4E"/>
    <w:rsid w:val="572466AF"/>
    <w:rsid w:val="57252718"/>
    <w:rsid w:val="57287ED5"/>
    <w:rsid w:val="57417139"/>
    <w:rsid w:val="57420483"/>
    <w:rsid w:val="574C5B9A"/>
    <w:rsid w:val="57514B05"/>
    <w:rsid w:val="575233FA"/>
    <w:rsid w:val="5755363E"/>
    <w:rsid w:val="5758220D"/>
    <w:rsid w:val="575B38DC"/>
    <w:rsid w:val="57624E95"/>
    <w:rsid w:val="57637C8C"/>
    <w:rsid w:val="576A3B12"/>
    <w:rsid w:val="576B397F"/>
    <w:rsid w:val="57742E23"/>
    <w:rsid w:val="57852456"/>
    <w:rsid w:val="5788388E"/>
    <w:rsid w:val="57935FD8"/>
    <w:rsid w:val="579712B0"/>
    <w:rsid w:val="57A2465F"/>
    <w:rsid w:val="57A421E8"/>
    <w:rsid w:val="57A73612"/>
    <w:rsid w:val="57AC0987"/>
    <w:rsid w:val="57B701EC"/>
    <w:rsid w:val="57C466C6"/>
    <w:rsid w:val="57D2322D"/>
    <w:rsid w:val="57DD3F2C"/>
    <w:rsid w:val="57E12E05"/>
    <w:rsid w:val="57E20315"/>
    <w:rsid w:val="57E95CE4"/>
    <w:rsid w:val="57EA1FCE"/>
    <w:rsid w:val="57EC27BD"/>
    <w:rsid w:val="57EF66D0"/>
    <w:rsid w:val="57F83784"/>
    <w:rsid w:val="58030D99"/>
    <w:rsid w:val="580D39F0"/>
    <w:rsid w:val="5810437B"/>
    <w:rsid w:val="581A66A8"/>
    <w:rsid w:val="581A6EB1"/>
    <w:rsid w:val="582263D3"/>
    <w:rsid w:val="5824058D"/>
    <w:rsid w:val="58280661"/>
    <w:rsid w:val="582972FB"/>
    <w:rsid w:val="582B127E"/>
    <w:rsid w:val="582F41EA"/>
    <w:rsid w:val="58421CBB"/>
    <w:rsid w:val="58425DD2"/>
    <w:rsid w:val="584948E5"/>
    <w:rsid w:val="584F2FFC"/>
    <w:rsid w:val="585C30D4"/>
    <w:rsid w:val="586C40C7"/>
    <w:rsid w:val="58721716"/>
    <w:rsid w:val="58764832"/>
    <w:rsid w:val="587660D2"/>
    <w:rsid w:val="58847C65"/>
    <w:rsid w:val="5885452C"/>
    <w:rsid w:val="58880D99"/>
    <w:rsid w:val="58883C43"/>
    <w:rsid w:val="58930CDC"/>
    <w:rsid w:val="5893483A"/>
    <w:rsid w:val="58982D8A"/>
    <w:rsid w:val="58AA3D4D"/>
    <w:rsid w:val="58AD3AA8"/>
    <w:rsid w:val="58AF7069"/>
    <w:rsid w:val="58B0215E"/>
    <w:rsid w:val="58B033CB"/>
    <w:rsid w:val="58B239C5"/>
    <w:rsid w:val="58B3738B"/>
    <w:rsid w:val="58BC40A0"/>
    <w:rsid w:val="58CD1029"/>
    <w:rsid w:val="58D00506"/>
    <w:rsid w:val="58D45E45"/>
    <w:rsid w:val="58D53B8F"/>
    <w:rsid w:val="58D92432"/>
    <w:rsid w:val="58DA261D"/>
    <w:rsid w:val="58DE2A2A"/>
    <w:rsid w:val="58E42272"/>
    <w:rsid w:val="58EA24C8"/>
    <w:rsid w:val="58F716D6"/>
    <w:rsid w:val="58F87859"/>
    <w:rsid w:val="58FA1449"/>
    <w:rsid w:val="58FC4582"/>
    <w:rsid w:val="58FF49CB"/>
    <w:rsid w:val="590F1364"/>
    <w:rsid w:val="591646DE"/>
    <w:rsid w:val="59170FF2"/>
    <w:rsid w:val="591775F5"/>
    <w:rsid w:val="591A6C75"/>
    <w:rsid w:val="592A6575"/>
    <w:rsid w:val="59310D9F"/>
    <w:rsid w:val="593C216D"/>
    <w:rsid w:val="59480E55"/>
    <w:rsid w:val="59483561"/>
    <w:rsid w:val="595245A5"/>
    <w:rsid w:val="59653224"/>
    <w:rsid w:val="596D709E"/>
    <w:rsid w:val="59887D7B"/>
    <w:rsid w:val="598A7BBC"/>
    <w:rsid w:val="598E68B2"/>
    <w:rsid w:val="599973A9"/>
    <w:rsid w:val="59AF21A4"/>
    <w:rsid w:val="59B6341A"/>
    <w:rsid w:val="59B72B82"/>
    <w:rsid w:val="59BA20CB"/>
    <w:rsid w:val="59BB4EB9"/>
    <w:rsid w:val="59BB4F10"/>
    <w:rsid w:val="59BF6F8F"/>
    <w:rsid w:val="59CA4C31"/>
    <w:rsid w:val="59D02628"/>
    <w:rsid w:val="59D83E93"/>
    <w:rsid w:val="59DA7564"/>
    <w:rsid w:val="59DB3E71"/>
    <w:rsid w:val="59E373CD"/>
    <w:rsid w:val="59EB4B63"/>
    <w:rsid w:val="59EE7781"/>
    <w:rsid w:val="59F472FF"/>
    <w:rsid w:val="59F50BB7"/>
    <w:rsid w:val="5A01274D"/>
    <w:rsid w:val="5A053253"/>
    <w:rsid w:val="5A080918"/>
    <w:rsid w:val="5A0959AD"/>
    <w:rsid w:val="5A0B3E96"/>
    <w:rsid w:val="5A126442"/>
    <w:rsid w:val="5A15083D"/>
    <w:rsid w:val="5A285F9C"/>
    <w:rsid w:val="5A2972BC"/>
    <w:rsid w:val="5A344ED4"/>
    <w:rsid w:val="5A3B4F6A"/>
    <w:rsid w:val="5A3B5721"/>
    <w:rsid w:val="5A466FF4"/>
    <w:rsid w:val="5A49058E"/>
    <w:rsid w:val="5A4E65D1"/>
    <w:rsid w:val="5A546D10"/>
    <w:rsid w:val="5A57432F"/>
    <w:rsid w:val="5A5C2B57"/>
    <w:rsid w:val="5A5E2124"/>
    <w:rsid w:val="5A5E4854"/>
    <w:rsid w:val="5A5E69BD"/>
    <w:rsid w:val="5A602D02"/>
    <w:rsid w:val="5A641174"/>
    <w:rsid w:val="5A721727"/>
    <w:rsid w:val="5A77723E"/>
    <w:rsid w:val="5A8672C8"/>
    <w:rsid w:val="5A8F381B"/>
    <w:rsid w:val="5A9A28B5"/>
    <w:rsid w:val="5AA10039"/>
    <w:rsid w:val="5AA5767B"/>
    <w:rsid w:val="5AB87397"/>
    <w:rsid w:val="5AC42024"/>
    <w:rsid w:val="5AD6088D"/>
    <w:rsid w:val="5AD85FC1"/>
    <w:rsid w:val="5ADB1B89"/>
    <w:rsid w:val="5ADC682E"/>
    <w:rsid w:val="5ADE5A66"/>
    <w:rsid w:val="5AE26011"/>
    <w:rsid w:val="5AEC1A6F"/>
    <w:rsid w:val="5AF7567F"/>
    <w:rsid w:val="5AFA628A"/>
    <w:rsid w:val="5AFB1849"/>
    <w:rsid w:val="5B00704A"/>
    <w:rsid w:val="5B0254E9"/>
    <w:rsid w:val="5B026EEA"/>
    <w:rsid w:val="5B0C1674"/>
    <w:rsid w:val="5B1815FF"/>
    <w:rsid w:val="5B1F1834"/>
    <w:rsid w:val="5B216970"/>
    <w:rsid w:val="5B2E081D"/>
    <w:rsid w:val="5B336DDB"/>
    <w:rsid w:val="5B385937"/>
    <w:rsid w:val="5B3A3CFB"/>
    <w:rsid w:val="5B4441E0"/>
    <w:rsid w:val="5B4B5A45"/>
    <w:rsid w:val="5B503573"/>
    <w:rsid w:val="5B546F48"/>
    <w:rsid w:val="5B573D91"/>
    <w:rsid w:val="5B636B2B"/>
    <w:rsid w:val="5B7526AE"/>
    <w:rsid w:val="5B821D2B"/>
    <w:rsid w:val="5B855556"/>
    <w:rsid w:val="5B89553C"/>
    <w:rsid w:val="5B904FE0"/>
    <w:rsid w:val="5B934468"/>
    <w:rsid w:val="5B973B1B"/>
    <w:rsid w:val="5B992FA9"/>
    <w:rsid w:val="5BA4607E"/>
    <w:rsid w:val="5BAA2812"/>
    <w:rsid w:val="5BBC654B"/>
    <w:rsid w:val="5BC35AC2"/>
    <w:rsid w:val="5BC75B5B"/>
    <w:rsid w:val="5BDA64E1"/>
    <w:rsid w:val="5BDF236B"/>
    <w:rsid w:val="5BE34423"/>
    <w:rsid w:val="5BEB189A"/>
    <w:rsid w:val="5BEC0E9B"/>
    <w:rsid w:val="5BF94ED5"/>
    <w:rsid w:val="5BFA397A"/>
    <w:rsid w:val="5C01405B"/>
    <w:rsid w:val="5C0C0F33"/>
    <w:rsid w:val="5C283188"/>
    <w:rsid w:val="5C283783"/>
    <w:rsid w:val="5C294B65"/>
    <w:rsid w:val="5C2B4EDE"/>
    <w:rsid w:val="5C2C147A"/>
    <w:rsid w:val="5C335B9F"/>
    <w:rsid w:val="5C345EAD"/>
    <w:rsid w:val="5C361D5A"/>
    <w:rsid w:val="5C366A42"/>
    <w:rsid w:val="5C3C4562"/>
    <w:rsid w:val="5C3F31B1"/>
    <w:rsid w:val="5C444D63"/>
    <w:rsid w:val="5C4A6A46"/>
    <w:rsid w:val="5C5E0132"/>
    <w:rsid w:val="5C5F22F9"/>
    <w:rsid w:val="5C6336F8"/>
    <w:rsid w:val="5C6350D6"/>
    <w:rsid w:val="5C666980"/>
    <w:rsid w:val="5C712B30"/>
    <w:rsid w:val="5C735F5E"/>
    <w:rsid w:val="5C776B65"/>
    <w:rsid w:val="5C7B1587"/>
    <w:rsid w:val="5C8C0B56"/>
    <w:rsid w:val="5C903194"/>
    <w:rsid w:val="5C930EA9"/>
    <w:rsid w:val="5CA14E53"/>
    <w:rsid w:val="5CA239AF"/>
    <w:rsid w:val="5CA305A1"/>
    <w:rsid w:val="5CA53A16"/>
    <w:rsid w:val="5CA91929"/>
    <w:rsid w:val="5CBF40DA"/>
    <w:rsid w:val="5CC008C6"/>
    <w:rsid w:val="5CC77EF6"/>
    <w:rsid w:val="5CD60BF6"/>
    <w:rsid w:val="5CD834F0"/>
    <w:rsid w:val="5CF06554"/>
    <w:rsid w:val="5CF25F96"/>
    <w:rsid w:val="5CF51659"/>
    <w:rsid w:val="5CF943C2"/>
    <w:rsid w:val="5D012457"/>
    <w:rsid w:val="5D096D7A"/>
    <w:rsid w:val="5D1121F2"/>
    <w:rsid w:val="5D1A0CAC"/>
    <w:rsid w:val="5D221A0F"/>
    <w:rsid w:val="5D244CF8"/>
    <w:rsid w:val="5D29486E"/>
    <w:rsid w:val="5D2E108B"/>
    <w:rsid w:val="5D2E1A79"/>
    <w:rsid w:val="5D3607C5"/>
    <w:rsid w:val="5D3658F3"/>
    <w:rsid w:val="5D3D19A4"/>
    <w:rsid w:val="5D3D6024"/>
    <w:rsid w:val="5D5373A7"/>
    <w:rsid w:val="5D5C36EB"/>
    <w:rsid w:val="5D644F59"/>
    <w:rsid w:val="5D650F88"/>
    <w:rsid w:val="5D6A7959"/>
    <w:rsid w:val="5D6F23D0"/>
    <w:rsid w:val="5D714E7D"/>
    <w:rsid w:val="5D726D4D"/>
    <w:rsid w:val="5D761669"/>
    <w:rsid w:val="5D782B83"/>
    <w:rsid w:val="5D7B5231"/>
    <w:rsid w:val="5D8569D5"/>
    <w:rsid w:val="5D8C263C"/>
    <w:rsid w:val="5D952BDD"/>
    <w:rsid w:val="5D9801C4"/>
    <w:rsid w:val="5D984E66"/>
    <w:rsid w:val="5D9F18A9"/>
    <w:rsid w:val="5DA0409A"/>
    <w:rsid w:val="5DA822E7"/>
    <w:rsid w:val="5DAC4E33"/>
    <w:rsid w:val="5DB243AC"/>
    <w:rsid w:val="5DB93FC0"/>
    <w:rsid w:val="5DBF78B7"/>
    <w:rsid w:val="5DC379A6"/>
    <w:rsid w:val="5DC57245"/>
    <w:rsid w:val="5DC6018A"/>
    <w:rsid w:val="5DC818DA"/>
    <w:rsid w:val="5DDE4F01"/>
    <w:rsid w:val="5DE1341F"/>
    <w:rsid w:val="5DE62332"/>
    <w:rsid w:val="5DEA6C77"/>
    <w:rsid w:val="5DED349A"/>
    <w:rsid w:val="5DF8665C"/>
    <w:rsid w:val="5DFC0DCD"/>
    <w:rsid w:val="5E007CAA"/>
    <w:rsid w:val="5E05412E"/>
    <w:rsid w:val="5E060942"/>
    <w:rsid w:val="5E06311A"/>
    <w:rsid w:val="5E09681D"/>
    <w:rsid w:val="5E0E7C46"/>
    <w:rsid w:val="5E1201E1"/>
    <w:rsid w:val="5E1B4D6A"/>
    <w:rsid w:val="5E1E2E88"/>
    <w:rsid w:val="5E1F15C2"/>
    <w:rsid w:val="5E2362A2"/>
    <w:rsid w:val="5E236B20"/>
    <w:rsid w:val="5E2A01D0"/>
    <w:rsid w:val="5E45642F"/>
    <w:rsid w:val="5E490667"/>
    <w:rsid w:val="5E4D319F"/>
    <w:rsid w:val="5E5633C7"/>
    <w:rsid w:val="5E5C2A66"/>
    <w:rsid w:val="5E5C3C71"/>
    <w:rsid w:val="5E6131DC"/>
    <w:rsid w:val="5E624659"/>
    <w:rsid w:val="5E62642D"/>
    <w:rsid w:val="5E6379CC"/>
    <w:rsid w:val="5E6468CB"/>
    <w:rsid w:val="5E6805CC"/>
    <w:rsid w:val="5E83542D"/>
    <w:rsid w:val="5E8B3056"/>
    <w:rsid w:val="5E8E726F"/>
    <w:rsid w:val="5EB20AED"/>
    <w:rsid w:val="5EB66836"/>
    <w:rsid w:val="5EB8786D"/>
    <w:rsid w:val="5EBA1FAC"/>
    <w:rsid w:val="5EBD2C15"/>
    <w:rsid w:val="5EC46AFD"/>
    <w:rsid w:val="5EC80138"/>
    <w:rsid w:val="5ED01D44"/>
    <w:rsid w:val="5ED628B8"/>
    <w:rsid w:val="5ED854B8"/>
    <w:rsid w:val="5EE70996"/>
    <w:rsid w:val="5EE902F1"/>
    <w:rsid w:val="5EF51A8A"/>
    <w:rsid w:val="5EFD799D"/>
    <w:rsid w:val="5F0619E8"/>
    <w:rsid w:val="5F082DEC"/>
    <w:rsid w:val="5F086E15"/>
    <w:rsid w:val="5F163183"/>
    <w:rsid w:val="5F1F44A0"/>
    <w:rsid w:val="5F201980"/>
    <w:rsid w:val="5F2057BD"/>
    <w:rsid w:val="5F2D5491"/>
    <w:rsid w:val="5F352BC6"/>
    <w:rsid w:val="5F3C4677"/>
    <w:rsid w:val="5F5C5712"/>
    <w:rsid w:val="5F6315AE"/>
    <w:rsid w:val="5F643760"/>
    <w:rsid w:val="5F685F32"/>
    <w:rsid w:val="5F701A6B"/>
    <w:rsid w:val="5F73161E"/>
    <w:rsid w:val="5F7C34DB"/>
    <w:rsid w:val="5F8B7E0C"/>
    <w:rsid w:val="5F8E4F4E"/>
    <w:rsid w:val="5FA65DA8"/>
    <w:rsid w:val="5FA83F44"/>
    <w:rsid w:val="5FAD2A56"/>
    <w:rsid w:val="5FB0374C"/>
    <w:rsid w:val="5FB0518B"/>
    <w:rsid w:val="5FB16D26"/>
    <w:rsid w:val="5FB478F4"/>
    <w:rsid w:val="5FBC07CF"/>
    <w:rsid w:val="5FD53F8B"/>
    <w:rsid w:val="5FD64A96"/>
    <w:rsid w:val="5FE05798"/>
    <w:rsid w:val="5FF04E61"/>
    <w:rsid w:val="5FF768D0"/>
    <w:rsid w:val="5FFA6F22"/>
    <w:rsid w:val="60024220"/>
    <w:rsid w:val="6009799A"/>
    <w:rsid w:val="600B50CE"/>
    <w:rsid w:val="60107E7F"/>
    <w:rsid w:val="6018106B"/>
    <w:rsid w:val="601B722D"/>
    <w:rsid w:val="601D3F4F"/>
    <w:rsid w:val="60264A6D"/>
    <w:rsid w:val="602B0D75"/>
    <w:rsid w:val="603F7BFA"/>
    <w:rsid w:val="60403423"/>
    <w:rsid w:val="604B4B09"/>
    <w:rsid w:val="60511164"/>
    <w:rsid w:val="606E58DA"/>
    <w:rsid w:val="60760509"/>
    <w:rsid w:val="608107A0"/>
    <w:rsid w:val="60890F3D"/>
    <w:rsid w:val="608E4090"/>
    <w:rsid w:val="60910F9A"/>
    <w:rsid w:val="609217C1"/>
    <w:rsid w:val="609E0043"/>
    <w:rsid w:val="60A13781"/>
    <w:rsid w:val="60A933F0"/>
    <w:rsid w:val="60AF23B9"/>
    <w:rsid w:val="60B16F8B"/>
    <w:rsid w:val="60B471B2"/>
    <w:rsid w:val="60B504E9"/>
    <w:rsid w:val="60B522F9"/>
    <w:rsid w:val="60B72141"/>
    <w:rsid w:val="60B73A83"/>
    <w:rsid w:val="60C36F83"/>
    <w:rsid w:val="60C432E7"/>
    <w:rsid w:val="60D14FDC"/>
    <w:rsid w:val="60D24A09"/>
    <w:rsid w:val="60D41563"/>
    <w:rsid w:val="60E725DA"/>
    <w:rsid w:val="60EB2695"/>
    <w:rsid w:val="60EB643F"/>
    <w:rsid w:val="60F508F6"/>
    <w:rsid w:val="60F929F3"/>
    <w:rsid w:val="61194092"/>
    <w:rsid w:val="61210C23"/>
    <w:rsid w:val="61233A3D"/>
    <w:rsid w:val="612F164D"/>
    <w:rsid w:val="6137461E"/>
    <w:rsid w:val="613819DC"/>
    <w:rsid w:val="613958F8"/>
    <w:rsid w:val="614748EC"/>
    <w:rsid w:val="614B5530"/>
    <w:rsid w:val="614E2BC7"/>
    <w:rsid w:val="614F492D"/>
    <w:rsid w:val="615514C5"/>
    <w:rsid w:val="615769B8"/>
    <w:rsid w:val="615F5144"/>
    <w:rsid w:val="6163549D"/>
    <w:rsid w:val="616F5467"/>
    <w:rsid w:val="61707376"/>
    <w:rsid w:val="617364C5"/>
    <w:rsid w:val="617422EE"/>
    <w:rsid w:val="61744BB9"/>
    <w:rsid w:val="617C223B"/>
    <w:rsid w:val="61837BB8"/>
    <w:rsid w:val="618A0E6A"/>
    <w:rsid w:val="61980B20"/>
    <w:rsid w:val="619A7443"/>
    <w:rsid w:val="61A50269"/>
    <w:rsid w:val="61A82271"/>
    <w:rsid w:val="61AD5CEA"/>
    <w:rsid w:val="61AF38C5"/>
    <w:rsid w:val="61BC3CD1"/>
    <w:rsid w:val="61BD2E5F"/>
    <w:rsid w:val="61BF4D2A"/>
    <w:rsid w:val="61DB45DE"/>
    <w:rsid w:val="61DE1240"/>
    <w:rsid w:val="61E60DBF"/>
    <w:rsid w:val="61E91177"/>
    <w:rsid w:val="61EF4350"/>
    <w:rsid w:val="61FC48F1"/>
    <w:rsid w:val="61FD5EF5"/>
    <w:rsid w:val="61FE0B83"/>
    <w:rsid w:val="62084C0F"/>
    <w:rsid w:val="62131C53"/>
    <w:rsid w:val="62151D83"/>
    <w:rsid w:val="622641E1"/>
    <w:rsid w:val="6228087D"/>
    <w:rsid w:val="62345BE0"/>
    <w:rsid w:val="62361001"/>
    <w:rsid w:val="623C3F70"/>
    <w:rsid w:val="623F6965"/>
    <w:rsid w:val="6240131F"/>
    <w:rsid w:val="62434A54"/>
    <w:rsid w:val="62451F0B"/>
    <w:rsid w:val="62454AF7"/>
    <w:rsid w:val="624B1463"/>
    <w:rsid w:val="624D18FA"/>
    <w:rsid w:val="625442CC"/>
    <w:rsid w:val="6267305B"/>
    <w:rsid w:val="626F56CC"/>
    <w:rsid w:val="62733194"/>
    <w:rsid w:val="627C2AA5"/>
    <w:rsid w:val="628554B7"/>
    <w:rsid w:val="62875A3B"/>
    <w:rsid w:val="628801A9"/>
    <w:rsid w:val="628D3664"/>
    <w:rsid w:val="629614FC"/>
    <w:rsid w:val="62A50A50"/>
    <w:rsid w:val="62B50A92"/>
    <w:rsid w:val="62C10E18"/>
    <w:rsid w:val="62C24D20"/>
    <w:rsid w:val="62C40563"/>
    <w:rsid w:val="62C71BD2"/>
    <w:rsid w:val="62C75118"/>
    <w:rsid w:val="62C815CD"/>
    <w:rsid w:val="62CE12D9"/>
    <w:rsid w:val="62D03BAC"/>
    <w:rsid w:val="62D37FC0"/>
    <w:rsid w:val="62E07CCD"/>
    <w:rsid w:val="62EA666D"/>
    <w:rsid w:val="62EF6465"/>
    <w:rsid w:val="62F03161"/>
    <w:rsid w:val="62F858B2"/>
    <w:rsid w:val="62FB4D19"/>
    <w:rsid w:val="630A726F"/>
    <w:rsid w:val="63162E00"/>
    <w:rsid w:val="631A36EF"/>
    <w:rsid w:val="63272142"/>
    <w:rsid w:val="63275CAE"/>
    <w:rsid w:val="63343436"/>
    <w:rsid w:val="6335448A"/>
    <w:rsid w:val="633A125E"/>
    <w:rsid w:val="633F6D24"/>
    <w:rsid w:val="63411D73"/>
    <w:rsid w:val="634946C9"/>
    <w:rsid w:val="63553825"/>
    <w:rsid w:val="63801959"/>
    <w:rsid w:val="63833606"/>
    <w:rsid w:val="63860E4D"/>
    <w:rsid w:val="638A187E"/>
    <w:rsid w:val="63A65A57"/>
    <w:rsid w:val="63B03803"/>
    <w:rsid w:val="63B371A0"/>
    <w:rsid w:val="63B85704"/>
    <w:rsid w:val="63C376EB"/>
    <w:rsid w:val="63CD3AA0"/>
    <w:rsid w:val="63D443CB"/>
    <w:rsid w:val="63DB3E1D"/>
    <w:rsid w:val="63E326CE"/>
    <w:rsid w:val="63E44937"/>
    <w:rsid w:val="63F20FCE"/>
    <w:rsid w:val="63F83B9D"/>
    <w:rsid w:val="640A5D5E"/>
    <w:rsid w:val="6415351D"/>
    <w:rsid w:val="641938DE"/>
    <w:rsid w:val="641D6FF0"/>
    <w:rsid w:val="642A7BFE"/>
    <w:rsid w:val="643F61AE"/>
    <w:rsid w:val="64526CE4"/>
    <w:rsid w:val="645472FC"/>
    <w:rsid w:val="645A5441"/>
    <w:rsid w:val="64600B0C"/>
    <w:rsid w:val="646877C4"/>
    <w:rsid w:val="646975B2"/>
    <w:rsid w:val="64740DEE"/>
    <w:rsid w:val="64784B88"/>
    <w:rsid w:val="6483320A"/>
    <w:rsid w:val="64880BB5"/>
    <w:rsid w:val="648B67D4"/>
    <w:rsid w:val="6496487A"/>
    <w:rsid w:val="649825ED"/>
    <w:rsid w:val="64A82F43"/>
    <w:rsid w:val="64AB5813"/>
    <w:rsid w:val="64AD7D29"/>
    <w:rsid w:val="64B21BB8"/>
    <w:rsid w:val="64B36711"/>
    <w:rsid w:val="64B745CC"/>
    <w:rsid w:val="64C1646C"/>
    <w:rsid w:val="64C57B31"/>
    <w:rsid w:val="64D14632"/>
    <w:rsid w:val="64DA56B3"/>
    <w:rsid w:val="64E14B22"/>
    <w:rsid w:val="64E948CF"/>
    <w:rsid w:val="64ED78D9"/>
    <w:rsid w:val="64F36A06"/>
    <w:rsid w:val="650D5FC3"/>
    <w:rsid w:val="65107B26"/>
    <w:rsid w:val="65133AA4"/>
    <w:rsid w:val="651D1E27"/>
    <w:rsid w:val="65215072"/>
    <w:rsid w:val="6528053B"/>
    <w:rsid w:val="65303B2F"/>
    <w:rsid w:val="653301D2"/>
    <w:rsid w:val="653C35A5"/>
    <w:rsid w:val="654172B4"/>
    <w:rsid w:val="6549361F"/>
    <w:rsid w:val="654A6947"/>
    <w:rsid w:val="654E5E0E"/>
    <w:rsid w:val="65551441"/>
    <w:rsid w:val="655C791F"/>
    <w:rsid w:val="656F2A93"/>
    <w:rsid w:val="656F4EFF"/>
    <w:rsid w:val="657B4F44"/>
    <w:rsid w:val="658942CB"/>
    <w:rsid w:val="658F72BE"/>
    <w:rsid w:val="659B37ED"/>
    <w:rsid w:val="659E2D44"/>
    <w:rsid w:val="659F6A9B"/>
    <w:rsid w:val="65A065BB"/>
    <w:rsid w:val="65A3226E"/>
    <w:rsid w:val="65A67853"/>
    <w:rsid w:val="65A8481E"/>
    <w:rsid w:val="65AA0B47"/>
    <w:rsid w:val="65AD403B"/>
    <w:rsid w:val="65B07C86"/>
    <w:rsid w:val="65B67238"/>
    <w:rsid w:val="65C0618F"/>
    <w:rsid w:val="65C43223"/>
    <w:rsid w:val="65CE1BC3"/>
    <w:rsid w:val="65E0154F"/>
    <w:rsid w:val="65E80AC0"/>
    <w:rsid w:val="65F633FA"/>
    <w:rsid w:val="65F67E28"/>
    <w:rsid w:val="660751EF"/>
    <w:rsid w:val="660D2713"/>
    <w:rsid w:val="6612790F"/>
    <w:rsid w:val="661B3E31"/>
    <w:rsid w:val="662712F0"/>
    <w:rsid w:val="662A1299"/>
    <w:rsid w:val="662C4AB5"/>
    <w:rsid w:val="663641D6"/>
    <w:rsid w:val="664336AF"/>
    <w:rsid w:val="664E4288"/>
    <w:rsid w:val="664E6EFC"/>
    <w:rsid w:val="6662310F"/>
    <w:rsid w:val="66667ACA"/>
    <w:rsid w:val="6667447D"/>
    <w:rsid w:val="666D53BB"/>
    <w:rsid w:val="66786CE1"/>
    <w:rsid w:val="669D7AF4"/>
    <w:rsid w:val="669E52D5"/>
    <w:rsid w:val="669F5FBE"/>
    <w:rsid w:val="66A9662E"/>
    <w:rsid w:val="66B36B8F"/>
    <w:rsid w:val="66BB0175"/>
    <w:rsid w:val="66CA237F"/>
    <w:rsid w:val="66DC18D0"/>
    <w:rsid w:val="66E1319C"/>
    <w:rsid w:val="66E44FAB"/>
    <w:rsid w:val="66E90BD6"/>
    <w:rsid w:val="66EB58BF"/>
    <w:rsid w:val="66F7520E"/>
    <w:rsid w:val="66F84498"/>
    <w:rsid w:val="66FB557C"/>
    <w:rsid w:val="66FF7994"/>
    <w:rsid w:val="67054427"/>
    <w:rsid w:val="67092F70"/>
    <w:rsid w:val="67141548"/>
    <w:rsid w:val="671800EE"/>
    <w:rsid w:val="671D59EA"/>
    <w:rsid w:val="67217B2A"/>
    <w:rsid w:val="6724377E"/>
    <w:rsid w:val="67350FA8"/>
    <w:rsid w:val="673722F0"/>
    <w:rsid w:val="67396F09"/>
    <w:rsid w:val="673C52C8"/>
    <w:rsid w:val="67443690"/>
    <w:rsid w:val="67487E5E"/>
    <w:rsid w:val="67493629"/>
    <w:rsid w:val="674C24F7"/>
    <w:rsid w:val="675715C7"/>
    <w:rsid w:val="675A15E8"/>
    <w:rsid w:val="6763429A"/>
    <w:rsid w:val="676A48EB"/>
    <w:rsid w:val="676A4A87"/>
    <w:rsid w:val="677C1759"/>
    <w:rsid w:val="678319D8"/>
    <w:rsid w:val="678734D1"/>
    <w:rsid w:val="678A6A08"/>
    <w:rsid w:val="678C6065"/>
    <w:rsid w:val="67931FC7"/>
    <w:rsid w:val="679469F2"/>
    <w:rsid w:val="67A1541F"/>
    <w:rsid w:val="67A6373A"/>
    <w:rsid w:val="67A85C37"/>
    <w:rsid w:val="67AA437F"/>
    <w:rsid w:val="67AE4EC6"/>
    <w:rsid w:val="67B51285"/>
    <w:rsid w:val="67B63C67"/>
    <w:rsid w:val="67B659D7"/>
    <w:rsid w:val="67CE443E"/>
    <w:rsid w:val="67D60DAA"/>
    <w:rsid w:val="67D66A7C"/>
    <w:rsid w:val="67DD29D3"/>
    <w:rsid w:val="67DF1324"/>
    <w:rsid w:val="67ED75E2"/>
    <w:rsid w:val="67F74D77"/>
    <w:rsid w:val="67FA184A"/>
    <w:rsid w:val="67FC5214"/>
    <w:rsid w:val="680621F1"/>
    <w:rsid w:val="6815134C"/>
    <w:rsid w:val="681D3FB1"/>
    <w:rsid w:val="682F4AAE"/>
    <w:rsid w:val="68306D60"/>
    <w:rsid w:val="68446C72"/>
    <w:rsid w:val="68467402"/>
    <w:rsid w:val="68525407"/>
    <w:rsid w:val="68536481"/>
    <w:rsid w:val="685C0080"/>
    <w:rsid w:val="685C2BB4"/>
    <w:rsid w:val="68612178"/>
    <w:rsid w:val="68693F47"/>
    <w:rsid w:val="686B5253"/>
    <w:rsid w:val="688258FC"/>
    <w:rsid w:val="68870595"/>
    <w:rsid w:val="688968C9"/>
    <w:rsid w:val="689A2296"/>
    <w:rsid w:val="689F2D04"/>
    <w:rsid w:val="68A41D68"/>
    <w:rsid w:val="68AA1E88"/>
    <w:rsid w:val="68CA5A13"/>
    <w:rsid w:val="68D112E2"/>
    <w:rsid w:val="68D34C3F"/>
    <w:rsid w:val="68D35339"/>
    <w:rsid w:val="68D86700"/>
    <w:rsid w:val="68DB5663"/>
    <w:rsid w:val="68DD3981"/>
    <w:rsid w:val="68E3500D"/>
    <w:rsid w:val="68E85483"/>
    <w:rsid w:val="68ED7F85"/>
    <w:rsid w:val="68FF6DA0"/>
    <w:rsid w:val="6900636D"/>
    <w:rsid w:val="690F7FC7"/>
    <w:rsid w:val="69124756"/>
    <w:rsid w:val="6915603D"/>
    <w:rsid w:val="691804E6"/>
    <w:rsid w:val="691C11FC"/>
    <w:rsid w:val="691E0648"/>
    <w:rsid w:val="69235B96"/>
    <w:rsid w:val="69247D4C"/>
    <w:rsid w:val="69294FF3"/>
    <w:rsid w:val="692B2F0E"/>
    <w:rsid w:val="69335D8D"/>
    <w:rsid w:val="693C0B27"/>
    <w:rsid w:val="694137DE"/>
    <w:rsid w:val="69420060"/>
    <w:rsid w:val="694362C5"/>
    <w:rsid w:val="694644C1"/>
    <w:rsid w:val="69521F8F"/>
    <w:rsid w:val="69542F21"/>
    <w:rsid w:val="69563A8A"/>
    <w:rsid w:val="69636AE1"/>
    <w:rsid w:val="696E57CD"/>
    <w:rsid w:val="69742D2E"/>
    <w:rsid w:val="69893F5A"/>
    <w:rsid w:val="698D459C"/>
    <w:rsid w:val="699002B9"/>
    <w:rsid w:val="69920CCF"/>
    <w:rsid w:val="69956668"/>
    <w:rsid w:val="69A30979"/>
    <w:rsid w:val="69A40897"/>
    <w:rsid w:val="69A7628A"/>
    <w:rsid w:val="69A7696C"/>
    <w:rsid w:val="69A80D28"/>
    <w:rsid w:val="69B76CA0"/>
    <w:rsid w:val="69CD217D"/>
    <w:rsid w:val="69D21C81"/>
    <w:rsid w:val="69D62A00"/>
    <w:rsid w:val="69DD2575"/>
    <w:rsid w:val="69DE0BBE"/>
    <w:rsid w:val="69E8120F"/>
    <w:rsid w:val="69F233B6"/>
    <w:rsid w:val="69F67757"/>
    <w:rsid w:val="69FC466E"/>
    <w:rsid w:val="6A032784"/>
    <w:rsid w:val="6A073594"/>
    <w:rsid w:val="6A1A3910"/>
    <w:rsid w:val="6A1C333D"/>
    <w:rsid w:val="6A1C52A8"/>
    <w:rsid w:val="6A2247B7"/>
    <w:rsid w:val="6A256930"/>
    <w:rsid w:val="6A2D448D"/>
    <w:rsid w:val="6A2E59CD"/>
    <w:rsid w:val="6A333235"/>
    <w:rsid w:val="6A3505E2"/>
    <w:rsid w:val="6A3F3C2C"/>
    <w:rsid w:val="6A42419E"/>
    <w:rsid w:val="6A486D31"/>
    <w:rsid w:val="6A4A0BE3"/>
    <w:rsid w:val="6A4D2E5C"/>
    <w:rsid w:val="6A5E397B"/>
    <w:rsid w:val="6A7605C7"/>
    <w:rsid w:val="6A7A2313"/>
    <w:rsid w:val="6A7C27E6"/>
    <w:rsid w:val="6A7C6256"/>
    <w:rsid w:val="6A8A59D4"/>
    <w:rsid w:val="6A8E02ED"/>
    <w:rsid w:val="6A9176D1"/>
    <w:rsid w:val="6A934017"/>
    <w:rsid w:val="6A9418E7"/>
    <w:rsid w:val="6A995230"/>
    <w:rsid w:val="6AAB1675"/>
    <w:rsid w:val="6AAF08E7"/>
    <w:rsid w:val="6AB0585A"/>
    <w:rsid w:val="6AB253CA"/>
    <w:rsid w:val="6AB42A39"/>
    <w:rsid w:val="6AB54301"/>
    <w:rsid w:val="6AB563D0"/>
    <w:rsid w:val="6ABB71EB"/>
    <w:rsid w:val="6ABE5832"/>
    <w:rsid w:val="6ACF0B35"/>
    <w:rsid w:val="6AD038E8"/>
    <w:rsid w:val="6AD76CC0"/>
    <w:rsid w:val="6ADF187E"/>
    <w:rsid w:val="6AE15511"/>
    <w:rsid w:val="6AE944C1"/>
    <w:rsid w:val="6AF74C4B"/>
    <w:rsid w:val="6B0E57AC"/>
    <w:rsid w:val="6B11024D"/>
    <w:rsid w:val="6B152519"/>
    <w:rsid w:val="6B1E0439"/>
    <w:rsid w:val="6B3401CD"/>
    <w:rsid w:val="6B387474"/>
    <w:rsid w:val="6B4A061C"/>
    <w:rsid w:val="6B52746B"/>
    <w:rsid w:val="6B567A4F"/>
    <w:rsid w:val="6B596FFC"/>
    <w:rsid w:val="6B6C3E08"/>
    <w:rsid w:val="6B71672E"/>
    <w:rsid w:val="6B7A42D9"/>
    <w:rsid w:val="6B891C07"/>
    <w:rsid w:val="6B97128B"/>
    <w:rsid w:val="6B982385"/>
    <w:rsid w:val="6B995600"/>
    <w:rsid w:val="6BA50B63"/>
    <w:rsid w:val="6BA76B55"/>
    <w:rsid w:val="6BB06D62"/>
    <w:rsid w:val="6BB4585F"/>
    <w:rsid w:val="6BB51840"/>
    <w:rsid w:val="6BB7517B"/>
    <w:rsid w:val="6BBF3829"/>
    <w:rsid w:val="6BC425E2"/>
    <w:rsid w:val="6BC833FA"/>
    <w:rsid w:val="6BD94600"/>
    <w:rsid w:val="6BD9722D"/>
    <w:rsid w:val="6BE26B08"/>
    <w:rsid w:val="6BE80906"/>
    <w:rsid w:val="6BEB76F2"/>
    <w:rsid w:val="6BEC1946"/>
    <w:rsid w:val="6BEF6BC4"/>
    <w:rsid w:val="6BF42EDF"/>
    <w:rsid w:val="6BF5140B"/>
    <w:rsid w:val="6BF644ED"/>
    <w:rsid w:val="6BF908C5"/>
    <w:rsid w:val="6C00363C"/>
    <w:rsid w:val="6C022AEA"/>
    <w:rsid w:val="6C0D59A9"/>
    <w:rsid w:val="6C1063D9"/>
    <w:rsid w:val="6C15053B"/>
    <w:rsid w:val="6C15517A"/>
    <w:rsid w:val="6C181518"/>
    <w:rsid w:val="6C183080"/>
    <w:rsid w:val="6C214EE1"/>
    <w:rsid w:val="6C272D6A"/>
    <w:rsid w:val="6C30354B"/>
    <w:rsid w:val="6C32377B"/>
    <w:rsid w:val="6C344D92"/>
    <w:rsid w:val="6C3C349E"/>
    <w:rsid w:val="6C44607E"/>
    <w:rsid w:val="6C471A9A"/>
    <w:rsid w:val="6C4917D4"/>
    <w:rsid w:val="6C4A12A7"/>
    <w:rsid w:val="6C5244F4"/>
    <w:rsid w:val="6C53122E"/>
    <w:rsid w:val="6C69594D"/>
    <w:rsid w:val="6C7A5F59"/>
    <w:rsid w:val="6C8A335D"/>
    <w:rsid w:val="6C8D2E98"/>
    <w:rsid w:val="6C9D19A3"/>
    <w:rsid w:val="6CA25B87"/>
    <w:rsid w:val="6CA615A8"/>
    <w:rsid w:val="6CA83FCB"/>
    <w:rsid w:val="6CAC2774"/>
    <w:rsid w:val="6CB3457D"/>
    <w:rsid w:val="6CBA0E27"/>
    <w:rsid w:val="6CD25513"/>
    <w:rsid w:val="6CD277D0"/>
    <w:rsid w:val="6CD554F3"/>
    <w:rsid w:val="6CED23CC"/>
    <w:rsid w:val="6CEE5BB3"/>
    <w:rsid w:val="6CF94770"/>
    <w:rsid w:val="6D007316"/>
    <w:rsid w:val="6D011D10"/>
    <w:rsid w:val="6D096606"/>
    <w:rsid w:val="6D0A15FB"/>
    <w:rsid w:val="6D0B07A7"/>
    <w:rsid w:val="6D146AC3"/>
    <w:rsid w:val="6D19342E"/>
    <w:rsid w:val="6D1A16FB"/>
    <w:rsid w:val="6D2473BE"/>
    <w:rsid w:val="6D293B46"/>
    <w:rsid w:val="6D2B44E6"/>
    <w:rsid w:val="6D317D73"/>
    <w:rsid w:val="6D332BCF"/>
    <w:rsid w:val="6D345866"/>
    <w:rsid w:val="6D3900AD"/>
    <w:rsid w:val="6D3A2CD8"/>
    <w:rsid w:val="6D447425"/>
    <w:rsid w:val="6D491046"/>
    <w:rsid w:val="6D5C48A3"/>
    <w:rsid w:val="6D6E7F0C"/>
    <w:rsid w:val="6D7B37CA"/>
    <w:rsid w:val="6D814C8A"/>
    <w:rsid w:val="6D8770B0"/>
    <w:rsid w:val="6D8C57AB"/>
    <w:rsid w:val="6D8E0676"/>
    <w:rsid w:val="6D8F5BF0"/>
    <w:rsid w:val="6D9B7F89"/>
    <w:rsid w:val="6DA36603"/>
    <w:rsid w:val="6DA606D6"/>
    <w:rsid w:val="6DA816DB"/>
    <w:rsid w:val="6DBB122F"/>
    <w:rsid w:val="6DD54FCC"/>
    <w:rsid w:val="6DDE60A5"/>
    <w:rsid w:val="6DE507C9"/>
    <w:rsid w:val="6DE96B1F"/>
    <w:rsid w:val="6DED22FA"/>
    <w:rsid w:val="6DF059D2"/>
    <w:rsid w:val="6DF3498F"/>
    <w:rsid w:val="6DF60D1C"/>
    <w:rsid w:val="6DF85AF3"/>
    <w:rsid w:val="6E021968"/>
    <w:rsid w:val="6E025222"/>
    <w:rsid w:val="6E08098B"/>
    <w:rsid w:val="6E16359F"/>
    <w:rsid w:val="6E201AF8"/>
    <w:rsid w:val="6E232389"/>
    <w:rsid w:val="6E25112D"/>
    <w:rsid w:val="6E2D2EEE"/>
    <w:rsid w:val="6E306E64"/>
    <w:rsid w:val="6E4261C5"/>
    <w:rsid w:val="6E486D72"/>
    <w:rsid w:val="6E493BFB"/>
    <w:rsid w:val="6E557399"/>
    <w:rsid w:val="6E615510"/>
    <w:rsid w:val="6E623C4F"/>
    <w:rsid w:val="6E6560D6"/>
    <w:rsid w:val="6E6751BB"/>
    <w:rsid w:val="6E6E1E05"/>
    <w:rsid w:val="6E78006B"/>
    <w:rsid w:val="6E795939"/>
    <w:rsid w:val="6E7A4149"/>
    <w:rsid w:val="6E7D59A8"/>
    <w:rsid w:val="6E7F2E49"/>
    <w:rsid w:val="6E875E47"/>
    <w:rsid w:val="6E8836D1"/>
    <w:rsid w:val="6E8F3080"/>
    <w:rsid w:val="6E9545B2"/>
    <w:rsid w:val="6E9E2B83"/>
    <w:rsid w:val="6E9E324D"/>
    <w:rsid w:val="6E9F3E5A"/>
    <w:rsid w:val="6EA107C9"/>
    <w:rsid w:val="6EA35711"/>
    <w:rsid w:val="6EA509D5"/>
    <w:rsid w:val="6EA71408"/>
    <w:rsid w:val="6EAE5AF7"/>
    <w:rsid w:val="6EB44002"/>
    <w:rsid w:val="6EB778D1"/>
    <w:rsid w:val="6EBA4AEF"/>
    <w:rsid w:val="6EC36F4D"/>
    <w:rsid w:val="6EC42738"/>
    <w:rsid w:val="6ECF7EA7"/>
    <w:rsid w:val="6ED60ACC"/>
    <w:rsid w:val="6ED6213D"/>
    <w:rsid w:val="6EF55409"/>
    <w:rsid w:val="6EF6316D"/>
    <w:rsid w:val="6EFF17BD"/>
    <w:rsid w:val="6F0300DC"/>
    <w:rsid w:val="6F142345"/>
    <w:rsid w:val="6F18060F"/>
    <w:rsid w:val="6F20053C"/>
    <w:rsid w:val="6F22475F"/>
    <w:rsid w:val="6F2462A3"/>
    <w:rsid w:val="6F2D63A2"/>
    <w:rsid w:val="6F33640F"/>
    <w:rsid w:val="6F3B1DB5"/>
    <w:rsid w:val="6F4C2B18"/>
    <w:rsid w:val="6F4C6162"/>
    <w:rsid w:val="6F523C8F"/>
    <w:rsid w:val="6F545EE1"/>
    <w:rsid w:val="6F5F5DB2"/>
    <w:rsid w:val="6F6E0642"/>
    <w:rsid w:val="6F7863AC"/>
    <w:rsid w:val="6F7B1877"/>
    <w:rsid w:val="6F926C11"/>
    <w:rsid w:val="6F974193"/>
    <w:rsid w:val="6F987BEF"/>
    <w:rsid w:val="6FAC77A6"/>
    <w:rsid w:val="6FB06E77"/>
    <w:rsid w:val="6FB34F85"/>
    <w:rsid w:val="6FBB61E9"/>
    <w:rsid w:val="6FBC10A8"/>
    <w:rsid w:val="6FBE4FE5"/>
    <w:rsid w:val="6FCA2B8E"/>
    <w:rsid w:val="6FD03805"/>
    <w:rsid w:val="6FD16D0E"/>
    <w:rsid w:val="6FD23560"/>
    <w:rsid w:val="6FDA147B"/>
    <w:rsid w:val="6FE631FB"/>
    <w:rsid w:val="6FE73E27"/>
    <w:rsid w:val="6FF63EAB"/>
    <w:rsid w:val="6FFC45DF"/>
    <w:rsid w:val="70167AC1"/>
    <w:rsid w:val="7025367A"/>
    <w:rsid w:val="702D773F"/>
    <w:rsid w:val="70316C42"/>
    <w:rsid w:val="70330E04"/>
    <w:rsid w:val="70396BFF"/>
    <w:rsid w:val="704404CA"/>
    <w:rsid w:val="704408A4"/>
    <w:rsid w:val="70490B4F"/>
    <w:rsid w:val="704D11CB"/>
    <w:rsid w:val="704F6E3F"/>
    <w:rsid w:val="70515492"/>
    <w:rsid w:val="705607DB"/>
    <w:rsid w:val="70566C4F"/>
    <w:rsid w:val="705A2B9A"/>
    <w:rsid w:val="705D703B"/>
    <w:rsid w:val="70630103"/>
    <w:rsid w:val="706B7CCE"/>
    <w:rsid w:val="706E4A85"/>
    <w:rsid w:val="70722D38"/>
    <w:rsid w:val="707B3260"/>
    <w:rsid w:val="707B5044"/>
    <w:rsid w:val="70813016"/>
    <w:rsid w:val="70891F31"/>
    <w:rsid w:val="708E30EB"/>
    <w:rsid w:val="708F7B4B"/>
    <w:rsid w:val="709669A8"/>
    <w:rsid w:val="70987473"/>
    <w:rsid w:val="709A373B"/>
    <w:rsid w:val="70A96092"/>
    <w:rsid w:val="70AA3D53"/>
    <w:rsid w:val="70B60D26"/>
    <w:rsid w:val="70C1282E"/>
    <w:rsid w:val="70D538C3"/>
    <w:rsid w:val="70D77C9A"/>
    <w:rsid w:val="70D94C74"/>
    <w:rsid w:val="70E435AD"/>
    <w:rsid w:val="70E63973"/>
    <w:rsid w:val="70EC3BE6"/>
    <w:rsid w:val="70EF4071"/>
    <w:rsid w:val="70EF51DB"/>
    <w:rsid w:val="70F8732D"/>
    <w:rsid w:val="71011A69"/>
    <w:rsid w:val="710156A7"/>
    <w:rsid w:val="71041071"/>
    <w:rsid w:val="71085610"/>
    <w:rsid w:val="710F671D"/>
    <w:rsid w:val="711C03FD"/>
    <w:rsid w:val="711F5E2F"/>
    <w:rsid w:val="711F76AD"/>
    <w:rsid w:val="71212D33"/>
    <w:rsid w:val="712212D0"/>
    <w:rsid w:val="712D1087"/>
    <w:rsid w:val="713F29DB"/>
    <w:rsid w:val="713F55B5"/>
    <w:rsid w:val="71526DBB"/>
    <w:rsid w:val="71591D7E"/>
    <w:rsid w:val="715F75B0"/>
    <w:rsid w:val="716A76FD"/>
    <w:rsid w:val="71751473"/>
    <w:rsid w:val="71785265"/>
    <w:rsid w:val="717962DA"/>
    <w:rsid w:val="717F65C2"/>
    <w:rsid w:val="71877843"/>
    <w:rsid w:val="718C1BBF"/>
    <w:rsid w:val="71952834"/>
    <w:rsid w:val="71A7608A"/>
    <w:rsid w:val="71A7613F"/>
    <w:rsid w:val="71A763C2"/>
    <w:rsid w:val="71A86293"/>
    <w:rsid w:val="71AC4E89"/>
    <w:rsid w:val="71B53C6C"/>
    <w:rsid w:val="71B7416C"/>
    <w:rsid w:val="71CD4DBD"/>
    <w:rsid w:val="71CE306B"/>
    <w:rsid w:val="71E578B8"/>
    <w:rsid w:val="71EF1673"/>
    <w:rsid w:val="71F84125"/>
    <w:rsid w:val="720B085D"/>
    <w:rsid w:val="72105F15"/>
    <w:rsid w:val="72260AC3"/>
    <w:rsid w:val="722912ED"/>
    <w:rsid w:val="722D41B7"/>
    <w:rsid w:val="723F3A69"/>
    <w:rsid w:val="725F7E7C"/>
    <w:rsid w:val="72633FE6"/>
    <w:rsid w:val="726D3EE8"/>
    <w:rsid w:val="72741E92"/>
    <w:rsid w:val="72760870"/>
    <w:rsid w:val="727B278E"/>
    <w:rsid w:val="72851D15"/>
    <w:rsid w:val="728B1393"/>
    <w:rsid w:val="72900E12"/>
    <w:rsid w:val="72927D49"/>
    <w:rsid w:val="72973D80"/>
    <w:rsid w:val="72AA5883"/>
    <w:rsid w:val="72B74F7B"/>
    <w:rsid w:val="72BA45A2"/>
    <w:rsid w:val="72C628FD"/>
    <w:rsid w:val="72C953BA"/>
    <w:rsid w:val="72D164DD"/>
    <w:rsid w:val="72E33E15"/>
    <w:rsid w:val="72E616B9"/>
    <w:rsid w:val="72EA00E8"/>
    <w:rsid w:val="72EC1302"/>
    <w:rsid w:val="72EE1095"/>
    <w:rsid w:val="73067D6B"/>
    <w:rsid w:val="730903CF"/>
    <w:rsid w:val="730B2D5C"/>
    <w:rsid w:val="730F1A23"/>
    <w:rsid w:val="731071EB"/>
    <w:rsid w:val="732A17BA"/>
    <w:rsid w:val="73341B41"/>
    <w:rsid w:val="73345EE0"/>
    <w:rsid w:val="73380E33"/>
    <w:rsid w:val="73465423"/>
    <w:rsid w:val="7347501B"/>
    <w:rsid w:val="7350002E"/>
    <w:rsid w:val="735455C2"/>
    <w:rsid w:val="735947D9"/>
    <w:rsid w:val="73614994"/>
    <w:rsid w:val="737127A5"/>
    <w:rsid w:val="73713507"/>
    <w:rsid w:val="737C2E98"/>
    <w:rsid w:val="73923E08"/>
    <w:rsid w:val="739851F2"/>
    <w:rsid w:val="73996F86"/>
    <w:rsid w:val="739E6C5E"/>
    <w:rsid w:val="73AC1268"/>
    <w:rsid w:val="73AF174A"/>
    <w:rsid w:val="73B45770"/>
    <w:rsid w:val="73BC2C0F"/>
    <w:rsid w:val="73BE004D"/>
    <w:rsid w:val="73BE4F28"/>
    <w:rsid w:val="73C71EA7"/>
    <w:rsid w:val="73CA28E1"/>
    <w:rsid w:val="73D21569"/>
    <w:rsid w:val="73D24E9D"/>
    <w:rsid w:val="73D27B37"/>
    <w:rsid w:val="73DC0636"/>
    <w:rsid w:val="73DD5AAD"/>
    <w:rsid w:val="73E7658E"/>
    <w:rsid w:val="73ED384D"/>
    <w:rsid w:val="73F30971"/>
    <w:rsid w:val="73F45440"/>
    <w:rsid w:val="73F67FFD"/>
    <w:rsid w:val="73FA4A89"/>
    <w:rsid w:val="740E625F"/>
    <w:rsid w:val="740F30C7"/>
    <w:rsid w:val="741B2E76"/>
    <w:rsid w:val="742A2112"/>
    <w:rsid w:val="74364211"/>
    <w:rsid w:val="743838FC"/>
    <w:rsid w:val="7440216F"/>
    <w:rsid w:val="74422FE6"/>
    <w:rsid w:val="744A43DE"/>
    <w:rsid w:val="744B1EE3"/>
    <w:rsid w:val="744C731A"/>
    <w:rsid w:val="74503120"/>
    <w:rsid w:val="74534768"/>
    <w:rsid w:val="74564E1D"/>
    <w:rsid w:val="745D7980"/>
    <w:rsid w:val="74630DA0"/>
    <w:rsid w:val="747837B1"/>
    <w:rsid w:val="747E00FC"/>
    <w:rsid w:val="748A4388"/>
    <w:rsid w:val="748D43D6"/>
    <w:rsid w:val="749C2964"/>
    <w:rsid w:val="74A33C65"/>
    <w:rsid w:val="74A93168"/>
    <w:rsid w:val="74AD78B6"/>
    <w:rsid w:val="74B145C2"/>
    <w:rsid w:val="74B52456"/>
    <w:rsid w:val="74B91039"/>
    <w:rsid w:val="74BF2178"/>
    <w:rsid w:val="74C1534C"/>
    <w:rsid w:val="74C51197"/>
    <w:rsid w:val="74C6081B"/>
    <w:rsid w:val="74C8019A"/>
    <w:rsid w:val="74CA057B"/>
    <w:rsid w:val="74CA0ABB"/>
    <w:rsid w:val="74D11601"/>
    <w:rsid w:val="74D26213"/>
    <w:rsid w:val="74E2525F"/>
    <w:rsid w:val="74ED5970"/>
    <w:rsid w:val="74F25F8C"/>
    <w:rsid w:val="74F84BA4"/>
    <w:rsid w:val="74FD0D6F"/>
    <w:rsid w:val="74FF631A"/>
    <w:rsid w:val="74FF7A6A"/>
    <w:rsid w:val="75075698"/>
    <w:rsid w:val="75081022"/>
    <w:rsid w:val="7508493C"/>
    <w:rsid w:val="750B071C"/>
    <w:rsid w:val="750B3E11"/>
    <w:rsid w:val="750D37B3"/>
    <w:rsid w:val="750E3383"/>
    <w:rsid w:val="75143B3F"/>
    <w:rsid w:val="751B14C2"/>
    <w:rsid w:val="752124D4"/>
    <w:rsid w:val="75264E87"/>
    <w:rsid w:val="75380742"/>
    <w:rsid w:val="75383DDF"/>
    <w:rsid w:val="75387244"/>
    <w:rsid w:val="753B5927"/>
    <w:rsid w:val="75403423"/>
    <w:rsid w:val="754A7320"/>
    <w:rsid w:val="754B6B1D"/>
    <w:rsid w:val="755134C3"/>
    <w:rsid w:val="755E3D53"/>
    <w:rsid w:val="755F232A"/>
    <w:rsid w:val="75730F1A"/>
    <w:rsid w:val="75826288"/>
    <w:rsid w:val="75883053"/>
    <w:rsid w:val="7588560B"/>
    <w:rsid w:val="759024A6"/>
    <w:rsid w:val="7592610D"/>
    <w:rsid w:val="75941FEA"/>
    <w:rsid w:val="75956357"/>
    <w:rsid w:val="75A21169"/>
    <w:rsid w:val="75A72159"/>
    <w:rsid w:val="75A872DD"/>
    <w:rsid w:val="75B1360E"/>
    <w:rsid w:val="75B47F1F"/>
    <w:rsid w:val="75B8477F"/>
    <w:rsid w:val="75B9263A"/>
    <w:rsid w:val="75BE1AB7"/>
    <w:rsid w:val="75C61F16"/>
    <w:rsid w:val="75C931D4"/>
    <w:rsid w:val="75CB0666"/>
    <w:rsid w:val="75CB6E6E"/>
    <w:rsid w:val="75DA3E1B"/>
    <w:rsid w:val="75DF6E04"/>
    <w:rsid w:val="75ED5128"/>
    <w:rsid w:val="75F106EA"/>
    <w:rsid w:val="75F44D2F"/>
    <w:rsid w:val="75F931C8"/>
    <w:rsid w:val="75F94BE6"/>
    <w:rsid w:val="75FB19E9"/>
    <w:rsid w:val="75FB2439"/>
    <w:rsid w:val="760F4885"/>
    <w:rsid w:val="760F4F36"/>
    <w:rsid w:val="7618698B"/>
    <w:rsid w:val="761D02D3"/>
    <w:rsid w:val="761E7D70"/>
    <w:rsid w:val="761F6ECE"/>
    <w:rsid w:val="7620158B"/>
    <w:rsid w:val="76252C42"/>
    <w:rsid w:val="762806AE"/>
    <w:rsid w:val="762E23C8"/>
    <w:rsid w:val="762F7ED9"/>
    <w:rsid w:val="764D1C33"/>
    <w:rsid w:val="76580BC8"/>
    <w:rsid w:val="76582DFE"/>
    <w:rsid w:val="765C55B9"/>
    <w:rsid w:val="765F0B7A"/>
    <w:rsid w:val="76623BB3"/>
    <w:rsid w:val="766673F6"/>
    <w:rsid w:val="766B09CD"/>
    <w:rsid w:val="76750CFF"/>
    <w:rsid w:val="767C33AA"/>
    <w:rsid w:val="767D4E01"/>
    <w:rsid w:val="76825188"/>
    <w:rsid w:val="76883309"/>
    <w:rsid w:val="768A6CC3"/>
    <w:rsid w:val="76905EFE"/>
    <w:rsid w:val="76954E76"/>
    <w:rsid w:val="769A0219"/>
    <w:rsid w:val="769B2178"/>
    <w:rsid w:val="769C33FF"/>
    <w:rsid w:val="769D54E6"/>
    <w:rsid w:val="769E1375"/>
    <w:rsid w:val="76A52A64"/>
    <w:rsid w:val="76AB6154"/>
    <w:rsid w:val="76C059D4"/>
    <w:rsid w:val="76CB195F"/>
    <w:rsid w:val="76D012D2"/>
    <w:rsid w:val="76D532F1"/>
    <w:rsid w:val="76E03EB9"/>
    <w:rsid w:val="76E0672E"/>
    <w:rsid w:val="76EE6EE2"/>
    <w:rsid w:val="76F06D97"/>
    <w:rsid w:val="76FC25A2"/>
    <w:rsid w:val="77064E87"/>
    <w:rsid w:val="770A74AD"/>
    <w:rsid w:val="771579E9"/>
    <w:rsid w:val="772A2975"/>
    <w:rsid w:val="7732283E"/>
    <w:rsid w:val="773F6757"/>
    <w:rsid w:val="77421C19"/>
    <w:rsid w:val="77426C9A"/>
    <w:rsid w:val="774400A4"/>
    <w:rsid w:val="77470843"/>
    <w:rsid w:val="774C7467"/>
    <w:rsid w:val="774F6188"/>
    <w:rsid w:val="775343F5"/>
    <w:rsid w:val="77546FCE"/>
    <w:rsid w:val="775D0C72"/>
    <w:rsid w:val="775D1943"/>
    <w:rsid w:val="775E6118"/>
    <w:rsid w:val="77662181"/>
    <w:rsid w:val="77685110"/>
    <w:rsid w:val="7783043D"/>
    <w:rsid w:val="778322D8"/>
    <w:rsid w:val="77905071"/>
    <w:rsid w:val="77961B0C"/>
    <w:rsid w:val="779D6E6C"/>
    <w:rsid w:val="77A06FB3"/>
    <w:rsid w:val="77A2410C"/>
    <w:rsid w:val="77A63E2B"/>
    <w:rsid w:val="77AA66D8"/>
    <w:rsid w:val="77AE4C3A"/>
    <w:rsid w:val="77B1553E"/>
    <w:rsid w:val="77BE13B1"/>
    <w:rsid w:val="77CA08FD"/>
    <w:rsid w:val="77CD7221"/>
    <w:rsid w:val="77D7741C"/>
    <w:rsid w:val="77DD072C"/>
    <w:rsid w:val="77E056D7"/>
    <w:rsid w:val="77E14706"/>
    <w:rsid w:val="77E238E5"/>
    <w:rsid w:val="77E96D42"/>
    <w:rsid w:val="77EA4D69"/>
    <w:rsid w:val="77F6794E"/>
    <w:rsid w:val="77F94A71"/>
    <w:rsid w:val="77FD75F7"/>
    <w:rsid w:val="78031788"/>
    <w:rsid w:val="780F6CC6"/>
    <w:rsid w:val="78110E28"/>
    <w:rsid w:val="78166D5B"/>
    <w:rsid w:val="78281D31"/>
    <w:rsid w:val="782B563D"/>
    <w:rsid w:val="782C2A95"/>
    <w:rsid w:val="783B19D3"/>
    <w:rsid w:val="783D0887"/>
    <w:rsid w:val="783E66FF"/>
    <w:rsid w:val="78414B2D"/>
    <w:rsid w:val="78497AB1"/>
    <w:rsid w:val="784F0481"/>
    <w:rsid w:val="785D1389"/>
    <w:rsid w:val="78616800"/>
    <w:rsid w:val="78643B0D"/>
    <w:rsid w:val="78717BE1"/>
    <w:rsid w:val="78780123"/>
    <w:rsid w:val="78792E9C"/>
    <w:rsid w:val="787C7ABE"/>
    <w:rsid w:val="787E1F7A"/>
    <w:rsid w:val="788624D4"/>
    <w:rsid w:val="788709CE"/>
    <w:rsid w:val="78942D95"/>
    <w:rsid w:val="789C1FE2"/>
    <w:rsid w:val="78A97147"/>
    <w:rsid w:val="78B5541F"/>
    <w:rsid w:val="78B83867"/>
    <w:rsid w:val="78C06696"/>
    <w:rsid w:val="78C22F9A"/>
    <w:rsid w:val="78C678D0"/>
    <w:rsid w:val="78CD470E"/>
    <w:rsid w:val="78D045FA"/>
    <w:rsid w:val="78D20C4D"/>
    <w:rsid w:val="78DB5AB1"/>
    <w:rsid w:val="78DF2860"/>
    <w:rsid w:val="78E70B63"/>
    <w:rsid w:val="78F332EA"/>
    <w:rsid w:val="78F53D68"/>
    <w:rsid w:val="78F9657D"/>
    <w:rsid w:val="79026217"/>
    <w:rsid w:val="79070EA2"/>
    <w:rsid w:val="790D0884"/>
    <w:rsid w:val="79152299"/>
    <w:rsid w:val="791746D0"/>
    <w:rsid w:val="792E35FE"/>
    <w:rsid w:val="79317717"/>
    <w:rsid w:val="794337C9"/>
    <w:rsid w:val="7949762F"/>
    <w:rsid w:val="794B42DF"/>
    <w:rsid w:val="796064B8"/>
    <w:rsid w:val="796B79A5"/>
    <w:rsid w:val="796C1C36"/>
    <w:rsid w:val="796D0862"/>
    <w:rsid w:val="796E337D"/>
    <w:rsid w:val="79732F1A"/>
    <w:rsid w:val="797A7730"/>
    <w:rsid w:val="797F53FF"/>
    <w:rsid w:val="7981636B"/>
    <w:rsid w:val="79825A28"/>
    <w:rsid w:val="79981EC2"/>
    <w:rsid w:val="799B3175"/>
    <w:rsid w:val="799C4362"/>
    <w:rsid w:val="79A42A97"/>
    <w:rsid w:val="79B1424B"/>
    <w:rsid w:val="79BB1CE3"/>
    <w:rsid w:val="79CF1A2B"/>
    <w:rsid w:val="79CF4DE8"/>
    <w:rsid w:val="79DD06D8"/>
    <w:rsid w:val="79DE2106"/>
    <w:rsid w:val="79E148AD"/>
    <w:rsid w:val="79E537E9"/>
    <w:rsid w:val="79EA06CD"/>
    <w:rsid w:val="79ED65BC"/>
    <w:rsid w:val="79FE22DD"/>
    <w:rsid w:val="7A0A0ED1"/>
    <w:rsid w:val="7A0B5AAD"/>
    <w:rsid w:val="7A0E5DF6"/>
    <w:rsid w:val="7A102EC8"/>
    <w:rsid w:val="7A106582"/>
    <w:rsid w:val="7A135C7B"/>
    <w:rsid w:val="7A19505B"/>
    <w:rsid w:val="7A1B1925"/>
    <w:rsid w:val="7A2471DC"/>
    <w:rsid w:val="7A294471"/>
    <w:rsid w:val="7A2B2405"/>
    <w:rsid w:val="7A2C581A"/>
    <w:rsid w:val="7A2E78A2"/>
    <w:rsid w:val="7A3309CB"/>
    <w:rsid w:val="7A373788"/>
    <w:rsid w:val="7A475970"/>
    <w:rsid w:val="7A476D11"/>
    <w:rsid w:val="7A493472"/>
    <w:rsid w:val="7A4C19EC"/>
    <w:rsid w:val="7A5172C6"/>
    <w:rsid w:val="7A5B065B"/>
    <w:rsid w:val="7A670E34"/>
    <w:rsid w:val="7A6C06CB"/>
    <w:rsid w:val="7A7834FD"/>
    <w:rsid w:val="7A8B3648"/>
    <w:rsid w:val="7A8E528A"/>
    <w:rsid w:val="7A9840C3"/>
    <w:rsid w:val="7A9A525C"/>
    <w:rsid w:val="7AA20005"/>
    <w:rsid w:val="7AA571D9"/>
    <w:rsid w:val="7AA60662"/>
    <w:rsid w:val="7AA93272"/>
    <w:rsid w:val="7AB00EE0"/>
    <w:rsid w:val="7AB23DA6"/>
    <w:rsid w:val="7AB33054"/>
    <w:rsid w:val="7AB868DC"/>
    <w:rsid w:val="7ABD116C"/>
    <w:rsid w:val="7ACC649A"/>
    <w:rsid w:val="7AD45DAF"/>
    <w:rsid w:val="7AD63C71"/>
    <w:rsid w:val="7AD74299"/>
    <w:rsid w:val="7AD75D99"/>
    <w:rsid w:val="7ADD4CFD"/>
    <w:rsid w:val="7AE343D0"/>
    <w:rsid w:val="7AE56AAC"/>
    <w:rsid w:val="7AE629A0"/>
    <w:rsid w:val="7AFA5ABB"/>
    <w:rsid w:val="7B137EA7"/>
    <w:rsid w:val="7B147CD1"/>
    <w:rsid w:val="7B1736F4"/>
    <w:rsid w:val="7B173C2C"/>
    <w:rsid w:val="7B1B0446"/>
    <w:rsid w:val="7B1E3BBF"/>
    <w:rsid w:val="7B287AD1"/>
    <w:rsid w:val="7B2A2260"/>
    <w:rsid w:val="7B353C7E"/>
    <w:rsid w:val="7B4374FA"/>
    <w:rsid w:val="7B4952FB"/>
    <w:rsid w:val="7B595760"/>
    <w:rsid w:val="7B6212D1"/>
    <w:rsid w:val="7B661D54"/>
    <w:rsid w:val="7B662259"/>
    <w:rsid w:val="7B6657BD"/>
    <w:rsid w:val="7B7E337E"/>
    <w:rsid w:val="7B92318E"/>
    <w:rsid w:val="7B9A56E4"/>
    <w:rsid w:val="7B9D7B7F"/>
    <w:rsid w:val="7B9E4E5A"/>
    <w:rsid w:val="7BA929D7"/>
    <w:rsid w:val="7BAA1033"/>
    <w:rsid w:val="7BB72E7B"/>
    <w:rsid w:val="7BBC12C8"/>
    <w:rsid w:val="7BC92C73"/>
    <w:rsid w:val="7BD05AA9"/>
    <w:rsid w:val="7BD07F05"/>
    <w:rsid w:val="7BD13E1F"/>
    <w:rsid w:val="7BF6605D"/>
    <w:rsid w:val="7C067425"/>
    <w:rsid w:val="7C174959"/>
    <w:rsid w:val="7C1755ED"/>
    <w:rsid w:val="7C1E32C3"/>
    <w:rsid w:val="7C262590"/>
    <w:rsid w:val="7C374248"/>
    <w:rsid w:val="7C4114AC"/>
    <w:rsid w:val="7C4226B0"/>
    <w:rsid w:val="7C4E1175"/>
    <w:rsid w:val="7C5070D6"/>
    <w:rsid w:val="7C520AEE"/>
    <w:rsid w:val="7C5A736D"/>
    <w:rsid w:val="7C653E2F"/>
    <w:rsid w:val="7C66605E"/>
    <w:rsid w:val="7C6921DA"/>
    <w:rsid w:val="7C6E2D4F"/>
    <w:rsid w:val="7C71082D"/>
    <w:rsid w:val="7C767349"/>
    <w:rsid w:val="7C7A2FDC"/>
    <w:rsid w:val="7C85109D"/>
    <w:rsid w:val="7C9140E1"/>
    <w:rsid w:val="7C9E6BC2"/>
    <w:rsid w:val="7C9F354F"/>
    <w:rsid w:val="7CA34E60"/>
    <w:rsid w:val="7CA42AA5"/>
    <w:rsid w:val="7CC82870"/>
    <w:rsid w:val="7CD3261D"/>
    <w:rsid w:val="7CEE239B"/>
    <w:rsid w:val="7CFA643A"/>
    <w:rsid w:val="7CFF77AA"/>
    <w:rsid w:val="7D013BAF"/>
    <w:rsid w:val="7D0404EE"/>
    <w:rsid w:val="7D05474A"/>
    <w:rsid w:val="7D057CCF"/>
    <w:rsid w:val="7D0D77C4"/>
    <w:rsid w:val="7D106ED9"/>
    <w:rsid w:val="7D1079BB"/>
    <w:rsid w:val="7D12513A"/>
    <w:rsid w:val="7D130257"/>
    <w:rsid w:val="7D133C46"/>
    <w:rsid w:val="7D1A17DC"/>
    <w:rsid w:val="7D28382C"/>
    <w:rsid w:val="7D2909FD"/>
    <w:rsid w:val="7D2E514E"/>
    <w:rsid w:val="7D3863EC"/>
    <w:rsid w:val="7D397394"/>
    <w:rsid w:val="7D3A254B"/>
    <w:rsid w:val="7D3A4EA7"/>
    <w:rsid w:val="7D470585"/>
    <w:rsid w:val="7D4A34CF"/>
    <w:rsid w:val="7D4B0E22"/>
    <w:rsid w:val="7D4D229C"/>
    <w:rsid w:val="7D73338D"/>
    <w:rsid w:val="7D821EE1"/>
    <w:rsid w:val="7D887F7D"/>
    <w:rsid w:val="7D8C0605"/>
    <w:rsid w:val="7D8E24DE"/>
    <w:rsid w:val="7D932052"/>
    <w:rsid w:val="7D964A70"/>
    <w:rsid w:val="7D982DD7"/>
    <w:rsid w:val="7D9C4146"/>
    <w:rsid w:val="7DA25D6A"/>
    <w:rsid w:val="7DAA1A3C"/>
    <w:rsid w:val="7DBF4C01"/>
    <w:rsid w:val="7DC14BCF"/>
    <w:rsid w:val="7DD0751F"/>
    <w:rsid w:val="7DD20357"/>
    <w:rsid w:val="7DD371BF"/>
    <w:rsid w:val="7DD81826"/>
    <w:rsid w:val="7DE05B1E"/>
    <w:rsid w:val="7DE63AB8"/>
    <w:rsid w:val="7DF87A6D"/>
    <w:rsid w:val="7DFA60AA"/>
    <w:rsid w:val="7DFE2AD4"/>
    <w:rsid w:val="7E1101AB"/>
    <w:rsid w:val="7E134A0F"/>
    <w:rsid w:val="7E2321EA"/>
    <w:rsid w:val="7E233FF6"/>
    <w:rsid w:val="7E267DF0"/>
    <w:rsid w:val="7E271061"/>
    <w:rsid w:val="7E296902"/>
    <w:rsid w:val="7E3308C0"/>
    <w:rsid w:val="7E3B3AF9"/>
    <w:rsid w:val="7E4F7206"/>
    <w:rsid w:val="7E555E80"/>
    <w:rsid w:val="7E627A71"/>
    <w:rsid w:val="7E6A394B"/>
    <w:rsid w:val="7E6D11C2"/>
    <w:rsid w:val="7E743FF3"/>
    <w:rsid w:val="7E7D001E"/>
    <w:rsid w:val="7E8A1DE2"/>
    <w:rsid w:val="7E8D1BAF"/>
    <w:rsid w:val="7E903403"/>
    <w:rsid w:val="7E941617"/>
    <w:rsid w:val="7E9656AA"/>
    <w:rsid w:val="7EA06632"/>
    <w:rsid w:val="7EA25CA5"/>
    <w:rsid w:val="7EA626A6"/>
    <w:rsid w:val="7EA97452"/>
    <w:rsid w:val="7EB525B2"/>
    <w:rsid w:val="7EB60F5C"/>
    <w:rsid w:val="7EC425A8"/>
    <w:rsid w:val="7ED34AA3"/>
    <w:rsid w:val="7ED414B3"/>
    <w:rsid w:val="7ED96EF6"/>
    <w:rsid w:val="7EDE0D9A"/>
    <w:rsid w:val="7EE77DA9"/>
    <w:rsid w:val="7EE87330"/>
    <w:rsid w:val="7EE9395A"/>
    <w:rsid w:val="7EF71BC0"/>
    <w:rsid w:val="7F0461F7"/>
    <w:rsid w:val="7F304AFF"/>
    <w:rsid w:val="7F3C7FA4"/>
    <w:rsid w:val="7F3F6830"/>
    <w:rsid w:val="7F4E2EC9"/>
    <w:rsid w:val="7F5359D4"/>
    <w:rsid w:val="7F667C05"/>
    <w:rsid w:val="7F731FF7"/>
    <w:rsid w:val="7F7A419E"/>
    <w:rsid w:val="7F83350D"/>
    <w:rsid w:val="7F8747E5"/>
    <w:rsid w:val="7F886A97"/>
    <w:rsid w:val="7F933471"/>
    <w:rsid w:val="7F9A0F3C"/>
    <w:rsid w:val="7F9B15BC"/>
    <w:rsid w:val="7F9D7200"/>
    <w:rsid w:val="7FA874B6"/>
    <w:rsid w:val="7FA93792"/>
    <w:rsid w:val="7FB51EBF"/>
    <w:rsid w:val="7FBD7FDF"/>
    <w:rsid w:val="7FC144EF"/>
    <w:rsid w:val="7FCC2759"/>
    <w:rsid w:val="7FD30E1E"/>
    <w:rsid w:val="7FD80B31"/>
    <w:rsid w:val="7FDA360A"/>
    <w:rsid w:val="7FDE0247"/>
    <w:rsid w:val="7FE56C85"/>
    <w:rsid w:val="7FEF1CDB"/>
    <w:rsid w:val="7FF10E0B"/>
    <w:rsid w:val="7FF25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200" w:firstLineChars="200"/>
      <w:jc w:val="both"/>
    </w:pPr>
    <w:rPr>
      <w:rFonts w:ascii="Times New Roman" w:hAnsi="Times New Roman" w:eastAsia="宋体" w:cs="Times New Roman"/>
      <w:kern w:val="2"/>
      <w:sz w:val="24"/>
      <w:szCs w:val="22"/>
      <w:lang w:val="en-US" w:eastAsia="zh-CN" w:bidi="ar-SA"/>
    </w:rPr>
  </w:style>
  <w:style w:type="paragraph" w:styleId="4">
    <w:name w:val="heading 1"/>
    <w:basedOn w:val="1"/>
    <w:next w:val="5"/>
    <w:qFormat/>
    <w:uiPriority w:val="0"/>
    <w:pPr>
      <w:keepNext/>
      <w:keepLines/>
      <w:spacing w:before="340" w:after="330" w:line="576" w:lineRule="auto"/>
      <w:outlineLvl w:val="0"/>
    </w:pPr>
    <w:rPr>
      <w:b/>
      <w:kern w:val="44"/>
      <w:sz w:val="44"/>
    </w:rPr>
  </w:style>
  <w:style w:type="paragraph" w:styleId="6">
    <w:name w:val="heading 2"/>
    <w:basedOn w:val="7"/>
    <w:next w:val="1"/>
    <w:qFormat/>
    <w:uiPriority w:val="9"/>
    <w:pPr>
      <w:tabs>
        <w:tab w:val="left" w:pos="360"/>
        <w:tab w:val="left" w:pos="432"/>
      </w:tabs>
      <w:spacing w:before="100" w:beforeAutospacing="1" w:after="100" w:afterAutospacing="1"/>
      <w:outlineLvl w:val="1"/>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5">
    <w:name w:val="君邦正文"/>
    <w:qFormat/>
    <w:uiPriority w:val="0"/>
    <w:pPr>
      <w:spacing w:after="60" w:line="360" w:lineRule="auto"/>
      <w:ind w:firstLine="480" w:firstLineChars="200"/>
      <w:jc w:val="both"/>
    </w:pPr>
    <w:rPr>
      <w:rFonts w:ascii="Times New Roman" w:hAnsi="Times New Roman" w:eastAsia="宋体" w:cs="Times New Roman"/>
      <w:bCs/>
      <w:snapToGrid w:val="0"/>
      <w:sz w:val="24"/>
      <w:szCs w:val="22"/>
      <w:lang w:val="en-US" w:eastAsia="zh-CN" w:bidi="ar-SA"/>
    </w:rPr>
  </w:style>
  <w:style w:type="paragraph" w:customStyle="1" w:styleId="7">
    <w:name w:val="一级条标题"/>
    <w:basedOn w:val="4"/>
    <w:next w:val="1"/>
    <w:qFormat/>
    <w:uiPriority w:val="0"/>
    <w:pPr>
      <w:keepNext w:val="0"/>
      <w:keepLines w:val="0"/>
      <w:pageBreakBefore w:val="0"/>
      <w:widowControl/>
      <w:numPr>
        <w:ilvl w:val="0"/>
        <w:numId w:val="0"/>
      </w:numPr>
      <w:tabs>
        <w:tab w:val="left" w:pos="360"/>
        <w:tab w:val="left" w:pos="432"/>
      </w:tabs>
      <w:spacing w:before="0" w:after="0" w:line="240" w:lineRule="auto"/>
      <w:outlineLvl w:val="2"/>
    </w:pPr>
    <w:rPr>
      <w:rFonts w:ascii="黑体" w:eastAsia="黑体"/>
      <w:kern w:val="0"/>
      <w:sz w:val="21"/>
    </w:rPr>
  </w:style>
  <w:style w:type="paragraph" w:styleId="8">
    <w:name w:val="annotation text"/>
    <w:basedOn w:val="1"/>
    <w:link w:val="37"/>
    <w:qFormat/>
    <w:uiPriority w:val="0"/>
    <w:pPr>
      <w:jc w:val="left"/>
    </w:p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36"/>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ind w:firstLine="48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ind w:firstLine="480"/>
    </w:pPr>
    <w:rPr>
      <w:sz w:val="18"/>
    </w:rPr>
  </w:style>
  <w:style w:type="paragraph" w:styleId="13">
    <w:name w:val="toc 1"/>
    <w:basedOn w:val="1"/>
    <w:next w:val="1"/>
    <w:qFormat/>
    <w:uiPriority w:val="0"/>
  </w:style>
  <w:style w:type="paragraph" w:styleId="14">
    <w:name w:val="Normal (Web)"/>
    <w:basedOn w:val="1"/>
    <w:qFormat/>
    <w:uiPriority w:val="0"/>
    <w:pPr>
      <w:spacing w:beforeAutospacing="1" w:afterAutospacing="1"/>
    </w:pPr>
  </w:style>
  <w:style w:type="paragraph" w:styleId="15">
    <w:name w:val="annotation subject"/>
    <w:basedOn w:val="8"/>
    <w:next w:val="8"/>
    <w:link w:val="38"/>
    <w:qFormat/>
    <w:uiPriority w:val="0"/>
    <w:rPr>
      <w:b/>
      <w:bCs/>
    </w:rPr>
  </w:style>
  <w:style w:type="paragraph" w:styleId="16">
    <w:name w:val="Body Text First Indent"/>
    <w:basedOn w:val="2"/>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character" w:styleId="21">
    <w:name w:val="annotation reference"/>
    <w:qFormat/>
    <w:uiPriority w:val="0"/>
    <w:rPr>
      <w:sz w:val="21"/>
      <w:szCs w:val="21"/>
    </w:rPr>
  </w:style>
  <w:style w:type="paragraph" w:customStyle="1" w:styleId="22">
    <w:name w:val="表格黑体"/>
    <w:qFormat/>
    <w:uiPriority w:val="0"/>
    <w:pPr>
      <w:spacing w:line="440" w:lineRule="exact"/>
      <w:jc w:val="center"/>
    </w:pPr>
    <w:rPr>
      <w:rFonts w:ascii="Times New Roman" w:hAnsi="宋体" w:eastAsia="宋体" w:cs="Times New Roman"/>
      <w:b/>
      <w:sz w:val="24"/>
      <w:szCs w:val="24"/>
      <w:lang w:val="en-US" w:eastAsia="zh-CN" w:bidi="ar-SA"/>
    </w:rPr>
  </w:style>
  <w:style w:type="paragraph" w:customStyle="1" w:styleId="23">
    <w:name w:val="表格居中"/>
    <w:qFormat/>
    <w:uiPriority w:val="0"/>
    <w:pPr>
      <w:spacing w:line="440" w:lineRule="exact"/>
      <w:jc w:val="center"/>
    </w:pPr>
    <w:rPr>
      <w:rFonts w:ascii="Times New Roman" w:hAnsi="Times New Roman" w:eastAsia="宋体" w:cs="Times New Roman"/>
      <w:sz w:val="24"/>
      <w:szCs w:val="24"/>
      <w:lang w:val="en-US" w:eastAsia="zh-CN" w:bidi="ar-SA"/>
    </w:rPr>
  </w:style>
  <w:style w:type="paragraph" w:customStyle="1" w:styleId="24">
    <w:name w:val="表格内容"/>
    <w:qFormat/>
    <w:uiPriority w:val="99"/>
    <w:pPr>
      <w:adjustRightInd w:val="0"/>
      <w:snapToGrid w:val="0"/>
      <w:jc w:val="center"/>
    </w:pPr>
    <w:rPr>
      <w:rFonts w:ascii="Times New Roman" w:hAnsi="Times New Roman" w:eastAsia="宋体" w:cs="Times New Roman"/>
      <w:color w:val="000000"/>
      <w:sz w:val="21"/>
      <w:szCs w:val="24"/>
      <w:lang w:val="en-US" w:eastAsia="zh-CN" w:bidi="ar-SA"/>
    </w:rPr>
  </w:style>
  <w:style w:type="paragraph" w:customStyle="1" w:styleId="25">
    <w:name w:val="正文5"/>
    <w:basedOn w:val="1"/>
    <w:qFormat/>
    <w:uiPriority w:val="0"/>
    <w:pPr>
      <w:widowControl/>
      <w:spacing w:line="360" w:lineRule="auto"/>
    </w:pPr>
    <w:rPr>
      <w:szCs w:val="20"/>
    </w:rPr>
  </w:style>
  <w:style w:type="paragraph" w:customStyle="1" w:styleId="26">
    <w:name w:val="插图"/>
    <w:qFormat/>
    <w:uiPriority w:val="0"/>
    <w:pPr>
      <w:jc w:val="center"/>
    </w:pPr>
    <w:rPr>
      <w:rFonts w:ascii="Times New Roman" w:hAnsi="Times New Roman" w:eastAsia="宋体" w:cs="Times New Roman"/>
      <w:b/>
      <w:bCs/>
      <w:kern w:val="2"/>
      <w:sz w:val="24"/>
      <w:szCs w:val="32"/>
      <w:lang w:val="en-US" w:eastAsia="zh-CN" w:bidi="ar-SA"/>
    </w:rPr>
  </w:style>
  <w:style w:type="character" w:customStyle="1" w:styleId="27">
    <w:name w:val="fontstyle01"/>
    <w:qFormat/>
    <w:uiPriority w:val="0"/>
    <w:rPr>
      <w:rFonts w:hint="eastAsia" w:ascii="宋体" w:hAnsi="宋体" w:eastAsia="宋体"/>
      <w:color w:val="000000"/>
      <w:sz w:val="24"/>
      <w:szCs w:val="24"/>
    </w:rPr>
  </w:style>
  <w:style w:type="character" w:customStyle="1" w:styleId="28">
    <w:name w:val="fontstyle11"/>
    <w:qFormat/>
    <w:uiPriority w:val="0"/>
    <w:rPr>
      <w:rFonts w:hint="default" w:ascii="TimesNewRoman" w:hAnsi="TimesNewRoman"/>
      <w:color w:val="000000"/>
      <w:sz w:val="24"/>
      <w:szCs w:val="24"/>
    </w:rPr>
  </w:style>
  <w:style w:type="paragraph" w:customStyle="1" w:styleId="29">
    <w:name w:val="鲍伟 正文"/>
    <w:qFormat/>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30">
    <w:name w:val="表格文字"/>
    <w:basedOn w:val="16"/>
    <w:qFormat/>
    <w:uiPriority w:val="0"/>
    <w:pPr>
      <w:adjustRightInd w:val="0"/>
      <w:snapToGrid w:val="0"/>
      <w:ind w:firstLine="0" w:firstLineChars="0"/>
      <w:jc w:val="center"/>
    </w:pPr>
    <w:rPr>
      <w:szCs w:val="20"/>
    </w:rPr>
  </w:style>
  <w:style w:type="paragraph" w:customStyle="1" w:styleId="31">
    <w:name w:val="zw1"/>
    <w:basedOn w:val="1"/>
    <w:qFormat/>
    <w:uiPriority w:val="0"/>
    <w:pPr>
      <w:spacing w:line="360" w:lineRule="auto"/>
      <w:ind w:right="-107" w:rightChars="-51" w:firstLine="480"/>
    </w:pPr>
    <w:rPr>
      <w:rFonts w:ascii="宋体" w:hAnsi="宋体"/>
      <w:bCs/>
      <w:kern w:val="8"/>
    </w:rPr>
  </w:style>
  <w:style w:type="paragraph" w:customStyle="1" w:styleId="32">
    <w:name w:val="报告正文"/>
    <w:basedOn w:val="1"/>
    <w:qFormat/>
    <w:uiPriority w:val="0"/>
    <w:pPr>
      <w:adjustRightInd w:val="0"/>
      <w:snapToGrid w:val="0"/>
      <w:spacing w:line="360" w:lineRule="auto"/>
    </w:pPr>
    <w:rPr>
      <w:rFonts w:ascii="宋体"/>
    </w:rPr>
  </w:style>
  <w:style w:type="table" w:customStyle="1" w:styleId="33">
    <w:name w:val="标准表格"/>
    <w:basedOn w:val="17"/>
    <w:qFormat/>
    <w:uiPriority w:val="99"/>
    <w:pPr>
      <w:spacing w:before="74"/>
      <w:jc w:val="center"/>
    </w:pPr>
    <w:rPr>
      <w:sz w:val="18"/>
    </w:rPr>
    <w:tblPr>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
    <w:trPr>
      <w:jc w:val="center"/>
    </w:trPr>
    <w:tcPr>
      <w:shd w:val="clear" w:color="auto" w:fill="FFFFFF" w:themeFill="background1"/>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paragraph" w:customStyle="1" w:styleId="34">
    <w:name w:val="表格内文字"/>
    <w:qFormat/>
    <w:uiPriority w:val="0"/>
    <w:pPr>
      <w:jc w:val="center"/>
    </w:pPr>
    <w:rPr>
      <w:rFonts w:ascii="Times New Roman" w:hAnsi="Times New Roman" w:eastAsia="宋体" w:cs="Times New Roman"/>
      <w:sz w:val="21"/>
      <w:szCs w:val="21"/>
      <w:lang w:val="en-US" w:eastAsia="zh-CN" w:bidi="ar-SA"/>
    </w:rPr>
  </w:style>
  <w:style w:type="paragraph" w:customStyle="1" w:styleId="35">
    <w:name w:val="正文样式"/>
    <w:basedOn w:val="1"/>
    <w:qFormat/>
    <w:uiPriority w:val="0"/>
    <w:rPr>
      <w:spacing w:val="4"/>
      <w:szCs w:val="24"/>
    </w:rPr>
  </w:style>
  <w:style w:type="character" w:customStyle="1" w:styleId="36">
    <w:name w:val="批注框文本 Char"/>
    <w:basedOn w:val="19"/>
    <w:link w:val="10"/>
    <w:qFormat/>
    <w:uiPriority w:val="0"/>
    <w:rPr>
      <w:kern w:val="2"/>
      <w:sz w:val="18"/>
      <w:szCs w:val="18"/>
    </w:rPr>
  </w:style>
  <w:style w:type="character" w:customStyle="1" w:styleId="37">
    <w:name w:val="批注文字 Char"/>
    <w:basedOn w:val="19"/>
    <w:link w:val="8"/>
    <w:qFormat/>
    <w:uiPriority w:val="0"/>
    <w:rPr>
      <w:kern w:val="2"/>
      <w:sz w:val="24"/>
      <w:szCs w:val="22"/>
    </w:rPr>
  </w:style>
  <w:style w:type="character" w:customStyle="1" w:styleId="38">
    <w:name w:val="批注主题 Char"/>
    <w:basedOn w:val="37"/>
    <w:link w:val="15"/>
    <w:qFormat/>
    <w:uiPriority w:val="0"/>
    <w:rPr>
      <w:b/>
      <w:bCs/>
      <w:kern w:val="2"/>
      <w:sz w:val="24"/>
      <w:szCs w:val="22"/>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10.png"/><Relationship Id="rId30" Type="http://schemas.openxmlformats.org/officeDocument/2006/relationships/image" Target="media/image9.png"/><Relationship Id="rId3" Type="http://schemas.openxmlformats.org/officeDocument/2006/relationships/comments" Target="comments.xml"/><Relationship Id="rId29" Type="http://schemas.openxmlformats.org/officeDocument/2006/relationships/image" Target="media/image8.wmf"/><Relationship Id="rId28" Type="http://schemas.openxmlformats.org/officeDocument/2006/relationships/oleObject" Target="embeddings/oleObject8.bin"/><Relationship Id="rId27" Type="http://schemas.openxmlformats.org/officeDocument/2006/relationships/image" Target="media/image7.wmf"/><Relationship Id="rId26" Type="http://schemas.openxmlformats.org/officeDocument/2006/relationships/oleObject" Target="embeddings/oleObject7.bin"/><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emf"/><Relationship Id="rId22" Type="http://schemas.openxmlformats.org/officeDocument/2006/relationships/oleObject" Target="embeddings/oleObject5.bin"/><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5099</Words>
  <Characters>29065</Characters>
  <Lines>242</Lines>
  <Paragraphs>68</Paragraphs>
  <TotalTime>80</TotalTime>
  <ScaleCrop>false</ScaleCrop>
  <LinksUpToDate>false</LinksUpToDate>
  <CharactersWithSpaces>34096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2019-11-04T11:18:00Z</dcterms:created>
  <dc:creator>BKKJ</dc:creator>
  <cp:lastModifiedBy>林克疾风</cp:lastModifiedBy>
  <dcterms:modified xsi:type="dcterms:W3CDTF">2020-03-24T03:19:24Z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