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D3126" w14:textId="77777777" w:rsidR="00A14E13" w:rsidRDefault="00A14E13">
      <w:pPr>
        <w:pStyle w:val="p0"/>
        <w:rPr>
          <w:rFonts w:eastAsia="黑体"/>
          <w:b/>
          <w:kern w:val="2"/>
          <w:sz w:val="36"/>
        </w:rPr>
      </w:pPr>
    </w:p>
    <w:p w14:paraId="5D034BC1" w14:textId="77777777" w:rsidR="00A14E13" w:rsidRDefault="00A14E13">
      <w:pPr>
        <w:pStyle w:val="p0"/>
        <w:rPr>
          <w:rFonts w:eastAsia="黑体"/>
          <w:b/>
          <w:kern w:val="2"/>
          <w:sz w:val="36"/>
        </w:rPr>
      </w:pPr>
    </w:p>
    <w:p w14:paraId="627E19DB" w14:textId="77777777" w:rsidR="00A14E13" w:rsidRDefault="00A14E13" w:rsidP="00E83BE6">
      <w:pPr>
        <w:pStyle w:val="p0"/>
        <w:spacing w:afterLines="50" w:after="145"/>
        <w:rPr>
          <w:rFonts w:eastAsia="黑体"/>
          <w:b/>
          <w:kern w:val="2"/>
          <w:sz w:val="36"/>
        </w:rPr>
      </w:pPr>
    </w:p>
    <w:p w14:paraId="1AB2D23C" w14:textId="77777777" w:rsidR="00A14E13" w:rsidRDefault="00A14E13">
      <w:pPr>
        <w:pStyle w:val="p0"/>
        <w:rPr>
          <w:rFonts w:eastAsia="黑体"/>
          <w:b/>
          <w:kern w:val="2"/>
          <w:sz w:val="18"/>
          <w:szCs w:val="18"/>
        </w:rPr>
      </w:pPr>
    </w:p>
    <w:p w14:paraId="5937FBF2" w14:textId="5A9177A7" w:rsidR="00A14E13" w:rsidRDefault="00B94814">
      <w:pPr>
        <w:pStyle w:val="p0"/>
        <w:ind w:right="320"/>
        <w:jc w:val="right"/>
        <w:rPr>
          <w:rFonts w:eastAsia="黑体"/>
          <w:b/>
          <w:kern w:val="2"/>
          <w:sz w:val="36"/>
        </w:rPr>
      </w:pPr>
      <w:proofErr w:type="gramStart"/>
      <w:r>
        <w:rPr>
          <w:rFonts w:ascii="仿宋" w:eastAsia="仿宋" w:hAnsi="仿宋" w:hint="eastAsia"/>
          <w:color w:val="000000"/>
        </w:rPr>
        <w:t>岳环评</w:t>
      </w:r>
      <w:proofErr w:type="gramEnd"/>
      <w:r>
        <w:rPr>
          <w:rFonts w:ascii="仿宋" w:eastAsia="仿宋" w:hAnsi="仿宋" w:cs="仿宋" w:hint="eastAsia"/>
          <w:color w:val="000000"/>
        </w:rPr>
        <w:t>〔</w:t>
      </w:r>
      <w:r>
        <w:rPr>
          <w:rFonts w:ascii="仿宋" w:eastAsia="仿宋" w:hAnsi="仿宋"/>
          <w:color w:val="000000"/>
        </w:rPr>
        <w:t>20</w:t>
      </w:r>
      <w:r>
        <w:rPr>
          <w:rFonts w:ascii="仿宋" w:eastAsia="仿宋" w:hAnsi="仿宋" w:hint="eastAsia"/>
          <w:color w:val="000000"/>
        </w:rPr>
        <w:t>20</w:t>
      </w:r>
      <w:r>
        <w:rPr>
          <w:rFonts w:ascii="仿宋" w:eastAsia="仿宋" w:hAnsi="仿宋" w:cs="仿宋" w:hint="eastAsia"/>
          <w:color w:val="000000"/>
        </w:rPr>
        <w:t>〕</w:t>
      </w:r>
      <w:del w:id="0" w:author="王志勤" w:date="2020-12-28T16:01:00Z">
        <w:r w:rsidR="00D840A5" w:rsidDel="006713D5">
          <w:rPr>
            <w:rFonts w:ascii="仿宋" w:eastAsia="仿宋" w:hAnsi="仿宋" w:cs="仿宋" w:hint="eastAsia"/>
            <w:color w:val="000000"/>
          </w:rPr>
          <w:delText xml:space="preserve">  </w:delText>
        </w:r>
      </w:del>
      <w:ins w:id="1" w:author="王志勤" w:date="2020-12-28T16:01:00Z">
        <w:r w:rsidR="006713D5">
          <w:rPr>
            <w:rFonts w:ascii="仿宋" w:eastAsia="仿宋" w:hAnsi="仿宋" w:cs="仿宋" w:hint="eastAsia"/>
            <w:color w:val="000000"/>
          </w:rPr>
          <w:t>152</w:t>
        </w:r>
      </w:ins>
      <w:r>
        <w:rPr>
          <w:rFonts w:ascii="仿宋" w:eastAsia="仿宋" w:hAnsi="仿宋" w:hint="eastAsia"/>
          <w:color w:val="000000"/>
        </w:rPr>
        <w:t>号</w:t>
      </w:r>
    </w:p>
    <w:p w14:paraId="6EFF3DD9" w14:textId="1C44B859" w:rsidR="00A14E13" w:rsidRDefault="00B94814" w:rsidP="00B549EC">
      <w:pPr>
        <w:pStyle w:val="p0"/>
        <w:spacing w:line="520" w:lineRule="exact"/>
        <w:jc w:val="center"/>
        <w:rPr>
          <w:rFonts w:ascii="宋体" w:hAnsi="宋体"/>
          <w:b/>
          <w:sz w:val="36"/>
          <w:szCs w:val="36"/>
        </w:rPr>
      </w:pPr>
      <w:r>
        <w:rPr>
          <w:rFonts w:ascii="宋体" w:hAnsi="宋体" w:hint="eastAsia"/>
          <w:b/>
          <w:sz w:val="36"/>
          <w:szCs w:val="36"/>
        </w:rPr>
        <w:t>关于</w:t>
      </w:r>
      <w:r w:rsidR="00B549EC" w:rsidRPr="00B549EC">
        <w:rPr>
          <w:rFonts w:ascii="宋体" w:hAnsi="宋体" w:hint="eastAsia"/>
          <w:b/>
          <w:sz w:val="36"/>
          <w:szCs w:val="36"/>
        </w:rPr>
        <w:t>岳阳市云</w:t>
      </w:r>
      <w:proofErr w:type="gramStart"/>
      <w:r w:rsidR="00B549EC" w:rsidRPr="00B549EC">
        <w:rPr>
          <w:rFonts w:ascii="宋体" w:hAnsi="宋体" w:hint="eastAsia"/>
          <w:b/>
          <w:sz w:val="36"/>
          <w:szCs w:val="36"/>
        </w:rPr>
        <w:t>嘉商品</w:t>
      </w:r>
      <w:proofErr w:type="gramEnd"/>
      <w:r w:rsidR="00B549EC" w:rsidRPr="00B549EC">
        <w:rPr>
          <w:rFonts w:ascii="宋体" w:hAnsi="宋体" w:hint="eastAsia"/>
          <w:b/>
          <w:sz w:val="36"/>
          <w:szCs w:val="36"/>
        </w:rPr>
        <w:t>混凝土有限公司长江干流云溪段河道采砂工程</w:t>
      </w:r>
      <w:r>
        <w:rPr>
          <w:rFonts w:ascii="宋体" w:hAnsi="宋体" w:hint="eastAsia"/>
          <w:b/>
          <w:sz w:val="36"/>
          <w:szCs w:val="36"/>
        </w:rPr>
        <w:t>环境影响报告书的批复</w:t>
      </w:r>
    </w:p>
    <w:p w14:paraId="50F4A5CB" w14:textId="77777777" w:rsidR="00A14E13" w:rsidRDefault="00A14E13">
      <w:pPr>
        <w:pStyle w:val="0"/>
        <w:spacing w:line="480" w:lineRule="exact"/>
        <w:rPr>
          <w:rFonts w:eastAsia="仿宋_GB2312"/>
          <w:kern w:val="2"/>
          <w:sz w:val="32"/>
        </w:rPr>
      </w:pPr>
    </w:p>
    <w:p w14:paraId="54892F3E" w14:textId="464266AB" w:rsidR="00A14E13" w:rsidRDefault="00B549EC">
      <w:pPr>
        <w:spacing w:line="482" w:lineRule="exact"/>
        <w:rPr>
          <w:rFonts w:ascii="仿宋" w:eastAsia="仿宋" w:hAnsi="仿宋"/>
          <w:sz w:val="32"/>
          <w:szCs w:val="32"/>
        </w:rPr>
      </w:pPr>
      <w:r w:rsidRPr="00B549EC">
        <w:rPr>
          <w:rFonts w:ascii="仿宋" w:eastAsia="仿宋" w:hAnsi="仿宋" w:hint="eastAsia"/>
          <w:sz w:val="32"/>
          <w:szCs w:val="32"/>
        </w:rPr>
        <w:t>岳阳市云</w:t>
      </w:r>
      <w:proofErr w:type="gramStart"/>
      <w:r w:rsidRPr="00B549EC">
        <w:rPr>
          <w:rFonts w:ascii="仿宋" w:eastAsia="仿宋" w:hAnsi="仿宋" w:hint="eastAsia"/>
          <w:sz w:val="32"/>
          <w:szCs w:val="32"/>
        </w:rPr>
        <w:t>嘉商品</w:t>
      </w:r>
      <w:proofErr w:type="gramEnd"/>
      <w:r w:rsidRPr="00B549EC">
        <w:rPr>
          <w:rFonts w:ascii="仿宋" w:eastAsia="仿宋" w:hAnsi="仿宋" w:hint="eastAsia"/>
          <w:sz w:val="32"/>
          <w:szCs w:val="32"/>
        </w:rPr>
        <w:t>混凝土有限公司</w:t>
      </w:r>
      <w:r w:rsidR="00B94814">
        <w:rPr>
          <w:rFonts w:ascii="仿宋" w:eastAsia="仿宋" w:hAnsi="仿宋" w:hint="eastAsia"/>
          <w:sz w:val="32"/>
          <w:szCs w:val="32"/>
        </w:rPr>
        <w:t>：</w:t>
      </w:r>
    </w:p>
    <w:p w14:paraId="2DE636D7" w14:textId="40575DDE" w:rsidR="00A14E13" w:rsidRDefault="00B94814">
      <w:pPr>
        <w:spacing w:line="482" w:lineRule="exact"/>
        <w:ind w:firstLineChars="200" w:firstLine="640"/>
        <w:rPr>
          <w:rFonts w:ascii="仿宋" w:eastAsia="仿宋" w:hAnsi="仿宋"/>
          <w:sz w:val="32"/>
          <w:szCs w:val="32"/>
          <w:u w:val="single"/>
        </w:rPr>
      </w:pPr>
      <w:r>
        <w:rPr>
          <w:rFonts w:ascii="仿宋" w:eastAsia="仿宋" w:hAnsi="仿宋" w:hint="eastAsia"/>
          <w:sz w:val="32"/>
          <w:szCs w:val="32"/>
        </w:rPr>
        <w:t>你公司《关于“</w:t>
      </w:r>
      <w:r w:rsidR="00B549EC" w:rsidRPr="00B549EC">
        <w:rPr>
          <w:rFonts w:ascii="仿宋" w:eastAsia="仿宋" w:hAnsi="仿宋" w:hint="eastAsia"/>
          <w:sz w:val="32"/>
          <w:szCs w:val="32"/>
        </w:rPr>
        <w:t>岳阳市云嘉商品混凝土有限公司长江干流云溪段河道采砂工程</w:t>
      </w:r>
      <w:r>
        <w:rPr>
          <w:rFonts w:ascii="仿宋" w:eastAsia="仿宋" w:hAnsi="仿宋" w:hint="eastAsia"/>
          <w:sz w:val="32"/>
          <w:szCs w:val="32"/>
        </w:rPr>
        <w:t>”环境影响报告书批复的申请报告》、岳阳市生态环境局</w:t>
      </w:r>
      <w:r w:rsidR="00B549EC">
        <w:rPr>
          <w:rFonts w:ascii="仿宋" w:eastAsia="仿宋" w:hAnsi="仿宋" w:hint="eastAsia"/>
          <w:sz w:val="32"/>
          <w:szCs w:val="32"/>
        </w:rPr>
        <w:t>云溪</w:t>
      </w:r>
      <w:r>
        <w:rPr>
          <w:rFonts w:ascii="仿宋" w:eastAsia="仿宋" w:hAnsi="仿宋" w:hint="eastAsia"/>
          <w:sz w:val="32"/>
          <w:szCs w:val="32"/>
        </w:rPr>
        <w:t>分局预审意见及有关附件收悉。经研究，批复如下：</w:t>
      </w:r>
    </w:p>
    <w:p w14:paraId="73D29D5C" w14:textId="3A77A402" w:rsidR="00A14E13" w:rsidRDefault="00B94814" w:rsidP="00B549EC">
      <w:pPr>
        <w:spacing w:line="482" w:lineRule="exact"/>
        <w:ind w:firstLineChars="200" w:firstLine="640"/>
        <w:rPr>
          <w:rFonts w:ascii="仿宋" w:eastAsia="仿宋" w:hAnsi="仿宋"/>
          <w:sz w:val="32"/>
          <w:szCs w:val="32"/>
        </w:rPr>
      </w:pPr>
      <w:r>
        <w:rPr>
          <w:rFonts w:ascii="仿宋" w:eastAsia="仿宋" w:hAnsi="仿宋" w:hint="eastAsia"/>
          <w:sz w:val="32"/>
          <w:szCs w:val="32"/>
        </w:rPr>
        <w:t>一、</w:t>
      </w:r>
      <w:r w:rsidR="00B549EC" w:rsidRPr="00B549EC">
        <w:rPr>
          <w:rFonts w:ascii="仿宋" w:eastAsia="仿宋" w:hAnsi="仿宋" w:hint="eastAsia"/>
          <w:sz w:val="32"/>
          <w:szCs w:val="32"/>
        </w:rPr>
        <w:t>岳阳市云</w:t>
      </w:r>
      <w:proofErr w:type="gramStart"/>
      <w:r w:rsidR="00B549EC" w:rsidRPr="00B549EC">
        <w:rPr>
          <w:rFonts w:ascii="仿宋" w:eastAsia="仿宋" w:hAnsi="仿宋" w:hint="eastAsia"/>
          <w:sz w:val="32"/>
          <w:szCs w:val="32"/>
        </w:rPr>
        <w:t>嘉商品</w:t>
      </w:r>
      <w:proofErr w:type="gramEnd"/>
      <w:r w:rsidR="00B549EC" w:rsidRPr="00B549EC">
        <w:rPr>
          <w:rFonts w:ascii="仿宋" w:eastAsia="仿宋" w:hAnsi="仿宋" w:hint="eastAsia"/>
          <w:sz w:val="32"/>
          <w:szCs w:val="32"/>
        </w:rPr>
        <w:t>混凝土有限公司长江干流云溪段河道采砂工程采砂作业区位于长江中游</w:t>
      </w:r>
      <w:proofErr w:type="gramStart"/>
      <w:r w:rsidR="00B549EC" w:rsidRPr="00B549EC">
        <w:rPr>
          <w:rFonts w:ascii="仿宋" w:eastAsia="仿宋" w:hAnsi="仿宋" w:hint="eastAsia"/>
          <w:sz w:val="32"/>
          <w:szCs w:val="32"/>
        </w:rPr>
        <w:t>螺</w:t>
      </w:r>
      <w:proofErr w:type="gramEnd"/>
      <w:r w:rsidR="00B549EC" w:rsidRPr="00B549EC">
        <w:rPr>
          <w:rFonts w:ascii="仿宋" w:eastAsia="仿宋" w:hAnsi="仿宋" w:hint="eastAsia"/>
          <w:sz w:val="32"/>
          <w:szCs w:val="32"/>
        </w:rPr>
        <w:t>山水道，中游航道里程约为</w:t>
      </w:r>
      <w:r w:rsidR="00C97E52">
        <w:rPr>
          <w:rFonts w:ascii="仿宋" w:eastAsia="仿宋" w:hAnsi="仿宋" w:hint="eastAsia"/>
          <w:sz w:val="32"/>
          <w:szCs w:val="32"/>
        </w:rPr>
        <w:t>2</w:t>
      </w:r>
      <w:r w:rsidR="00B549EC" w:rsidRPr="00B549EC">
        <w:rPr>
          <w:rFonts w:ascii="仿宋" w:eastAsia="仿宋" w:hAnsi="仿宋" w:hint="eastAsia"/>
          <w:sz w:val="32"/>
          <w:szCs w:val="32"/>
        </w:rPr>
        <w:t>07km处，新港码头附近。设1个采砂区，采用水下机械开采，</w:t>
      </w:r>
      <w:proofErr w:type="gramStart"/>
      <w:r w:rsidR="00B549EC" w:rsidRPr="00B549EC">
        <w:rPr>
          <w:rFonts w:ascii="仿宋" w:eastAsia="仿宋" w:hAnsi="仿宋" w:hint="eastAsia"/>
          <w:sz w:val="32"/>
          <w:szCs w:val="32"/>
        </w:rPr>
        <w:t>年控制</w:t>
      </w:r>
      <w:proofErr w:type="gramEnd"/>
      <w:r w:rsidR="00B549EC" w:rsidRPr="00B549EC">
        <w:rPr>
          <w:rFonts w:ascii="仿宋" w:eastAsia="仿宋" w:hAnsi="仿宋" w:hint="eastAsia"/>
          <w:sz w:val="32"/>
          <w:szCs w:val="32"/>
        </w:rPr>
        <w:t>开采规模60万t，采砂船2艘</w:t>
      </w:r>
      <w:r w:rsidR="003748F0">
        <w:rPr>
          <w:rFonts w:ascii="仿宋" w:eastAsia="仿宋" w:hAnsi="仿宋" w:hint="eastAsia"/>
          <w:sz w:val="32"/>
          <w:szCs w:val="32"/>
        </w:rPr>
        <w:t>，</w:t>
      </w:r>
      <w:r w:rsidR="00B549EC" w:rsidRPr="00B549EC">
        <w:rPr>
          <w:rFonts w:ascii="仿宋" w:eastAsia="仿宋" w:hAnsi="仿宋" w:hint="eastAsia"/>
          <w:sz w:val="32"/>
          <w:szCs w:val="32"/>
        </w:rPr>
        <w:t>开采期为202</w:t>
      </w:r>
      <w:r w:rsidR="008E580D">
        <w:rPr>
          <w:rFonts w:ascii="仿宋" w:eastAsia="仿宋" w:hAnsi="仿宋" w:hint="eastAsia"/>
          <w:sz w:val="32"/>
          <w:szCs w:val="32"/>
        </w:rPr>
        <w:t>1</w:t>
      </w:r>
      <w:r w:rsidR="00B549EC" w:rsidRPr="00B549EC">
        <w:rPr>
          <w:rFonts w:ascii="仿宋" w:eastAsia="仿宋" w:hAnsi="仿宋" w:hint="eastAsia"/>
          <w:sz w:val="32"/>
          <w:szCs w:val="32"/>
        </w:rPr>
        <w:t>年</w:t>
      </w:r>
      <w:r w:rsidR="00C97E52">
        <w:rPr>
          <w:rFonts w:ascii="仿宋" w:eastAsia="仿宋" w:hAnsi="仿宋" w:hint="eastAsia"/>
          <w:sz w:val="32"/>
          <w:szCs w:val="32"/>
        </w:rPr>
        <w:t>1</w:t>
      </w:r>
      <w:r w:rsidR="00B549EC" w:rsidRPr="00B549EC">
        <w:rPr>
          <w:rFonts w:ascii="仿宋" w:eastAsia="仿宋" w:hAnsi="仿宋" w:hint="eastAsia"/>
          <w:sz w:val="32"/>
          <w:szCs w:val="32"/>
        </w:rPr>
        <w:t>月1日至2021 年3月31日，每天7:00</w:t>
      </w:r>
      <w:r w:rsidR="003748F0">
        <w:rPr>
          <w:rFonts w:ascii="仿宋" w:eastAsia="仿宋" w:hAnsi="仿宋" w:hint="eastAsia"/>
          <w:sz w:val="32"/>
          <w:szCs w:val="32"/>
        </w:rPr>
        <w:t>—</w:t>
      </w:r>
      <w:r w:rsidR="00B549EC" w:rsidRPr="00B549EC">
        <w:rPr>
          <w:rFonts w:ascii="仿宋" w:eastAsia="仿宋" w:hAnsi="仿宋" w:hint="eastAsia"/>
          <w:sz w:val="32"/>
          <w:szCs w:val="32"/>
        </w:rPr>
        <w:t>19:00，同时将河道水位超警戒水（潮）</w:t>
      </w:r>
      <w:proofErr w:type="gramStart"/>
      <w:r w:rsidR="00B549EC" w:rsidRPr="00B549EC">
        <w:rPr>
          <w:rFonts w:ascii="仿宋" w:eastAsia="仿宋" w:hAnsi="仿宋" w:hint="eastAsia"/>
          <w:sz w:val="32"/>
          <w:szCs w:val="32"/>
        </w:rPr>
        <w:t>位期确定</w:t>
      </w:r>
      <w:proofErr w:type="gramEnd"/>
      <w:r w:rsidR="00B549EC" w:rsidRPr="00B549EC">
        <w:rPr>
          <w:rFonts w:ascii="仿宋" w:eastAsia="仿宋" w:hAnsi="仿宋" w:hint="eastAsia"/>
          <w:sz w:val="32"/>
          <w:szCs w:val="32"/>
        </w:rPr>
        <w:t>为禁采期。</w:t>
      </w:r>
      <w:r>
        <w:rPr>
          <w:rFonts w:ascii="仿宋" w:eastAsia="仿宋" w:hAnsi="仿宋" w:hint="eastAsia"/>
          <w:sz w:val="32"/>
          <w:szCs w:val="32"/>
        </w:rPr>
        <w:t>根据</w:t>
      </w:r>
      <w:r w:rsidR="00B549EC" w:rsidRPr="00B549EC">
        <w:rPr>
          <w:rFonts w:ascii="仿宋" w:eastAsia="仿宋" w:hAnsi="仿宋" w:hint="eastAsia"/>
          <w:sz w:val="32"/>
          <w:szCs w:val="32"/>
        </w:rPr>
        <w:t>湖南瑜楚环保科技有限公司</w:t>
      </w:r>
      <w:r>
        <w:rPr>
          <w:rFonts w:ascii="仿宋" w:eastAsia="仿宋" w:hAnsi="仿宋" w:hint="eastAsia"/>
          <w:sz w:val="32"/>
          <w:szCs w:val="32"/>
        </w:rPr>
        <w:t>编制的《</w:t>
      </w:r>
      <w:r w:rsidR="00B549EC" w:rsidRPr="00B549EC">
        <w:rPr>
          <w:rFonts w:ascii="仿宋" w:eastAsia="仿宋" w:hAnsi="仿宋" w:hint="eastAsia"/>
          <w:sz w:val="32"/>
          <w:szCs w:val="32"/>
        </w:rPr>
        <w:t>岳阳市云嘉商品混凝土有限公司长江干流云溪段河道采砂工程</w:t>
      </w:r>
      <w:r>
        <w:rPr>
          <w:rFonts w:ascii="仿宋" w:eastAsia="仿宋" w:hAnsi="仿宋" w:hint="eastAsia"/>
          <w:sz w:val="32"/>
          <w:szCs w:val="32"/>
        </w:rPr>
        <w:t>环境影响报告书》（报批稿）基本内容、结论和专家评审意见及岳阳市生态环境</w:t>
      </w:r>
      <w:proofErr w:type="gramStart"/>
      <w:r>
        <w:rPr>
          <w:rFonts w:ascii="仿宋" w:eastAsia="仿宋" w:hAnsi="仿宋" w:hint="eastAsia"/>
          <w:sz w:val="32"/>
          <w:szCs w:val="32"/>
        </w:rPr>
        <w:t>局</w:t>
      </w:r>
      <w:r w:rsidR="00B549EC">
        <w:rPr>
          <w:rFonts w:ascii="仿宋" w:eastAsia="仿宋" w:hAnsi="仿宋" w:hint="eastAsia"/>
          <w:sz w:val="32"/>
          <w:szCs w:val="32"/>
        </w:rPr>
        <w:t>云溪</w:t>
      </w:r>
      <w:r>
        <w:rPr>
          <w:rFonts w:ascii="仿宋" w:eastAsia="仿宋" w:hAnsi="仿宋" w:hint="eastAsia"/>
          <w:sz w:val="32"/>
          <w:szCs w:val="32"/>
        </w:rPr>
        <w:t>分局</w:t>
      </w:r>
      <w:proofErr w:type="gramEnd"/>
      <w:r>
        <w:rPr>
          <w:rFonts w:ascii="仿宋" w:eastAsia="仿宋" w:hAnsi="仿宋" w:hint="eastAsia"/>
          <w:sz w:val="32"/>
          <w:szCs w:val="32"/>
        </w:rPr>
        <w:t>预审意见，</w:t>
      </w:r>
      <w:r w:rsidR="003748F0">
        <w:rPr>
          <w:rFonts w:ascii="仿宋" w:eastAsia="仿宋" w:hAnsi="仿宋" w:hint="eastAsia"/>
          <w:sz w:val="32"/>
          <w:szCs w:val="32"/>
        </w:rPr>
        <w:t>综合考虑，</w:t>
      </w:r>
      <w:r w:rsidR="003748F0">
        <w:rPr>
          <w:rFonts w:ascii="仿宋" w:eastAsia="仿宋" w:hAnsi="仿宋" w:cs="仿宋_GB2312" w:hint="eastAsia"/>
          <w:sz w:val="32"/>
          <w:szCs w:val="32"/>
        </w:rPr>
        <w:t>我局原则同意你公司环境影响报告书中的环境影响评价结论和环境保护对策措施</w:t>
      </w:r>
      <w:r>
        <w:rPr>
          <w:rFonts w:ascii="仿宋" w:eastAsia="仿宋" w:hAnsi="仿宋" w:hint="eastAsia"/>
          <w:sz w:val="32"/>
          <w:szCs w:val="32"/>
        </w:rPr>
        <w:t>。</w:t>
      </w:r>
    </w:p>
    <w:p w14:paraId="7D7DC725" w14:textId="48BC4E92" w:rsidR="00A14E13" w:rsidRPr="00B549EC" w:rsidRDefault="00B94814" w:rsidP="00B549EC">
      <w:pPr>
        <w:spacing w:line="482" w:lineRule="exact"/>
        <w:ind w:firstLineChars="200" w:firstLine="640"/>
        <w:rPr>
          <w:rFonts w:ascii="仿宋" w:eastAsia="仿宋" w:hAnsi="仿宋"/>
          <w:sz w:val="32"/>
          <w:szCs w:val="32"/>
        </w:rPr>
      </w:pPr>
      <w:r>
        <w:rPr>
          <w:rFonts w:ascii="仿宋" w:eastAsia="仿宋" w:hAnsi="仿宋" w:hint="eastAsia"/>
          <w:sz w:val="32"/>
          <w:szCs w:val="32"/>
        </w:rPr>
        <w:t>二、</w:t>
      </w:r>
      <w:r w:rsidR="003748F0">
        <w:rPr>
          <w:rFonts w:eastAsia="仿宋" w:hint="eastAsia"/>
          <w:sz w:val="32"/>
          <w:szCs w:val="32"/>
        </w:rPr>
        <w:t>认真落实专家及环境影响报告书中提出的各项污染防治措施，并应着重注意以下问题：</w:t>
      </w:r>
    </w:p>
    <w:p w14:paraId="5D4DC8DB" w14:textId="7B1F18A1" w:rsidR="00A14E13" w:rsidRDefault="00B94814">
      <w:pPr>
        <w:spacing w:line="482" w:lineRule="exact"/>
        <w:ind w:firstLine="640"/>
        <w:rPr>
          <w:rFonts w:ascii="仿宋" w:eastAsia="仿宋" w:hAnsi="仿宋"/>
          <w:sz w:val="32"/>
          <w:szCs w:val="32"/>
        </w:rPr>
      </w:pPr>
      <w:r>
        <w:rPr>
          <w:rFonts w:ascii="仿宋" w:eastAsia="仿宋" w:hAnsi="仿宋" w:hint="eastAsia"/>
          <w:sz w:val="32"/>
          <w:szCs w:val="32"/>
        </w:rPr>
        <w:t>（</w:t>
      </w:r>
      <w:r w:rsidR="00B549EC">
        <w:rPr>
          <w:rFonts w:ascii="仿宋" w:eastAsia="仿宋" w:hAnsi="仿宋" w:hint="eastAsia"/>
          <w:sz w:val="32"/>
          <w:szCs w:val="32"/>
        </w:rPr>
        <w:t>一</w:t>
      </w:r>
      <w:r>
        <w:rPr>
          <w:rFonts w:ascii="仿宋" w:eastAsia="仿宋" w:hAnsi="仿宋" w:hint="eastAsia"/>
          <w:sz w:val="32"/>
          <w:szCs w:val="32"/>
        </w:rPr>
        <w:t>）废气污染防治工作。严格落实报告书提出的废气防治措施</w:t>
      </w:r>
      <w:r w:rsidR="00B549EC" w:rsidRPr="00B549EC">
        <w:rPr>
          <w:rFonts w:ascii="仿宋" w:eastAsia="仿宋" w:hAnsi="仿宋" w:hint="eastAsia"/>
          <w:sz w:val="32"/>
          <w:szCs w:val="32"/>
        </w:rPr>
        <w:t>。柴油机应选用环保合格产品，使用优质柴油，定期对船舶进行维修保养，严禁超挖超载，减少污染物的产生，确保采砂船燃油废气达到《船舶发动机排气污染物排放限值及测量方法（中国第一、二阶段）》（GB15097-2016）中表1排放限值。</w:t>
      </w:r>
    </w:p>
    <w:p w14:paraId="0C1F617D" w14:textId="7DBB73AF" w:rsidR="00A14E13" w:rsidRDefault="00B94814">
      <w:pPr>
        <w:autoSpaceDE w:val="0"/>
        <w:autoSpaceDN w:val="0"/>
        <w:adjustRightInd w:val="0"/>
        <w:spacing w:line="482" w:lineRule="exact"/>
        <w:ind w:firstLineChars="200" w:firstLine="640"/>
        <w:rPr>
          <w:sz w:val="24"/>
        </w:rPr>
      </w:pPr>
      <w:r>
        <w:rPr>
          <w:rFonts w:ascii="仿宋" w:eastAsia="仿宋" w:hAnsi="仿宋" w:hint="eastAsia"/>
          <w:sz w:val="32"/>
          <w:szCs w:val="32"/>
        </w:rPr>
        <w:t>（</w:t>
      </w:r>
      <w:r w:rsidR="00B549EC">
        <w:rPr>
          <w:rFonts w:ascii="仿宋" w:eastAsia="仿宋" w:hAnsi="仿宋" w:hint="eastAsia"/>
          <w:sz w:val="32"/>
          <w:szCs w:val="32"/>
        </w:rPr>
        <w:t>二</w:t>
      </w:r>
      <w:r>
        <w:rPr>
          <w:rFonts w:ascii="仿宋" w:eastAsia="仿宋" w:hAnsi="仿宋" w:hint="eastAsia"/>
          <w:sz w:val="32"/>
          <w:szCs w:val="32"/>
        </w:rPr>
        <w:t>）废水污染防治工作。</w:t>
      </w:r>
      <w:r w:rsidR="00B549EC" w:rsidRPr="00B549EC">
        <w:rPr>
          <w:rFonts w:ascii="仿宋" w:eastAsia="仿宋" w:hAnsi="仿宋" w:hint="eastAsia"/>
          <w:sz w:val="32"/>
          <w:szCs w:val="32"/>
        </w:rPr>
        <w:t>采砂工程产生的</w:t>
      </w:r>
      <w:r w:rsidR="00416887">
        <w:rPr>
          <w:rFonts w:ascii="仿宋" w:eastAsia="仿宋" w:hAnsi="仿宋" w:hint="eastAsia"/>
          <w:sz w:val="32"/>
          <w:szCs w:val="32"/>
        </w:rPr>
        <w:t>船舶</w:t>
      </w:r>
      <w:r w:rsidR="00B549EC" w:rsidRPr="00B549EC">
        <w:rPr>
          <w:rFonts w:ascii="仿宋" w:eastAsia="仿宋" w:hAnsi="仿宋" w:hint="eastAsia"/>
          <w:sz w:val="32"/>
          <w:szCs w:val="32"/>
        </w:rPr>
        <w:t>生活污水</w:t>
      </w:r>
      <w:r w:rsidR="00416887">
        <w:rPr>
          <w:rFonts w:ascii="仿宋" w:eastAsia="仿宋" w:hAnsi="仿宋" w:hint="eastAsia"/>
          <w:sz w:val="32"/>
          <w:szCs w:val="32"/>
        </w:rPr>
        <w:t>、</w:t>
      </w:r>
      <w:r w:rsidR="00416887" w:rsidRPr="00B549EC">
        <w:rPr>
          <w:rFonts w:ascii="仿宋" w:eastAsia="仿宋" w:hAnsi="仿宋" w:hint="eastAsia"/>
          <w:sz w:val="32"/>
          <w:szCs w:val="32"/>
        </w:rPr>
        <w:t>含油废水</w:t>
      </w:r>
      <w:r w:rsidR="00416887">
        <w:rPr>
          <w:rFonts w:ascii="仿宋" w:eastAsia="仿宋" w:hAnsi="仿宋" w:hint="eastAsia"/>
          <w:sz w:val="32"/>
          <w:szCs w:val="32"/>
        </w:rPr>
        <w:t>经处理，</w:t>
      </w:r>
      <w:r w:rsidR="00B549EC" w:rsidRPr="00B549EC">
        <w:rPr>
          <w:rFonts w:ascii="仿宋" w:eastAsia="仿宋" w:hAnsi="仿宋" w:hint="eastAsia"/>
          <w:sz w:val="32"/>
          <w:szCs w:val="32"/>
        </w:rPr>
        <w:t>达</w:t>
      </w:r>
      <w:r w:rsidR="00416887">
        <w:rPr>
          <w:rFonts w:ascii="仿宋" w:eastAsia="仿宋" w:hAnsi="仿宋" w:hint="eastAsia"/>
          <w:sz w:val="32"/>
          <w:szCs w:val="32"/>
        </w:rPr>
        <w:t>到</w:t>
      </w:r>
      <w:r w:rsidR="00B549EC" w:rsidRPr="00B549EC">
        <w:rPr>
          <w:rFonts w:ascii="仿宋" w:eastAsia="仿宋" w:hAnsi="仿宋" w:hint="eastAsia"/>
          <w:sz w:val="32"/>
          <w:szCs w:val="32"/>
        </w:rPr>
        <w:t>《船舶水污染物排放控制标准》（GB3552-2018）后，由专用收集箱收集暂存,定期</w:t>
      </w:r>
      <w:r w:rsidR="00416887">
        <w:rPr>
          <w:rFonts w:ascii="仿宋" w:eastAsia="仿宋" w:hAnsi="仿宋" w:hint="eastAsia"/>
          <w:sz w:val="32"/>
          <w:szCs w:val="32"/>
        </w:rPr>
        <w:t>交</w:t>
      </w:r>
      <w:r w:rsidR="00B549EC" w:rsidRPr="00B549EC">
        <w:rPr>
          <w:rFonts w:ascii="仿宋" w:eastAsia="仿宋" w:hAnsi="仿宋" w:hint="eastAsia"/>
          <w:sz w:val="32"/>
          <w:szCs w:val="32"/>
        </w:rPr>
        <w:t>有资质的船舶垃圾接收船 (点)接收处理，不</w:t>
      </w:r>
      <w:r w:rsidR="00416887">
        <w:rPr>
          <w:rFonts w:ascii="仿宋" w:eastAsia="仿宋" w:hAnsi="仿宋" w:hint="eastAsia"/>
          <w:sz w:val="32"/>
          <w:szCs w:val="32"/>
        </w:rPr>
        <w:t>得</w:t>
      </w:r>
      <w:r w:rsidR="00B549EC" w:rsidRPr="00B549EC">
        <w:rPr>
          <w:rFonts w:ascii="仿宋" w:eastAsia="仿宋" w:hAnsi="仿宋" w:hint="eastAsia"/>
          <w:sz w:val="32"/>
          <w:szCs w:val="32"/>
        </w:rPr>
        <w:t>排入长江，确保不污染长江水质。</w:t>
      </w:r>
    </w:p>
    <w:p w14:paraId="2AEBA96A" w14:textId="4EA24A47" w:rsidR="00A14E13" w:rsidRDefault="00B94814">
      <w:pPr>
        <w:autoSpaceDE w:val="0"/>
        <w:autoSpaceDN w:val="0"/>
        <w:adjustRightInd w:val="0"/>
        <w:spacing w:line="482" w:lineRule="exact"/>
        <w:ind w:firstLineChars="200" w:firstLine="640"/>
        <w:jc w:val="left"/>
        <w:rPr>
          <w:rFonts w:ascii="仿宋" w:eastAsia="仿宋" w:hAnsi="仿宋"/>
          <w:sz w:val="32"/>
          <w:szCs w:val="32"/>
        </w:rPr>
      </w:pPr>
      <w:r>
        <w:rPr>
          <w:rFonts w:ascii="仿宋" w:eastAsia="仿宋" w:hAnsi="仿宋" w:hint="eastAsia"/>
          <w:sz w:val="32"/>
          <w:szCs w:val="32"/>
        </w:rPr>
        <w:t>（</w:t>
      </w:r>
      <w:r w:rsidR="00B549EC">
        <w:rPr>
          <w:rFonts w:ascii="仿宋" w:eastAsia="仿宋" w:hAnsi="仿宋" w:hint="eastAsia"/>
          <w:sz w:val="32"/>
          <w:szCs w:val="32"/>
        </w:rPr>
        <w:t>三</w:t>
      </w:r>
      <w:r>
        <w:rPr>
          <w:rFonts w:ascii="仿宋" w:eastAsia="仿宋" w:hAnsi="仿宋" w:hint="eastAsia"/>
          <w:sz w:val="32"/>
          <w:szCs w:val="32"/>
        </w:rPr>
        <w:t>）噪声防治工作。</w:t>
      </w:r>
      <w:r w:rsidR="00B549EC" w:rsidRPr="00B549EC">
        <w:rPr>
          <w:rFonts w:ascii="仿宋" w:eastAsia="仿宋" w:hAnsi="仿宋" w:hint="eastAsia"/>
          <w:sz w:val="32"/>
          <w:szCs w:val="32"/>
        </w:rPr>
        <w:t>采用低噪声设备，合理安排工作时间，对产生噪声的设备和工序进行合理布局，对主要的声源设备采取隔声、减震措施，禁止夜间采砂，确保厂界噪声达到《工业企业厂界环境噪声排放标准》(GB12348-2008)中的4a类标准要求。</w:t>
      </w:r>
    </w:p>
    <w:p w14:paraId="39851E69" w14:textId="7B71EB26" w:rsidR="00B549EC" w:rsidRPr="00396AA3" w:rsidRDefault="00B94814" w:rsidP="00B549EC">
      <w:pPr>
        <w:spacing w:line="460" w:lineRule="exact"/>
        <w:ind w:firstLine="560"/>
        <w:rPr>
          <w:rFonts w:ascii="仿宋" w:eastAsia="仿宋" w:hAnsi="仿宋"/>
          <w:sz w:val="32"/>
          <w:szCs w:val="32"/>
        </w:rPr>
      </w:pPr>
      <w:r>
        <w:rPr>
          <w:rFonts w:ascii="仿宋" w:eastAsia="仿宋" w:hAnsi="仿宋" w:hint="eastAsia"/>
          <w:sz w:val="32"/>
          <w:szCs w:val="32"/>
        </w:rPr>
        <w:t>（五）固体废物管理工作。</w:t>
      </w:r>
      <w:r w:rsidR="00B549EC" w:rsidRPr="00396AA3">
        <w:rPr>
          <w:rFonts w:ascii="仿宋" w:eastAsia="仿宋" w:hAnsi="仿宋" w:hint="eastAsia"/>
          <w:sz w:val="32"/>
          <w:szCs w:val="32"/>
        </w:rPr>
        <w:t>按“无害化、减量化、资源化”原则，做好固体分类收集、暂存工作，建立健全固体废物产生、转运、处置管理台帐。</w:t>
      </w:r>
      <w:r w:rsidR="00396AA3">
        <w:rPr>
          <w:rFonts w:eastAsia="仿宋" w:hAnsi="仿宋"/>
          <w:sz w:val="32"/>
          <w:szCs w:val="32"/>
        </w:rPr>
        <w:t>严格按《危险废物贮存污染控制标准（</w:t>
      </w:r>
      <w:r w:rsidR="00396AA3">
        <w:rPr>
          <w:rFonts w:eastAsia="仿宋"/>
          <w:sz w:val="32"/>
          <w:szCs w:val="32"/>
        </w:rPr>
        <w:t>GB18597-200</w:t>
      </w:r>
      <w:r w:rsidR="00396AA3">
        <w:rPr>
          <w:rFonts w:eastAsia="仿宋" w:hAnsi="仿宋"/>
          <w:sz w:val="32"/>
          <w:szCs w:val="32"/>
        </w:rPr>
        <w:t>1</w:t>
      </w:r>
      <w:r w:rsidR="00396AA3">
        <w:rPr>
          <w:rFonts w:eastAsia="仿宋" w:hAnsi="仿宋"/>
          <w:sz w:val="32"/>
          <w:szCs w:val="32"/>
        </w:rPr>
        <w:t>）》及</w:t>
      </w:r>
      <w:r w:rsidR="00396AA3">
        <w:rPr>
          <w:rFonts w:eastAsia="仿宋" w:hAnsi="仿宋"/>
          <w:sz w:val="32"/>
          <w:szCs w:val="32"/>
        </w:rPr>
        <w:t>2013</w:t>
      </w:r>
      <w:r w:rsidR="00396AA3">
        <w:rPr>
          <w:rFonts w:eastAsia="仿宋" w:hAnsi="仿宋"/>
          <w:sz w:val="32"/>
          <w:szCs w:val="32"/>
        </w:rPr>
        <w:t>年修改</w:t>
      </w:r>
      <w:proofErr w:type="gramStart"/>
      <w:r w:rsidR="00396AA3">
        <w:rPr>
          <w:rFonts w:eastAsia="仿宋" w:hAnsi="仿宋"/>
          <w:sz w:val="32"/>
          <w:szCs w:val="32"/>
        </w:rPr>
        <w:t>单要求</w:t>
      </w:r>
      <w:proofErr w:type="gramEnd"/>
      <w:r w:rsidR="00396AA3">
        <w:rPr>
          <w:rFonts w:eastAsia="仿宋" w:hAnsi="仿宋"/>
          <w:sz w:val="32"/>
          <w:szCs w:val="32"/>
        </w:rPr>
        <w:t>建设危险废物暂存间</w:t>
      </w:r>
      <w:r w:rsidR="00396AA3">
        <w:rPr>
          <w:rFonts w:eastAsia="仿宋" w:hAnsi="仿宋" w:hint="eastAsia"/>
          <w:sz w:val="32"/>
          <w:szCs w:val="32"/>
        </w:rPr>
        <w:t>，废机油、废液压油、废柴油等</w:t>
      </w:r>
      <w:r w:rsidR="00B549EC" w:rsidRPr="00396AA3">
        <w:rPr>
          <w:rFonts w:ascii="仿宋" w:eastAsia="仿宋" w:hAnsi="仿宋" w:hint="eastAsia"/>
          <w:sz w:val="32"/>
          <w:szCs w:val="32"/>
        </w:rPr>
        <w:t>危险废物</w:t>
      </w:r>
      <w:r w:rsidR="00396AA3">
        <w:rPr>
          <w:rFonts w:eastAsia="仿宋" w:hAnsi="仿宋"/>
          <w:sz w:val="32"/>
          <w:szCs w:val="32"/>
        </w:rPr>
        <w:t>应送有资质的单位处置，</w:t>
      </w:r>
      <w:r w:rsidR="00396AA3">
        <w:rPr>
          <w:rFonts w:eastAsia="仿宋" w:hAnsi="仿宋" w:hint="eastAsia"/>
          <w:sz w:val="32"/>
          <w:szCs w:val="32"/>
        </w:rPr>
        <w:t>并执行</w:t>
      </w:r>
      <w:r w:rsidR="00396AA3">
        <w:rPr>
          <w:rFonts w:eastAsia="仿宋" w:hAnsi="仿宋"/>
          <w:sz w:val="32"/>
          <w:szCs w:val="32"/>
        </w:rPr>
        <w:t>转移联单制度</w:t>
      </w:r>
      <w:r w:rsidR="00B549EC" w:rsidRPr="00396AA3">
        <w:rPr>
          <w:rFonts w:ascii="仿宋" w:eastAsia="仿宋" w:hAnsi="仿宋" w:hint="eastAsia"/>
          <w:sz w:val="32"/>
          <w:szCs w:val="32"/>
        </w:rPr>
        <w:t>；生活垃圾、餐厨垃圾和清掏污泥由海事局认可的有资质的船舶垃圾接收船</w:t>
      </w:r>
      <w:r w:rsidR="00B549EC" w:rsidRPr="00396AA3">
        <w:rPr>
          <w:rFonts w:ascii="仿宋" w:eastAsia="仿宋" w:hAnsi="仿宋"/>
          <w:sz w:val="32"/>
          <w:szCs w:val="32"/>
        </w:rPr>
        <w:t>(点)定期清运处理。</w:t>
      </w:r>
    </w:p>
    <w:p w14:paraId="2E539858" w14:textId="0BB70066" w:rsidR="00A14E13" w:rsidRDefault="00B94814" w:rsidP="00396AA3">
      <w:pPr>
        <w:spacing w:line="460" w:lineRule="exact"/>
        <w:ind w:firstLine="560"/>
        <w:rPr>
          <w:rFonts w:ascii="仿宋" w:eastAsia="仿宋" w:hAnsi="仿宋"/>
          <w:sz w:val="32"/>
          <w:szCs w:val="32"/>
        </w:rPr>
      </w:pPr>
      <w:r>
        <w:rPr>
          <w:rFonts w:ascii="仿宋" w:eastAsia="仿宋" w:hAnsi="仿宋" w:hint="eastAsia"/>
          <w:sz w:val="32"/>
          <w:szCs w:val="32"/>
        </w:rPr>
        <w:t>（六）环境管理和风险防范工作。</w:t>
      </w:r>
      <w:r w:rsidR="00B549EC" w:rsidRPr="00B549EC">
        <w:rPr>
          <w:rFonts w:ascii="仿宋" w:eastAsia="仿宋" w:hAnsi="仿宋" w:hint="eastAsia"/>
          <w:sz w:val="32"/>
          <w:szCs w:val="32"/>
        </w:rPr>
        <w:t>落实各项风险防范措施，加强设施设备的维护和管理，严格按照《突发环境事件应急预案管理暂行办法》要求制定事故环境应急预案，储备风险救助物资并组织演练，杜绝环境风险事故发生。</w:t>
      </w:r>
      <w:r w:rsidR="00B549EC">
        <w:rPr>
          <w:rFonts w:ascii="仿宋" w:eastAsia="仿宋" w:hAnsi="仿宋" w:hint="eastAsia"/>
          <w:sz w:val="32"/>
          <w:szCs w:val="32"/>
        </w:rPr>
        <w:t>加强柴油运输、卸载、贮存中的安全管理，杜绝风险事故的发生</w:t>
      </w:r>
    </w:p>
    <w:p w14:paraId="580834EB" w14:textId="20B8E64A" w:rsidR="00A14E13" w:rsidRDefault="00B94814" w:rsidP="00396AA3">
      <w:pPr>
        <w:spacing w:line="460" w:lineRule="exact"/>
        <w:ind w:firstLine="560"/>
        <w:rPr>
          <w:rFonts w:ascii="仿宋" w:eastAsia="仿宋" w:hAnsi="仿宋"/>
          <w:sz w:val="32"/>
          <w:szCs w:val="32"/>
        </w:rPr>
      </w:pPr>
      <w:r w:rsidRPr="00396AA3">
        <w:rPr>
          <w:rFonts w:ascii="仿宋" w:eastAsia="仿宋" w:hAnsi="仿宋" w:hint="eastAsia"/>
          <w:sz w:val="32"/>
          <w:szCs w:val="32"/>
        </w:rPr>
        <w:t>（</w:t>
      </w:r>
      <w:r w:rsidR="00B549EC" w:rsidRPr="00396AA3">
        <w:rPr>
          <w:rFonts w:ascii="仿宋" w:eastAsia="仿宋" w:hAnsi="仿宋" w:hint="eastAsia"/>
          <w:sz w:val="32"/>
          <w:szCs w:val="32"/>
        </w:rPr>
        <w:t>七</w:t>
      </w:r>
      <w:r w:rsidR="008E580D">
        <w:rPr>
          <w:rFonts w:ascii="仿宋" w:eastAsia="仿宋" w:hAnsi="仿宋" w:hint="eastAsia"/>
          <w:sz w:val="32"/>
          <w:szCs w:val="32"/>
        </w:rPr>
        <w:t>）</w:t>
      </w:r>
      <w:r w:rsidR="00B549EC" w:rsidRPr="00396AA3">
        <w:rPr>
          <w:rFonts w:ascii="仿宋" w:eastAsia="仿宋" w:hAnsi="仿宋" w:hint="eastAsia"/>
          <w:sz w:val="32"/>
          <w:szCs w:val="32"/>
        </w:rPr>
        <w:t>项目位于长江监利段四大家鱼国家级水产种质资源保护区实验区，根据《专题论证报告》结论</w:t>
      </w:r>
      <w:r w:rsidR="008E580D">
        <w:rPr>
          <w:rFonts w:ascii="仿宋" w:eastAsia="仿宋" w:hAnsi="仿宋" w:hint="eastAsia"/>
          <w:sz w:val="32"/>
          <w:szCs w:val="32"/>
        </w:rPr>
        <w:t>，</w:t>
      </w:r>
      <w:r w:rsidR="00B549EC" w:rsidRPr="00396AA3">
        <w:rPr>
          <w:rFonts w:ascii="仿宋" w:eastAsia="仿宋" w:hAnsi="仿宋" w:hint="eastAsia"/>
          <w:sz w:val="32"/>
          <w:szCs w:val="32"/>
        </w:rPr>
        <w:t>项目的建设和运营对长江监利段四大家鱼国家级水产种质资源保护区负面影响不大。你公司须认真落实《专题论证报告》提出的各项生态保护措施，确保项目生态环境风险在可控范围内。</w:t>
      </w:r>
    </w:p>
    <w:p w14:paraId="43E34961" w14:textId="1FA21F61" w:rsidR="00175807" w:rsidRPr="00175807" w:rsidRDefault="00175807" w:rsidP="00175807">
      <w:pPr>
        <w:spacing w:line="460" w:lineRule="exact"/>
        <w:ind w:firstLineChars="200" w:firstLine="640"/>
        <w:rPr>
          <w:rFonts w:eastAsia="仿宋"/>
          <w:kern w:val="0"/>
          <w:sz w:val="32"/>
          <w:szCs w:val="32"/>
        </w:rPr>
      </w:pPr>
      <w:r w:rsidRPr="00396AA3">
        <w:rPr>
          <w:rFonts w:ascii="仿宋" w:eastAsia="仿宋" w:hAnsi="仿宋" w:hint="eastAsia"/>
          <w:sz w:val="32"/>
          <w:szCs w:val="32"/>
        </w:rPr>
        <w:t>（</w:t>
      </w:r>
      <w:r>
        <w:rPr>
          <w:rFonts w:ascii="仿宋" w:eastAsia="仿宋" w:hAnsi="仿宋" w:hint="eastAsia"/>
          <w:sz w:val="32"/>
          <w:szCs w:val="32"/>
        </w:rPr>
        <w:t>八</w:t>
      </w:r>
      <w:r w:rsidRPr="00396AA3">
        <w:rPr>
          <w:rFonts w:ascii="仿宋" w:eastAsia="仿宋" w:hAnsi="仿宋" w:hint="eastAsia"/>
          <w:sz w:val="32"/>
          <w:szCs w:val="32"/>
        </w:rPr>
        <w:t>）</w:t>
      </w:r>
      <w:r w:rsidRPr="00175807">
        <w:rPr>
          <w:rFonts w:eastAsia="仿宋" w:hAnsi="仿宋"/>
          <w:kern w:val="0"/>
          <w:sz w:val="32"/>
          <w:szCs w:val="32"/>
        </w:rPr>
        <w:t>加强环境管理，建立健全的污染防治设施运行管理台帐，设专门的环保机构，配备专人负责环保工作，确保各项污染防治设施正常运行，各类污染物稳定达标排放。</w:t>
      </w:r>
    </w:p>
    <w:p w14:paraId="06CEE3A9" w14:textId="77777777" w:rsidR="00B549EC" w:rsidRDefault="00B94814" w:rsidP="00B549EC">
      <w:pPr>
        <w:spacing w:line="482" w:lineRule="exact"/>
        <w:ind w:firstLine="640"/>
        <w:rPr>
          <w:rFonts w:ascii="仿宋" w:eastAsia="仿宋" w:hAnsi="仿宋"/>
          <w:sz w:val="32"/>
          <w:szCs w:val="32"/>
        </w:rPr>
      </w:pPr>
      <w:r>
        <w:rPr>
          <w:rFonts w:ascii="仿宋" w:eastAsia="仿宋" w:hAnsi="仿宋" w:cs="仿宋" w:hint="eastAsia"/>
          <w:color w:val="000000"/>
          <w:sz w:val="32"/>
          <w:szCs w:val="32"/>
        </w:rPr>
        <w:t>三、你公司应在收到本批复后15个工作日内，将批复及批准的环</w:t>
      </w:r>
      <w:proofErr w:type="gramStart"/>
      <w:r>
        <w:rPr>
          <w:rFonts w:ascii="仿宋" w:eastAsia="仿宋" w:hAnsi="仿宋" w:cs="仿宋" w:hint="eastAsia"/>
          <w:color w:val="000000"/>
          <w:sz w:val="32"/>
          <w:szCs w:val="32"/>
        </w:rPr>
        <w:t>评报告</w:t>
      </w:r>
      <w:proofErr w:type="gramEnd"/>
      <w:r>
        <w:rPr>
          <w:rFonts w:ascii="仿宋" w:eastAsia="仿宋" w:hAnsi="仿宋" w:cs="仿宋" w:hint="eastAsia"/>
          <w:color w:val="000000"/>
          <w:sz w:val="32"/>
          <w:szCs w:val="32"/>
        </w:rPr>
        <w:t>文本送至岳阳市生态环境</w:t>
      </w:r>
      <w:proofErr w:type="gramStart"/>
      <w:r>
        <w:rPr>
          <w:rFonts w:ascii="仿宋" w:eastAsia="仿宋" w:hAnsi="仿宋" w:cs="仿宋" w:hint="eastAsia"/>
          <w:color w:val="000000"/>
          <w:sz w:val="32"/>
          <w:szCs w:val="32"/>
        </w:rPr>
        <w:t>局</w:t>
      </w:r>
      <w:r w:rsidR="00B549EC">
        <w:rPr>
          <w:rFonts w:ascii="仿宋" w:eastAsia="仿宋" w:hAnsi="仿宋" w:cs="仿宋" w:hint="eastAsia"/>
          <w:color w:val="000000"/>
          <w:sz w:val="32"/>
          <w:szCs w:val="32"/>
        </w:rPr>
        <w:t>云溪</w:t>
      </w:r>
      <w:r>
        <w:rPr>
          <w:rFonts w:ascii="仿宋" w:eastAsia="仿宋" w:hAnsi="仿宋" w:cs="仿宋" w:hint="eastAsia"/>
          <w:color w:val="000000"/>
          <w:sz w:val="32"/>
          <w:szCs w:val="32"/>
        </w:rPr>
        <w:t>分局</w:t>
      </w:r>
      <w:proofErr w:type="gramEnd"/>
      <w:r>
        <w:rPr>
          <w:rFonts w:ascii="仿宋" w:eastAsia="仿宋" w:hAnsi="仿宋" w:cs="仿宋" w:hint="eastAsia"/>
          <w:color w:val="000000"/>
          <w:sz w:val="32"/>
          <w:szCs w:val="32"/>
        </w:rPr>
        <w:t>和</w:t>
      </w:r>
      <w:r w:rsidR="00B549EC" w:rsidRPr="00B549EC">
        <w:rPr>
          <w:rFonts w:ascii="仿宋" w:eastAsia="仿宋" w:hAnsi="仿宋" w:hint="eastAsia"/>
          <w:sz w:val="32"/>
          <w:szCs w:val="32"/>
        </w:rPr>
        <w:t>湖南瑜楚环保科技有限公司</w:t>
      </w:r>
      <w:r w:rsidR="00B549EC">
        <w:rPr>
          <w:rFonts w:ascii="仿宋" w:eastAsia="仿宋" w:hAnsi="仿宋" w:hint="eastAsia"/>
          <w:sz w:val="32"/>
          <w:szCs w:val="32"/>
        </w:rPr>
        <w:t>。</w:t>
      </w:r>
    </w:p>
    <w:p w14:paraId="3C1759C5" w14:textId="0EC752C0" w:rsidR="00A14E13" w:rsidRDefault="00B94814" w:rsidP="00B549EC">
      <w:pPr>
        <w:spacing w:line="482" w:lineRule="exact"/>
        <w:ind w:firstLine="640"/>
      </w:pPr>
      <w:r>
        <w:rPr>
          <w:rFonts w:ascii="仿宋" w:eastAsia="仿宋" w:hAnsi="仿宋" w:hint="eastAsia"/>
          <w:sz w:val="32"/>
          <w:szCs w:val="32"/>
        </w:rPr>
        <w:t>四、请岳阳市生态环境局</w:t>
      </w:r>
      <w:r w:rsidR="00B549EC">
        <w:rPr>
          <w:rFonts w:ascii="仿宋" w:eastAsia="仿宋" w:hAnsi="仿宋" w:hint="eastAsia"/>
          <w:sz w:val="32"/>
          <w:szCs w:val="32"/>
        </w:rPr>
        <w:t>云溪</w:t>
      </w:r>
      <w:r>
        <w:rPr>
          <w:rFonts w:ascii="仿宋" w:eastAsia="仿宋" w:hAnsi="仿宋" w:hint="eastAsia"/>
          <w:sz w:val="32"/>
          <w:szCs w:val="32"/>
        </w:rPr>
        <w:t>分局负责项目建设期和运营期的日常环境监管。</w:t>
      </w:r>
    </w:p>
    <w:p w14:paraId="66DB9E3A" w14:textId="77777777" w:rsidR="00A14E13" w:rsidRDefault="00A14E13">
      <w:pPr>
        <w:pStyle w:val="0"/>
        <w:spacing w:line="482" w:lineRule="exact"/>
        <w:ind w:firstLine="585"/>
        <w:rPr>
          <w:rFonts w:ascii="仿宋" w:eastAsia="仿宋" w:hAnsi="仿宋" w:cs="仿宋"/>
          <w:kern w:val="2"/>
          <w:sz w:val="32"/>
          <w:szCs w:val="32"/>
        </w:rPr>
      </w:pPr>
    </w:p>
    <w:p w14:paraId="1251F1BD" w14:textId="77777777" w:rsidR="00A14E13" w:rsidRDefault="00A14E13">
      <w:pPr>
        <w:pStyle w:val="0"/>
        <w:spacing w:line="520" w:lineRule="exact"/>
        <w:ind w:firstLine="585"/>
        <w:rPr>
          <w:rFonts w:ascii="仿宋" w:eastAsia="仿宋" w:hAnsi="仿宋" w:cs="仿宋"/>
          <w:kern w:val="2"/>
          <w:sz w:val="32"/>
          <w:szCs w:val="32"/>
        </w:rPr>
      </w:pPr>
    </w:p>
    <w:p w14:paraId="6CB38AE4" w14:textId="77777777" w:rsidR="00A14E13" w:rsidRDefault="00A14E13">
      <w:pPr>
        <w:pStyle w:val="0"/>
        <w:spacing w:line="520" w:lineRule="exact"/>
        <w:rPr>
          <w:rFonts w:ascii="仿宋" w:eastAsia="仿宋" w:hAnsi="仿宋" w:cs="仿宋"/>
          <w:kern w:val="2"/>
          <w:sz w:val="32"/>
          <w:szCs w:val="32"/>
        </w:rPr>
      </w:pPr>
    </w:p>
    <w:p w14:paraId="3EE4459D" w14:textId="77777777" w:rsidR="00A14E13" w:rsidRDefault="00A14E13">
      <w:pPr>
        <w:pStyle w:val="0"/>
        <w:spacing w:line="520" w:lineRule="exact"/>
        <w:rPr>
          <w:rFonts w:ascii="仿宋" w:eastAsia="仿宋" w:hAnsi="仿宋" w:cs="仿宋"/>
          <w:kern w:val="2"/>
          <w:sz w:val="32"/>
          <w:szCs w:val="32"/>
        </w:rPr>
      </w:pPr>
    </w:p>
    <w:p w14:paraId="564F6A61" w14:textId="77777777" w:rsidR="00A14E13" w:rsidRDefault="00B94814">
      <w:pPr>
        <w:pStyle w:val="0"/>
        <w:spacing w:line="480" w:lineRule="exact"/>
        <w:ind w:left="0" w:firstLineChars="1400" w:firstLine="4480"/>
        <w:rPr>
          <w:rFonts w:ascii="仿宋" w:eastAsia="仿宋" w:hAnsi="仿宋" w:cs="仿宋"/>
          <w:kern w:val="2"/>
          <w:sz w:val="32"/>
          <w:szCs w:val="32"/>
        </w:rPr>
      </w:pPr>
      <w:r>
        <w:rPr>
          <w:rFonts w:ascii="仿宋" w:eastAsia="仿宋" w:hAnsi="仿宋" w:cs="仿宋" w:hint="eastAsia"/>
          <w:kern w:val="2"/>
          <w:sz w:val="32"/>
          <w:szCs w:val="32"/>
        </w:rPr>
        <w:t>岳阳市生态环境局</w:t>
      </w:r>
    </w:p>
    <w:p w14:paraId="3FB0FCFB" w14:textId="273E9C95" w:rsidR="00A14E13" w:rsidRDefault="00B94814">
      <w:pPr>
        <w:pStyle w:val="0"/>
        <w:spacing w:line="480" w:lineRule="exact"/>
        <w:ind w:left="0" w:firstLineChars="1400" w:firstLine="4480"/>
        <w:rPr>
          <w:rFonts w:ascii="仿宋" w:eastAsia="仿宋" w:hAnsi="仿宋" w:cs="仿宋"/>
          <w:kern w:val="2"/>
          <w:sz w:val="32"/>
          <w:szCs w:val="32"/>
        </w:rPr>
      </w:pPr>
      <w:r>
        <w:rPr>
          <w:rFonts w:ascii="仿宋" w:eastAsia="仿宋" w:hAnsi="仿宋" w:cs="仿宋"/>
          <w:kern w:val="2"/>
          <w:sz w:val="32"/>
          <w:szCs w:val="32"/>
        </w:rPr>
        <w:t>20</w:t>
      </w:r>
      <w:r>
        <w:rPr>
          <w:rFonts w:ascii="仿宋" w:eastAsia="仿宋" w:hAnsi="仿宋" w:cs="仿宋" w:hint="eastAsia"/>
          <w:kern w:val="2"/>
          <w:sz w:val="32"/>
          <w:szCs w:val="32"/>
        </w:rPr>
        <w:t>20年</w:t>
      </w:r>
      <w:del w:id="2" w:author="王志勤" w:date="2020-12-28T16:01:00Z">
        <w:r w:rsidR="00175807" w:rsidDel="006713D5">
          <w:rPr>
            <w:rFonts w:ascii="仿宋" w:eastAsia="仿宋" w:hAnsi="仿宋" w:cs="仿宋" w:hint="eastAsia"/>
            <w:kern w:val="2"/>
            <w:sz w:val="32"/>
            <w:szCs w:val="32"/>
          </w:rPr>
          <w:delText xml:space="preserve">  </w:delText>
        </w:r>
      </w:del>
      <w:ins w:id="3" w:author="王志勤" w:date="2020-12-28T16:01:00Z">
        <w:r w:rsidR="006713D5">
          <w:rPr>
            <w:rFonts w:ascii="仿宋" w:eastAsia="仿宋" w:hAnsi="仿宋" w:cs="仿宋" w:hint="eastAsia"/>
            <w:kern w:val="2"/>
            <w:sz w:val="32"/>
            <w:szCs w:val="32"/>
          </w:rPr>
          <w:t>12</w:t>
        </w:r>
      </w:ins>
      <w:r>
        <w:rPr>
          <w:rFonts w:ascii="仿宋" w:eastAsia="仿宋" w:hAnsi="仿宋" w:cs="仿宋" w:hint="eastAsia"/>
          <w:kern w:val="2"/>
          <w:sz w:val="32"/>
          <w:szCs w:val="32"/>
        </w:rPr>
        <w:t>月</w:t>
      </w:r>
      <w:del w:id="4" w:author="王志勤" w:date="2020-12-28T16:01:00Z">
        <w:r w:rsidR="00175807" w:rsidDel="006713D5">
          <w:rPr>
            <w:rFonts w:ascii="仿宋" w:eastAsia="仿宋" w:hAnsi="仿宋" w:cs="仿宋" w:hint="eastAsia"/>
            <w:kern w:val="2"/>
            <w:sz w:val="32"/>
            <w:szCs w:val="32"/>
          </w:rPr>
          <w:delText xml:space="preserve">  </w:delText>
        </w:r>
      </w:del>
      <w:ins w:id="5" w:author="王志勤" w:date="2020-12-28T16:01:00Z">
        <w:r w:rsidR="006713D5">
          <w:rPr>
            <w:rFonts w:ascii="仿宋" w:eastAsia="仿宋" w:hAnsi="仿宋" w:cs="仿宋" w:hint="eastAsia"/>
            <w:kern w:val="2"/>
            <w:sz w:val="32"/>
            <w:szCs w:val="32"/>
          </w:rPr>
          <w:t>29</w:t>
        </w:r>
      </w:ins>
      <w:bookmarkStart w:id="6" w:name="_GoBack"/>
      <w:bookmarkEnd w:id="6"/>
      <w:r>
        <w:rPr>
          <w:rFonts w:ascii="仿宋" w:eastAsia="仿宋" w:hAnsi="仿宋" w:cs="仿宋" w:hint="eastAsia"/>
          <w:kern w:val="2"/>
          <w:sz w:val="32"/>
          <w:szCs w:val="32"/>
        </w:rPr>
        <w:t>日</w:t>
      </w:r>
    </w:p>
    <w:p w14:paraId="03E5F8B0"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288220B3"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232D45AD"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1AD6BEBD"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3B6017AD"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70791878"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70AC9E84"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294A0F96"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1944BB0C"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7CC86EC2"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304DF98B"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3A6B2715"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3BC72573"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61F477EE"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7AA9C66A"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5E2DD25B"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1EEBE505"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5ABDC33C"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3CF7CD82"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0993BF9C"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042A6CD0"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6A9D1052"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268812CD"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4D46035C"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11FBC5CE"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02E01A19"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6A55F5A4"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7EBD7622"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4569FA3A"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0DB150ED"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667A3D02"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7A83564E"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1B92F3B6"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6F9C4CE1"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5A3E43AE"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21B75270"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10E25F91"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5778FF16"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57DEDEC9"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1C159F29"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0487AF15"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64545B2B"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133A76B6"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44E8E1C8"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352AA24E" w14:textId="77777777" w:rsidR="00A14E13" w:rsidRDefault="00A14E13">
      <w:pPr>
        <w:pStyle w:val="0"/>
        <w:spacing w:line="20" w:lineRule="exact"/>
        <w:ind w:left="0" w:firstLineChars="1450" w:firstLine="4640"/>
        <w:rPr>
          <w:rFonts w:ascii="仿宋" w:eastAsia="仿宋" w:hAnsi="仿宋" w:cs="仿宋"/>
          <w:kern w:val="2"/>
          <w:sz w:val="32"/>
          <w:szCs w:val="32"/>
        </w:rPr>
      </w:pPr>
    </w:p>
    <w:p w14:paraId="3FA14C59" w14:textId="77777777" w:rsidR="00A14E13" w:rsidRDefault="00A14E13">
      <w:pPr>
        <w:pStyle w:val="0"/>
        <w:spacing w:line="20" w:lineRule="exact"/>
        <w:ind w:left="0" w:firstLineChars="1450" w:firstLine="4640"/>
        <w:rPr>
          <w:rFonts w:ascii="仿宋" w:eastAsia="仿宋" w:hAnsi="仿宋" w:cs="仿宋"/>
          <w:kern w:val="2"/>
          <w:sz w:val="32"/>
          <w:szCs w:val="32"/>
        </w:rPr>
      </w:pPr>
    </w:p>
    <w:tbl>
      <w:tblPr>
        <w:tblpPr w:leftFromText="180" w:rightFromText="180" w:vertAnchor="text" w:horzAnchor="margin" w:tblpY="4785"/>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6"/>
      </w:tblGrid>
      <w:tr w:rsidR="004C473E" w14:paraId="653A41D6" w14:textId="77777777" w:rsidTr="004C473E">
        <w:trPr>
          <w:trHeight w:val="794"/>
        </w:trPr>
        <w:tc>
          <w:tcPr>
            <w:tcW w:w="8946" w:type="dxa"/>
            <w:tcBorders>
              <w:left w:val="nil"/>
              <w:right w:val="nil"/>
            </w:tcBorders>
            <w:vAlign w:val="center"/>
          </w:tcPr>
          <w:p w14:paraId="57C96BD2" w14:textId="77777777" w:rsidR="004C473E" w:rsidRDefault="004C473E" w:rsidP="004C473E">
            <w:pPr>
              <w:pStyle w:val="WPSPlain"/>
              <w:spacing w:beforeLines="50" w:before="145" w:line="600" w:lineRule="exact"/>
              <w:ind w:right="-119"/>
              <w:jc w:val="both"/>
              <w:textAlignment w:val="top"/>
              <w:rPr>
                <w:rFonts w:ascii="仿宋" w:eastAsia="仿宋" w:hAnsi="仿宋" w:cs="仿宋"/>
                <w:kern w:val="2"/>
                <w:sz w:val="32"/>
                <w:szCs w:val="32"/>
              </w:rPr>
            </w:pPr>
            <w:r>
              <w:rPr>
                <w:rFonts w:ascii="仿宋" w:eastAsia="仿宋" w:hAnsi="仿宋" w:cs="仿宋" w:hint="eastAsia"/>
                <w:kern w:val="2"/>
                <w:sz w:val="32"/>
                <w:szCs w:val="32"/>
              </w:rPr>
              <w:t>抄送：</w:t>
            </w:r>
            <w:r>
              <w:rPr>
                <w:rFonts w:ascii="仿宋" w:eastAsia="仿宋" w:hAnsi="仿宋" w:hint="eastAsia"/>
                <w:sz w:val="32"/>
                <w:szCs w:val="32"/>
              </w:rPr>
              <w:t>岳阳市生态环境局云溪分局</w:t>
            </w:r>
            <w:r>
              <w:rPr>
                <w:rFonts w:ascii="仿宋" w:eastAsia="仿宋" w:hAnsi="仿宋" w:cs="仿宋" w:hint="eastAsia"/>
                <w:kern w:val="2"/>
                <w:sz w:val="32"/>
                <w:szCs w:val="32"/>
              </w:rPr>
              <w:t>、</w:t>
            </w:r>
            <w:r w:rsidRPr="00B549EC">
              <w:rPr>
                <w:rFonts w:ascii="仿宋" w:eastAsia="仿宋" w:hAnsi="仿宋" w:hint="eastAsia"/>
                <w:sz w:val="32"/>
                <w:szCs w:val="32"/>
              </w:rPr>
              <w:t>湖南瑜楚环保科技有限公司</w:t>
            </w:r>
          </w:p>
        </w:tc>
      </w:tr>
    </w:tbl>
    <w:p w14:paraId="3EE2B800" w14:textId="77777777" w:rsidR="00A14E13" w:rsidRDefault="00A14E13">
      <w:pPr>
        <w:pStyle w:val="WPSPlain"/>
        <w:spacing w:line="20" w:lineRule="exact"/>
        <w:ind w:right="-119"/>
        <w:jc w:val="both"/>
        <w:textAlignment w:val="top"/>
        <w:rPr>
          <w:rFonts w:eastAsia="仿宋_GB2312"/>
          <w:sz w:val="10"/>
          <w:szCs w:val="10"/>
          <w:u w:val="single"/>
        </w:rPr>
      </w:pPr>
    </w:p>
    <w:sectPr w:rsidR="00A14E13" w:rsidSect="00A14E13">
      <w:headerReference w:type="default" r:id="rId8"/>
      <w:footerReference w:type="default" r:id="rId9"/>
      <w:pgSz w:w="11906" w:h="16838"/>
      <w:pgMar w:top="1440" w:right="1588" w:bottom="1418" w:left="1588" w:header="851" w:footer="992" w:gutter="0"/>
      <w:cols w:space="720"/>
      <w:titlePg/>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3A79D" w14:textId="77777777" w:rsidR="00C641A2" w:rsidRDefault="00C641A2" w:rsidP="00A14E13">
      <w:r>
        <w:separator/>
      </w:r>
    </w:p>
  </w:endnote>
  <w:endnote w:type="continuationSeparator" w:id="0">
    <w:p w14:paraId="76A255A1" w14:textId="77777777" w:rsidR="00C641A2" w:rsidRDefault="00C641A2" w:rsidP="00A1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D495F" w14:textId="77777777" w:rsidR="00A14E13" w:rsidRDefault="00A14E13">
    <w:pPr>
      <w:pStyle w:val="a6"/>
      <w:jc w:val="center"/>
    </w:pPr>
    <w:r>
      <w:fldChar w:fldCharType="begin"/>
    </w:r>
    <w:r w:rsidR="00B94814">
      <w:instrText>PAGE   \* MERGEFORMAT</w:instrText>
    </w:r>
    <w:r>
      <w:fldChar w:fldCharType="separate"/>
    </w:r>
    <w:r w:rsidR="006713D5" w:rsidRPr="006713D5">
      <w:rPr>
        <w:noProof/>
        <w:lang w:val="zh-CN"/>
      </w:rPr>
      <w:t>3</w:t>
    </w:r>
    <w:r>
      <w:rPr>
        <w:lang w:val="zh-CN"/>
      </w:rPr>
      <w:fldChar w:fldCharType="end"/>
    </w:r>
  </w:p>
  <w:p w14:paraId="3014B607" w14:textId="77777777" w:rsidR="00A14E13" w:rsidRDefault="00A14E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E60DA" w14:textId="77777777" w:rsidR="00C641A2" w:rsidRDefault="00C641A2" w:rsidP="00A14E13">
      <w:r>
        <w:separator/>
      </w:r>
    </w:p>
  </w:footnote>
  <w:footnote w:type="continuationSeparator" w:id="0">
    <w:p w14:paraId="46779242" w14:textId="77777777" w:rsidR="00C641A2" w:rsidRDefault="00C641A2" w:rsidP="00A14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38B0A" w14:textId="77777777" w:rsidR="00A14E13" w:rsidRDefault="00A14E13">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420"/>
  <w:drawingGridHorizontalSpacing w:val="105"/>
  <w:drawingGridVerticalSpacing w:val="291"/>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E13"/>
    <w:rsid w:val="00175807"/>
    <w:rsid w:val="003748F0"/>
    <w:rsid w:val="00396AA3"/>
    <w:rsid w:val="00416887"/>
    <w:rsid w:val="004C473E"/>
    <w:rsid w:val="004E31C6"/>
    <w:rsid w:val="0063246E"/>
    <w:rsid w:val="006713D5"/>
    <w:rsid w:val="00800C53"/>
    <w:rsid w:val="00877C84"/>
    <w:rsid w:val="008E580D"/>
    <w:rsid w:val="00913BDD"/>
    <w:rsid w:val="00981305"/>
    <w:rsid w:val="00A14E13"/>
    <w:rsid w:val="00B549EC"/>
    <w:rsid w:val="00B94814"/>
    <w:rsid w:val="00C641A2"/>
    <w:rsid w:val="00C97E52"/>
    <w:rsid w:val="00D15FA4"/>
    <w:rsid w:val="00D840A5"/>
    <w:rsid w:val="00E632AC"/>
    <w:rsid w:val="00E83BE6"/>
    <w:rsid w:val="06E56C4E"/>
    <w:rsid w:val="28A92D73"/>
    <w:rsid w:val="354150A8"/>
    <w:rsid w:val="45612026"/>
    <w:rsid w:val="6D3E6ED9"/>
    <w:rsid w:val="6D614E27"/>
    <w:rsid w:val="7F7F1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3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page number"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iPriority="99" w:unhideWhenUsed="0" w:qFormat="1"/>
    <w:lsdException w:name="Table Grid" w:semiHidden="0" w:uiPriority="9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14E1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A14E13"/>
    <w:pPr>
      <w:spacing w:after="120"/>
    </w:pPr>
  </w:style>
  <w:style w:type="paragraph" w:customStyle="1" w:styleId="xl27">
    <w:name w:val="xl27"/>
    <w:basedOn w:val="a"/>
    <w:uiPriority w:val="99"/>
    <w:qFormat/>
    <w:rsid w:val="00A14E13"/>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rPr>
  </w:style>
  <w:style w:type="paragraph" w:styleId="a4">
    <w:name w:val="Date"/>
    <w:basedOn w:val="a"/>
    <w:next w:val="a"/>
    <w:link w:val="Char"/>
    <w:uiPriority w:val="99"/>
    <w:qFormat/>
    <w:rsid w:val="00A14E13"/>
    <w:pPr>
      <w:ind w:leftChars="2500" w:left="100"/>
    </w:pPr>
  </w:style>
  <w:style w:type="paragraph" w:styleId="a5">
    <w:name w:val="Balloon Text"/>
    <w:basedOn w:val="a"/>
    <w:link w:val="Char0"/>
    <w:uiPriority w:val="99"/>
    <w:qFormat/>
    <w:rsid w:val="00A14E13"/>
    <w:rPr>
      <w:sz w:val="18"/>
      <w:szCs w:val="18"/>
    </w:rPr>
  </w:style>
  <w:style w:type="paragraph" w:styleId="a6">
    <w:name w:val="footer"/>
    <w:basedOn w:val="a"/>
    <w:link w:val="Char1"/>
    <w:uiPriority w:val="99"/>
    <w:qFormat/>
    <w:rsid w:val="00A14E13"/>
    <w:pPr>
      <w:tabs>
        <w:tab w:val="center" w:pos="4153"/>
        <w:tab w:val="right" w:pos="8306"/>
      </w:tabs>
      <w:snapToGrid w:val="0"/>
      <w:jc w:val="left"/>
    </w:pPr>
    <w:rPr>
      <w:sz w:val="18"/>
      <w:szCs w:val="18"/>
    </w:rPr>
  </w:style>
  <w:style w:type="paragraph" w:styleId="a7">
    <w:name w:val="header"/>
    <w:basedOn w:val="a"/>
    <w:link w:val="Char2"/>
    <w:uiPriority w:val="99"/>
    <w:qFormat/>
    <w:rsid w:val="00A14E13"/>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99"/>
    <w:qFormat/>
    <w:rsid w:val="00A14E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page number"/>
    <w:basedOn w:val="a1"/>
    <w:uiPriority w:val="99"/>
    <w:qFormat/>
    <w:rsid w:val="00A14E13"/>
    <w:rPr>
      <w:rFonts w:cs="Times New Roman"/>
    </w:rPr>
  </w:style>
  <w:style w:type="character" w:customStyle="1" w:styleId="Char">
    <w:name w:val="日期 Char"/>
    <w:basedOn w:val="a1"/>
    <w:link w:val="a4"/>
    <w:uiPriority w:val="99"/>
    <w:qFormat/>
    <w:rsid w:val="00A14E13"/>
    <w:rPr>
      <w:szCs w:val="24"/>
    </w:rPr>
  </w:style>
  <w:style w:type="character" w:customStyle="1" w:styleId="Char0">
    <w:name w:val="批注框文本 Char"/>
    <w:basedOn w:val="a1"/>
    <w:link w:val="a5"/>
    <w:uiPriority w:val="99"/>
    <w:qFormat/>
    <w:rsid w:val="00A14E13"/>
    <w:rPr>
      <w:rFonts w:cs="Times New Roman"/>
      <w:kern w:val="2"/>
      <w:sz w:val="18"/>
      <w:szCs w:val="18"/>
    </w:rPr>
  </w:style>
  <w:style w:type="character" w:customStyle="1" w:styleId="Char1">
    <w:name w:val="页脚 Char"/>
    <w:basedOn w:val="a1"/>
    <w:link w:val="a6"/>
    <w:uiPriority w:val="99"/>
    <w:qFormat/>
    <w:rsid w:val="00A14E13"/>
    <w:rPr>
      <w:rFonts w:cs="Times New Roman"/>
      <w:kern w:val="2"/>
      <w:sz w:val="18"/>
      <w:szCs w:val="18"/>
    </w:rPr>
  </w:style>
  <w:style w:type="character" w:customStyle="1" w:styleId="Char2">
    <w:name w:val="页眉 Char"/>
    <w:basedOn w:val="a1"/>
    <w:link w:val="a7"/>
    <w:uiPriority w:val="99"/>
    <w:qFormat/>
    <w:rsid w:val="00A14E13"/>
    <w:rPr>
      <w:rFonts w:cs="Times New Roman"/>
      <w:kern w:val="2"/>
      <w:sz w:val="18"/>
      <w:szCs w:val="18"/>
    </w:rPr>
  </w:style>
  <w:style w:type="character" w:customStyle="1" w:styleId="p0Char">
    <w:name w:val="p0 Char"/>
    <w:basedOn w:val="a1"/>
    <w:link w:val="p0"/>
    <w:uiPriority w:val="99"/>
    <w:qFormat/>
    <w:rsid w:val="00A14E13"/>
    <w:rPr>
      <w:rFonts w:eastAsia="宋体" w:cs="Times New Roman"/>
      <w:sz w:val="32"/>
      <w:szCs w:val="32"/>
      <w:lang w:val="en-US" w:eastAsia="zh-CN" w:bidi="ar-SA"/>
    </w:rPr>
  </w:style>
  <w:style w:type="paragraph" w:customStyle="1" w:styleId="p0">
    <w:name w:val="p0"/>
    <w:basedOn w:val="a"/>
    <w:link w:val="p0Char"/>
    <w:uiPriority w:val="99"/>
    <w:qFormat/>
    <w:rsid w:val="00A14E13"/>
    <w:pPr>
      <w:widowControl/>
    </w:pPr>
    <w:rPr>
      <w:kern w:val="0"/>
      <w:sz w:val="32"/>
      <w:szCs w:val="32"/>
    </w:rPr>
  </w:style>
  <w:style w:type="paragraph" w:customStyle="1" w:styleId="WPSPlain">
    <w:name w:val="WPS Plain"/>
    <w:uiPriority w:val="99"/>
    <w:qFormat/>
    <w:rsid w:val="00A14E13"/>
  </w:style>
  <w:style w:type="paragraph" w:customStyle="1" w:styleId="0">
    <w:name w:val="0"/>
    <w:basedOn w:val="a"/>
    <w:uiPriority w:val="99"/>
    <w:qFormat/>
    <w:rsid w:val="00A14E13"/>
    <w:pPr>
      <w:widowControl/>
      <w:snapToGrid w:val="0"/>
      <w:spacing w:line="365" w:lineRule="atLeast"/>
      <w:ind w:left="1"/>
      <w:textAlignment w:val="bottom"/>
    </w:pPr>
    <w:rPr>
      <w:kern w:val="0"/>
      <w:sz w:val="20"/>
      <w:szCs w:val="20"/>
    </w:rPr>
  </w:style>
  <w:style w:type="paragraph" w:customStyle="1" w:styleId="aa">
    <w:name w:val="表头字体宋"/>
    <w:basedOn w:val="a"/>
    <w:uiPriority w:val="99"/>
    <w:qFormat/>
    <w:rsid w:val="00A14E13"/>
    <w:pPr>
      <w:spacing w:line="500" w:lineRule="exact"/>
      <w:jc w:val="center"/>
    </w:pPr>
    <w:rPr>
      <w:rFonts w:ascii="宋体" w:hAnsi="宋体" w:cs="宋体"/>
      <w:b/>
      <w:bCs/>
      <w:sz w:val="24"/>
      <w:szCs w:val="20"/>
    </w:rPr>
  </w:style>
  <w:style w:type="paragraph" w:customStyle="1" w:styleId="ab">
    <w:name w:val="表格内容"/>
    <w:basedOn w:val="a"/>
    <w:uiPriority w:val="99"/>
    <w:qFormat/>
    <w:rsid w:val="00A14E13"/>
    <w:pPr>
      <w:autoSpaceDE w:val="0"/>
      <w:autoSpaceDN w:val="0"/>
      <w:adjustRightInd w:val="0"/>
      <w:spacing w:line="360" w:lineRule="auto"/>
      <w:jc w:val="center"/>
      <w:textAlignment w:val="baseline"/>
    </w:pPr>
    <w:rPr>
      <w:color w:val="000000"/>
      <w:kern w:val="0"/>
      <w:szCs w:val="21"/>
    </w:rPr>
  </w:style>
  <w:style w:type="character" w:customStyle="1" w:styleId="biaogeChar">
    <w:name w:val="biaoge Char"/>
    <w:link w:val="biaoge"/>
    <w:uiPriority w:val="99"/>
    <w:qFormat/>
    <w:rsid w:val="00A14E13"/>
    <w:rPr>
      <w:kern w:val="2"/>
      <w:sz w:val="24"/>
    </w:rPr>
  </w:style>
  <w:style w:type="paragraph" w:customStyle="1" w:styleId="biaoge">
    <w:name w:val="biaoge"/>
    <w:basedOn w:val="a"/>
    <w:link w:val="biaogeChar"/>
    <w:uiPriority w:val="99"/>
    <w:qFormat/>
    <w:rsid w:val="00A14E13"/>
    <w:pPr>
      <w:jc w:val="center"/>
    </w:pPr>
    <w:rPr>
      <w:sz w:val="24"/>
      <w:szCs w:val="20"/>
    </w:rPr>
  </w:style>
  <w:style w:type="paragraph" w:customStyle="1" w:styleId="ac">
    <w:name w:val="文章正文样式"/>
    <w:basedOn w:val="a"/>
    <w:qFormat/>
    <w:rsid w:val="00A14E13"/>
    <w:pPr>
      <w:spacing w:line="520" w:lineRule="exact"/>
      <w:ind w:firstLineChars="200" w:firstLine="480"/>
      <w:jc w:val="left"/>
    </w:pPr>
    <w:rPr>
      <w:rFonts w:ascii="宋体" w:hAnsi="宋体" w:cs="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page number"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iPriority="99" w:unhideWhenUsed="0" w:qFormat="1"/>
    <w:lsdException w:name="Table Grid" w:semiHidden="0" w:uiPriority="9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14E1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A14E13"/>
    <w:pPr>
      <w:spacing w:after="120"/>
    </w:pPr>
  </w:style>
  <w:style w:type="paragraph" w:customStyle="1" w:styleId="xl27">
    <w:name w:val="xl27"/>
    <w:basedOn w:val="a"/>
    <w:uiPriority w:val="99"/>
    <w:qFormat/>
    <w:rsid w:val="00A14E13"/>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rPr>
  </w:style>
  <w:style w:type="paragraph" w:styleId="a4">
    <w:name w:val="Date"/>
    <w:basedOn w:val="a"/>
    <w:next w:val="a"/>
    <w:link w:val="Char"/>
    <w:uiPriority w:val="99"/>
    <w:qFormat/>
    <w:rsid w:val="00A14E13"/>
    <w:pPr>
      <w:ind w:leftChars="2500" w:left="100"/>
    </w:pPr>
  </w:style>
  <w:style w:type="paragraph" w:styleId="a5">
    <w:name w:val="Balloon Text"/>
    <w:basedOn w:val="a"/>
    <w:link w:val="Char0"/>
    <w:uiPriority w:val="99"/>
    <w:qFormat/>
    <w:rsid w:val="00A14E13"/>
    <w:rPr>
      <w:sz w:val="18"/>
      <w:szCs w:val="18"/>
    </w:rPr>
  </w:style>
  <w:style w:type="paragraph" w:styleId="a6">
    <w:name w:val="footer"/>
    <w:basedOn w:val="a"/>
    <w:link w:val="Char1"/>
    <w:uiPriority w:val="99"/>
    <w:qFormat/>
    <w:rsid w:val="00A14E13"/>
    <w:pPr>
      <w:tabs>
        <w:tab w:val="center" w:pos="4153"/>
        <w:tab w:val="right" w:pos="8306"/>
      </w:tabs>
      <w:snapToGrid w:val="0"/>
      <w:jc w:val="left"/>
    </w:pPr>
    <w:rPr>
      <w:sz w:val="18"/>
      <w:szCs w:val="18"/>
    </w:rPr>
  </w:style>
  <w:style w:type="paragraph" w:styleId="a7">
    <w:name w:val="header"/>
    <w:basedOn w:val="a"/>
    <w:link w:val="Char2"/>
    <w:uiPriority w:val="99"/>
    <w:qFormat/>
    <w:rsid w:val="00A14E13"/>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99"/>
    <w:qFormat/>
    <w:rsid w:val="00A14E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page number"/>
    <w:basedOn w:val="a1"/>
    <w:uiPriority w:val="99"/>
    <w:qFormat/>
    <w:rsid w:val="00A14E13"/>
    <w:rPr>
      <w:rFonts w:cs="Times New Roman"/>
    </w:rPr>
  </w:style>
  <w:style w:type="character" w:customStyle="1" w:styleId="Char">
    <w:name w:val="日期 Char"/>
    <w:basedOn w:val="a1"/>
    <w:link w:val="a4"/>
    <w:uiPriority w:val="99"/>
    <w:qFormat/>
    <w:rsid w:val="00A14E13"/>
    <w:rPr>
      <w:szCs w:val="24"/>
    </w:rPr>
  </w:style>
  <w:style w:type="character" w:customStyle="1" w:styleId="Char0">
    <w:name w:val="批注框文本 Char"/>
    <w:basedOn w:val="a1"/>
    <w:link w:val="a5"/>
    <w:uiPriority w:val="99"/>
    <w:qFormat/>
    <w:rsid w:val="00A14E13"/>
    <w:rPr>
      <w:rFonts w:cs="Times New Roman"/>
      <w:kern w:val="2"/>
      <w:sz w:val="18"/>
      <w:szCs w:val="18"/>
    </w:rPr>
  </w:style>
  <w:style w:type="character" w:customStyle="1" w:styleId="Char1">
    <w:name w:val="页脚 Char"/>
    <w:basedOn w:val="a1"/>
    <w:link w:val="a6"/>
    <w:uiPriority w:val="99"/>
    <w:qFormat/>
    <w:rsid w:val="00A14E13"/>
    <w:rPr>
      <w:rFonts w:cs="Times New Roman"/>
      <w:kern w:val="2"/>
      <w:sz w:val="18"/>
      <w:szCs w:val="18"/>
    </w:rPr>
  </w:style>
  <w:style w:type="character" w:customStyle="1" w:styleId="Char2">
    <w:name w:val="页眉 Char"/>
    <w:basedOn w:val="a1"/>
    <w:link w:val="a7"/>
    <w:uiPriority w:val="99"/>
    <w:qFormat/>
    <w:rsid w:val="00A14E13"/>
    <w:rPr>
      <w:rFonts w:cs="Times New Roman"/>
      <w:kern w:val="2"/>
      <w:sz w:val="18"/>
      <w:szCs w:val="18"/>
    </w:rPr>
  </w:style>
  <w:style w:type="character" w:customStyle="1" w:styleId="p0Char">
    <w:name w:val="p0 Char"/>
    <w:basedOn w:val="a1"/>
    <w:link w:val="p0"/>
    <w:uiPriority w:val="99"/>
    <w:qFormat/>
    <w:rsid w:val="00A14E13"/>
    <w:rPr>
      <w:rFonts w:eastAsia="宋体" w:cs="Times New Roman"/>
      <w:sz w:val="32"/>
      <w:szCs w:val="32"/>
      <w:lang w:val="en-US" w:eastAsia="zh-CN" w:bidi="ar-SA"/>
    </w:rPr>
  </w:style>
  <w:style w:type="paragraph" w:customStyle="1" w:styleId="p0">
    <w:name w:val="p0"/>
    <w:basedOn w:val="a"/>
    <w:link w:val="p0Char"/>
    <w:uiPriority w:val="99"/>
    <w:qFormat/>
    <w:rsid w:val="00A14E13"/>
    <w:pPr>
      <w:widowControl/>
    </w:pPr>
    <w:rPr>
      <w:kern w:val="0"/>
      <w:sz w:val="32"/>
      <w:szCs w:val="32"/>
    </w:rPr>
  </w:style>
  <w:style w:type="paragraph" w:customStyle="1" w:styleId="WPSPlain">
    <w:name w:val="WPS Plain"/>
    <w:uiPriority w:val="99"/>
    <w:qFormat/>
    <w:rsid w:val="00A14E13"/>
  </w:style>
  <w:style w:type="paragraph" w:customStyle="1" w:styleId="0">
    <w:name w:val="0"/>
    <w:basedOn w:val="a"/>
    <w:uiPriority w:val="99"/>
    <w:qFormat/>
    <w:rsid w:val="00A14E13"/>
    <w:pPr>
      <w:widowControl/>
      <w:snapToGrid w:val="0"/>
      <w:spacing w:line="365" w:lineRule="atLeast"/>
      <w:ind w:left="1"/>
      <w:textAlignment w:val="bottom"/>
    </w:pPr>
    <w:rPr>
      <w:kern w:val="0"/>
      <w:sz w:val="20"/>
      <w:szCs w:val="20"/>
    </w:rPr>
  </w:style>
  <w:style w:type="paragraph" w:customStyle="1" w:styleId="aa">
    <w:name w:val="表头字体宋"/>
    <w:basedOn w:val="a"/>
    <w:uiPriority w:val="99"/>
    <w:qFormat/>
    <w:rsid w:val="00A14E13"/>
    <w:pPr>
      <w:spacing w:line="500" w:lineRule="exact"/>
      <w:jc w:val="center"/>
    </w:pPr>
    <w:rPr>
      <w:rFonts w:ascii="宋体" w:hAnsi="宋体" w:cs="宋体"/>
      <w:b/>
      <w:bCs/>
      <w:sz w:val="24"/>
      <w:szCs w:val="20"/>
    </w:rPr>
  </w:style>
  <w:style w:type="paragraph" w:customStyle="1" w:styleId="ab">
    <w:name w:val="表格内容"/>
    <w:basedOn w:val="a"/>
    <w:uiPriority w:val="99"/>
    <w:qFormat/>
    <w:rsid w:val="00A14E13"/>
    <w:pPr>
      <w:autoSpaceDE w:val="0"/>
      <w:autoSpaceDN w:val="0"/>
      <w:adjustRightInd w:val="0"/>
      <w:spacing w:line="360" w:lineRule="auto"/>
      <w:jc w:val="center"/>
      <w:textAlignment w:val="baseline"/>
    </w:pPr>
    <w:rPr>
      <w:color w:val="000000"/>
      <w:kern w:val="0"/>
      <w:szCs w:val="21"/>
    </w:rPr>
  </w:style>
  <w:style w:type="character" w:customStyle="1" w:styleId="biaogeChar">
    <w:name w:val="biaoge Char"/>
    <w:link w:val="biaoge"/>
    <w:uiPriority w:val="99"/>
    <w:qFormat/>
    <w:rsid w:val="00A14E13"/>
    <w:rPr>
      <w:kern w:val="2"/>
      <w:sz w:val="24"/>
    </w:rPr>
  </w:style>
  <w:style w:type="paragraph" w:customStyle="1" w:styleId="biaoge">
    <w:name w:val="biaoge"/>
    <w:basedOn w:val="a"/>
    <w:link w:val="biaogeChar"/>
    <w:uiPriority w:val="99"/>
    <w:qFormat/>
    <w:rsid w:val="00A14E13"/>
    <w:pPr>
      <w:jc w:val="center"/>
    </w:pPr>
    <w:rPr>
      <w:sz w:val="24"/>
      <w:szCs w:val="20"/>
    </w:rPr>
  </w:style>
  <w:style w:type="paragraph" w:customStyle="1" w:styleId="ac">
    <w:name w:val="文章正文样式"/>
    <w:basedOn w:val="a"/>
    <w:qFormat/>
    <w:rsid w:val="00A14E13"/>
    <w:pPr>
      <w:spacing w:line="520" w:lineRule="exact"/>
      <w:ind w:firstLineChars="200" w:firstLine="480"/>
      <w:jc w:val="left"/>
    </w:pPr>
    <w:rPr>
      <w:rFonts w:ascii="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1446</Words>
  <Characters>163</Characters>
  <Application>Microsoft Office Word</Application>
  <DocSecurity>0</DocSecurity>
  <Lines>13</Lines>
  <Paragraphs>18</Paragraphs>
  <ScaleCrop>false</ScaleCrop>
  <Company>微软中国</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 阴 县 大 地 化 工 有 限 公 司</dc:title>
  <dc:creator>微软用户</dc:creator>
  <cp:lastModifiedBy>王志勤</cp:lastModifiedBy>
  <cp:revision>14</cp:revision>
  <cp:lastPrinted>2019-07-22T02:14:00Z</cp:lastPrinted>
  <dcterms:created xsi:type="dcterms:W3CDTF">2020-12-25T05:38:00Z</dcterms:created>
  <dcterms:modified xsi:type="dcterms:W3CDTF">2020-12-28T08:02:00Z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