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18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18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8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8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8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       </w:t>
      </w:r>
    </w:p>
    <w:p>
      <w:pPr>
        <w:pStyle w:val="18"/>
        <w:ind w:firstLine="5250" w:firstLineChars="175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</w:t>
      </w:r>
      <w:bookmarkStart w:id="1" w:name="_GoBack"/>
      <w:r>
        <w:rPr>
          <w:rFonts w:hint="eastAsia" w:ascii="仿宋" w:hAnsi="仿宋" w:eastAsia="仿宋"/>
          <w:color w:val="000000"/>
          <w:sz w:val="32"/>
          <w:szCs w:val="32"/>
        </w:rPr>
        <w:t>岳环评 [2020]</w:t>
      </w:r>
      <w:del w:id="0" w:author="王志勤" w:date="2021-03-18T20:13:41Z">
        <w:r>
          <w:rPr>
            <w:rFonts w:hint="default" w:ascii="仿宋" w:hAnsi="仿宋" w:eastAsia="仿宋"/>
            <w:color w:val="000000"/>
            <w:sz w:val="32"/>
            <w:szCs w:val="32"/>
            <w:lang w:val="en-US"/>
          </w:rPr>
          <w:delText xml:space="preserve">    </w:delText>
        </w:r>
      </w:del>
      <w:ins w:id="1" w:author="王志勤" w:date="2021-03-18T20:13:41Z">
        <w:r>
          <w:rPr>
            <w:rFonts w:hint="eastAsia" w:ascii="仿宋" w:hAnsi="仿宋" w:eastAsia="仿宋"/>
            <w:color w:val="000000"/>
            <w:sz w:val="32"/>
            <w:szCs w:val="32"/>
            <w:lang w:val="en-US" w:eastAsia="zh-CN"/>
          </w:rPr>
          <w:t>16</w:t>
        </w:r>
      </w:ins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bookmarkEnd w:id="1"/>
    <w:p>
      <w:pPr>
        <w:pStyle w:val="18"/>
        <w:spacing w:line="600" w:lineRule="exact"/>
        <w:ind w:left="177" w:hanging="177" w:hangingChars="49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关于</w:t>
      </w:r>
      <w:bookmarkStart w:id="0" w:name="_Hlk486952526"/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岳阳洞庭湖大桥（G353）与沿湖大道（G240）交叉改建一期工程环境影响报告表</w:t>
      </w:r>
      <w:bookmarkEnd w:id="0"/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的批复</w:t>
      </w:r>
    </w:p>
    <w:p>
      <w:pPr>
        <w:spacing w:line="440" w:lineRule="exact"/>
        <w:ind w:firstLine="0" w:firstLineChars="0"/>
        <w:jc w:val="both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岳阳市交通建设投资集团有限公司：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你公司《关于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申请批复&lt;</w:t>
      </w:r>
      <w:r>
        <w:rPr>
          <w:rFonts w:hint="eastAsia" w:ascii="仿宋" w:hAnsi="仿宋" w:eastAsia="仿宋"/>
          <w:sz w:val="32"/>
          <w:szCs w:val="32"/>
        </w:rPr>
        <w:t>岳阳洞庭湖大桥（G353）与沿湖大道（G240）交叉改建一期工程环境影响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报告表&gt;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/>
          <w:sz w:val="32"/>
          <w:szCs w:val="32"/>
        </w:rPr>
        <w:t>》、岳阳市生态环境局岳阳楼分局预审意见及有关附件收悉，经研究，批复如下：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一、岳阳洞庭湖大桥（G353）与沿湖大道（G240）交叉改建一期工程位于岳阳市洞庭大道与沿湖路，项目总投资15452.49万元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/>
          <w:sz w:val="32"/>
          <w:szCs w:val="32"/>
        </w:rPr>
        <w:t>主线长230m，匝道长659m，桥梁783.17m/4座，辅道恢复158m。A匝道采用单向双车道，路基宽度10m；B匝道采用单向单车道，路基宽度8.5m。</w:t>
      </w:r>
      <w:r>
        <w:rPr>
          <w:rFonts w:ascii="仿宋" w:hAnsi="仿宋" w:eastAsia="仿宋"/>
          <w:sz w:val="32"/>
          <w:szCs w:val="32"/>
        </w:rPr>
        <w:t>洞庭湖大桥维持原二级公路标准(设计速度60公里/小时，桥梁宽度20米)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沿湖路维持原城市道路标准(设计速度60公里/小时，路基宽度24米)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匝道采用二级公路标准建设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ascii="仿宋" w:hAnsi="仿宋" w:eastAsia="仿宋"/>
          <w:sz w:val="32"/>
          <w:szCs w:val="32"/>
        </w:rPr>
        <w:t>设计速度采用40公里/小时，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A</w:t>
      </w:r>
      <w:r>
        <w:rPr>
          <w:rFonts w:ascii="仿宋" w:hAnsi="仿宋" w:eastAsia="仿宋"/>
          <w:sz w:val="32"/>
          <w:szCs w:val="32"/>
        </w:rPr>
        <w:t>匝道路基宽度10米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</w:t>
      </w:r>
      <w:r>
        <w:rPr>
          <w:rFonts w:ascii="仿宋" w:hAnsi="仿宋" w:eastAsia="仿宋"/>
          <w:sz w:val="32"/>
          <w:szCs w:val="32"/>
        </w:rPr>
        <w:t>匝道路基宽度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8.5</w:t>
      </w:r>
      <w:r>
        <w:rPr>
          <w:rFonts w:ascii="仿宋" w:hAnsi="仿宋" w:eastAsia="仿宋"/>
          <w:sz w:val="32"/>
          <w:szCs w:val="32"/>
        </w:rPr>
        <w:t>米</w:t>
      </w:r>
      <w:r>
        <w:rPr>
          <w:rFonts w:hint="eastAsia" w:ascii="仿宋" w:hAnsi="仿宋" w:eastAsia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/>
          <w:sz w:val="32"/>
          <w:szCs w:val="32"/>
        </w:rPr>
        <w:t>预计工期约12个月。根据湖南天瑶环境技术有限公司编制的《岳阳洞庭湖大桥（G353）与沿湖大道（G240）交叉改建一期工程环境影响报告表（报批稿）》的分析结论、专家评审意见、岳阳市生态环境局岳阳楼分局预审意见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综合考虑，</w:t>
      </w:r>
      <w:r>
        <w:rPr>
          <w:rFonts w:hint="eastAsia" w:ascii="仿宋" w:hAnsi="仿宋" w:eastAsia="仿宋"/>
          <w:color w:val="000000"/>
          <w:sz w:val="32"/>
          <w:szCs w:val="32"/>
        </w:rPr>
        <w:t>我局原则同意你公司环境影响报告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color w:val="000000"/>
          <w:sz w:val="32"/>
          <w:szCs w:val="32"/>
        </w:rPr>
        <w:t>中的环境影响评价结论和环境保护对策措施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二、认真落实专家及环境影响报告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中提出的各项污染防治措施，并应着重注意以下问题：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工程应按国家相关的法律法规，做好水土保持、拆迁安置、基础设施建设等工作，落实各项</w:t>
      </w:r>
      <w:r>
        <w:rPr>
          <w:rFonts w:hint="eastAsia" w:ascii="仿宋" w:hAnsi="仿宋" w:eastAsia="仿宋"/>
          <w:sz w:val="32"/>
          <w:szCs w:val="32"/>
        </w:rPr>
        <w:t>污染</w:t>
      </w:r>
      <w:r>
        <w:rPr>
          <w:rFonts w:ascii="仿宋" w:hAnsi="仿宋" w:eastAsia="仿宋"/>
          <w:sz w:val="32"/>
          <w:szCs w:val="32"/>
        </w:rPr>
        <w:t>防治措施。工程设计、建设要按照</w:t>
      </w:r>
      <w:r>
        <w:fldChar w:fldCharType="begin"/>
      </w:r>
      <w:r>
        <w:instrText xml:space="preserve"> HYPERLINK "https://www.so.com/link?m=aZGjOWKRaj3BG62AcvDSbxkEOpTN9SnWrBZxho8uBq85CKrOtCWfHFUM9El/m04DZoq3AeFJ8WWXF2Vlt2ZoTEZVRFxWehuY9PSjnKpE1bHP6yuGOZGgn7k7jugeM3ttKsinWO+NestC3H3lDJw2yHxpSthMh3MPaDaRKBbVUPeov3U0axOkTIize/ihUnxKf" \t "https://www.so.com/_blank"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城市道路工程设计规范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的要求，统筹规划，合理布设雨水、污水管道，同步建设、动迁市政其它管线设施，避免对沿线现有基础设施造成破坏，避免二次施工造成对环境的影响。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（二）优化道路布线，合理设置施工便道、堆放料场以及桥梁预制场等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优化桥梁施工工艺，选择合适施工时期等。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废水污染防治工作。严格按报告表中要求规范处置施工废水。项目不设施工营地，施工生活区租用民宅，生活污水依托民宅化粪池处理后排入市政污水管网。施工场地规范设置洗车台和沉淀池，施工废水和洗车废水等经收集沉淀处理后回用于施工场地洒水抑尘，不外排。桥面两侧设置径流收集系统，道路沿线两侧设排水沟，桥面和路面径流经收集后排入市政雨水管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大气污染防治措施。项目不设置沥青、混凝土搅拌站，所用沥青、混凝土均外购并经专用车辆运至铺路现场施工使用；严禁物料露天堆放，施工区域和物料堆场设置围挡；严禁大风大雨等恶劣天气施工，配备洒水设备并定期洒水抑尘；合理安排物料运输路线，严格落实封闭式运输。加强对施工扬尘产尘点的监控管理，减少扬尘对居民区、住宅等周边环境的影响，确保满足扬尘控制区管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控制噪声对周边环境影响。科学制定施工计划和运输方案，合理选取车辆运输时间、路线，采用低噪声设备、先进施工工艺和合适的施工方式，较高噪声机械设备落实降噪措施，在距工程较近的环境敏感点作业设临时声屏障，加强运输车辆、施工机械和设备管理及维护，禁止噪声较强的机械夜间施工，确保项目施工噪声满足《建筑施工场界环境噪声排放标准》（GB12523-2011）相关要求。落实运营期噪声防治要求。</w:t>
      </w:r>
      <w:r>
        <w:rPr>
          <w:rFonts w:ascii="仿宋" w:hAnsi="仿宋" w:eastAsia="仿宋"/>
          <w:sz w:val="32"/>
          <w:szCs w:val="32"/>
        </w:rPr>
        <w:t>道路</w:t>
      </w:r>
      <w:r>
        <w:rPr>
          <w:rFonts w:hint="eastAsia" w:ascii="仿宋" w:hAnsi="仿宋" w:eastAsia="仿宋"/>
          <w:sz w:val="32"/>
          <w:szCs w:val="32"/>
        </w:rPr>
        <w:t>沿线规范设置禁鸣、限速等标牌，实施运营期噪声跟踪监测计划，根据监测结果，采取设置隔声屏等相应降噪措施，确保道路两侧声环境符合《声环境质量标准》（GB3096-2008）要求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地方政府应控制沿线土地利用，距道路两侧红线外 50m范围内禁止新建学校、医院等声环境敏感建筑物。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（六）加强生态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/>
          <w:sz w:val="32"/>
          <w:szCs w:val="32"/>
        </w:rPr>
        <w:t>保护。项目堆料场利用永久占地，施工便道、施工生产区等临时占地，在施工完成后做好生态修复工作。项目施工工程中的填挖方、弃渣应统筹安排，做到土石方平衡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/>
          <w:sz w:val="32"/>
          <w:szCs w:val="32"/>
        </w:rPr>
        <w:t>表土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堆场的水土流失防治工作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（七）按照《突发环境事件应急预案管理暂行办法》要求，制定交通事故环境应急预案，落实预案中的应急措施，防范交通事故引发的环境污染灾害。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三、你公司应收到本批复后15个工作日内，将批复及批准的环评报告文件送岳阳市岳阳楼区人民政府、岳阳市生态环境局岳阳楼分局、湖南天瑶环境技术有限公司。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四、请岳阳市生态环境局岳阳楼分局负责工程建设的环境监督管理。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jc w:val="both"/>
        <w:rPr>
          <w:rFonts w:ascii="仿宋" w:hAnsi="仿宋" w:eastAsia="仿宋"/>
          <w:sz w:val="32"/>
          <w:szCs w:val="32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280" w:firstLineChars="1650"/>
        <w:jc w:val="both"/>
        <w:textAlignment w:val="top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岳阳市生态环境局</w:t>
      </w:r>
    </w:p>
    <w:p>
      <w:pPr>
        <w:pStyle w:val="18"/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4" w:firstLineChars="1664"/>
        <w:jc w:val="both"/>
        <w:textAlignment w:val="top"/>
        <w:rPr>
          <w:rFonts w:ascii="仿宋" w:hAnsi="仿宋" w:eastAsia="仿宋"/>
          <w:sz w:val="10"/>
          <w:szCs w:val="10"/>
        </w:rPr>
        <w:pPrChange w:id="2" w:author="王志勤" w:date="2021-03-18T20:14:25Z">
          <w:pPr>
            <w:pStyle w:val="18"/>
            <w:keepNext w:val="0"/>
            <w:keepLines w:val="0"/>
            <w:pageBreakBefore w:val="0"/>
            <w:tabs>
              <w:tab w:val="left" w:pos="558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exact"/>
            <w:ind w:firstLine="5440" w:firstLineChars="1700"/>
            <w:jc w:val="both"/>
            <w:textAlignment w:val="top"/>
          </w:pPr>
        </w:pPrChange>
      </w:pPr>
      <w:r>
        <w:rPr>
          <w:rFonts w:hint="eastAsia" w:ascii="仿宋" w:hAnsi="仿宋" w:eastAsia="仿宋"/>
          <w:sz w:val="32"/>
          <w:szCs w:val="32"/>
        </w:rPr>
        <w:t>2021年</w:t>
      </w:r>
      <w:del w:id="3" w:author="王志勤" w:date="2021-03-18T20:13:46Z">
        <w:r>
          <w:rPr>
            <w:rFonts w:hint="default" w:ascii="仿宋" w:hAnsi="仿宋" w:eastAsia="仿宋"/>
            <w:sz w:val="32"/>
            <w:szCs w:val="32"/>
            <w:lang w:val="en-US" w:eastAsia="zh-CN"/>
          </w:rPr>
          <w:delText xml:space="preserve">  </w:delText>
        </w:r>
      </w:del>
      <w:ins w:id="4" w:author="王志勤" w:date="2021-03-18T20:13:4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3</w:t>
        </w:r>
      </w:ins>
      <w:r>
        <w:rPr>
          <w:rFonts w:hint="eastAsia" w:ascii="仿宋" w:hAnsi="仿宋" w:eastAsia="仿宋"/>
          <w:sz w:val="32"/>
          <w:szCs w:val="32"/>
        </w:rPr>
        <w:t>月</w:t>
      </w:r>
      <w:del w:id="5" w:author="王志勤" w:date="2021-03-18T20:13:49Z">
        <w:r>
          <w:rPr>
            <w:rFonts w:hint="default" w:ascii="仿宋" w:hAnsi="仿宋" w:eastAsia="仿宋"/>
            <w:sz w:val="32"/>
            <w:szCs w:val="32"/>
            <w:lang w:val="en-US" w:eastAsia="zh-CN"/>
          </w:rPr>
          <w:delText xml:space="preserve"> </w:delText>
        </w:r>
      </w:del>
      <w:ins w:id="6" w:author="王志勤" w:date="2021-03-18T20:13:49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</w:t>
        </w:r>
      </w:ins>
      <w:ins w:id="7" w:author="王志勤" w:date="2021-03-18T20:13:50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8</w:t>
        </w:r>
      </w:ins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both"/>
        <w:textAlignment w:val="top"/>
        <w:rPr>
          <w:rFonts w:ascii="仿宋" w:hAnsi="仿宋" w:eastAsia="仿宋"/>
          <w:sz w:val="10"/>
          <w:szCs w:val="10"/>
        </w:rPr>
      </w:pPr>
    </w:p>
    <w:tbl>
      <w:tblPr>
        <w:tblStyle w:val="8"/>
        <w:tblpPr w:leftFromText="180" w:rightFromText="180" w:vertAnchor="text" w:horzAnchor="page" w:tblpX="1795" w:tblpY="111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0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300"/>
              <w:textAlignment w:val="top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抄送: 岳阳市</w:t>
            </w: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岳阳楼区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人民政府、</w:t>
            </w:r>
            <w:r>
              <w:rPr>
                <w:rFonts w:hint="eastAsia" w:ascii="仿宋" w:hAnsi="仿宋" w:eastAsia="仿宋" w:cs="仿宋_GB2312"/>
                <w:color w:val="000000"/>
                <w:sz w:val="32"/>
                <w:szCs w:val="32"/>
              </w:rPr>
              <w:t>岳阳市生态环境局岳阳楼分局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、湖南天瑶环境技术有限公司</w:t>
            </w:r>
          </w:p>
        </w:tc>
      </w:tr>
    </w:tbl>
    <w:p>
      <w:pPr>
        <w:tabs>
          <w:tab w:val="left" w:pos="276"/>
        </w:tabs>
        <w:ind w:left="0" w:leftChars="0"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40" w:left="1644" w:header="851" w:footer="992" w:gutter="0"/>
      <w:cols w:space="0" w:num="1"/>
      <w:titlePg/>
      <w:rtlGutter w:val="0"/>
      <w:docGrid w:type="lines" w:linePitch="2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4</w:t>
    </w:r>
    <w:r>
      <w:rPr>
        <w:rFonts w:ascii="宋体" w:hAnsi="宋体"/>
        <w:sz w:val="21"/>
        <w:szCs w:val="21"/>
      </w:rPr>
      <w:fldChar w:fldCharType="end"/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志勤">
    <w15:presenceInfo w15:providerId="None" w15:userId="王志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HorizontalSpacing w:val="100"/>
  <w:drawingGridVerticalSpacing w:val="279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5F7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523E"/>
    <w:rsid w:val="000E5638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A21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1EF2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E88"/>
    <w:rsid w:val="002F56F1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45AC3"/>
    <w:rsid w:val="0035037D"/>
    <w:rsid w:val="0035365D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D2B15"/>
    <w:rsid w:val="003D53BD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3FEF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10807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30623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2F61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27D53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272C"/>
    <w:rsid w:val="008F46CE"/>
    <w:rsid w:val="008F5883"/>
    <w:rsid w:val="008F742B"/>
    <w:rsid w:val="00900B01"/>
    <w:rsid w:val="0090309F"/>
    <w:rsid w:val="0090321E"/>
    <w:rsid w:val="00903CC6"/>
    <w:rsid w:val="00906579"/>
    <w:rsid w:val="009169BD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23FF"/>
    <w:rsid w:val="0094450D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6578B"/>
    <w:rsid w:val="00973FF9"/>
    <w:rsid w:val="00974A2E"/>
    <w:rsid w:val="0097622B"/>
    <w:rsid w:val="00976955"/>
    <w:rsid w:val="009802E0"/>
    <w:rsid w:val="00980AF9"/>
    <w:rsid w:val="00981346"/>
    <w:rsid w:val="0098180C"/>
    <w:rsid w:val="00982448"/>
    <w:rsid w:val="0098581E"/>
    <w:rsid w:val="00987B31"/>
    <w:rsid w:val="0099142B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D7362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F18"/>
    <w:rsid w:val="00B614B1"/>
    <w:rsid w:val="00B66C50"/>
    <w:rsid w:val="00B7256F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FC4"/>
    <w:rsid w:val="00BA2F91"/>
    <w:rsid w:val="00BA45B1"/>
    <w:rsid w:val="00BA513B"/>
    <w:rsid w:val="00BA655F"/>
    <w:rsid w:val="00BA7522"/>
    <w:rsid w:val="00BA7F20"/>
    <w:rsid w:val="00BB1C3C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2765"/>
    <w:rsid w:val="00DF297A"/>
    <w:rsid w:val="00DF2C6B"/>
    <w:rsid w:val="00DF380B"/>
    <w:rsid w:val="00DF4461"/>
    <w:rsid w:val="00E01742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4B87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3BE5"/>
    <w:rsid w:val="00F45380"/>
    <w:rsid w:val="00F4637A"/>
    <w:rsid w:val="00F47AE2"/>
    <w:rsid w:val="00F50503"/>
    <w:rsid w:val="00F53CDE"/>
    <w:rsid w:val="00F56462"/>
    <w:rsid w:val="00F60492"/>
    <w:rsid w:val="00F60F2C"/>
    <w:rsid w:val="00F61C80"/>
    <w:rsid w:val="00F63CD1"/>
    <w:rsid w:val="00F72A19"/>
    <w:rsid w:val="00F7399F"/>
    <w:rsid w:val="00F73A8B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05E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8FC7836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2284D2B"/>
    <w:rsid w:val="330B72A4"/>
    <w:rsid w:val="36045EA5"/>
    <w:rsid w:val="387A5EEE"/>
    <w:rsid w:val="3B60506E"/>
    <w:rsid w:val="3D2A7394"/>
    <w:rsid w:val="40B94D18"/>
    <w:rsid w:val="410D52EE"/>
    <w:rsid w:val="44B979E2"/>
    <w:rsid w:val="4E786A9A"/>
    <w:rsid w:val="52753E57"/>
    <w:rsid w:val="54A57A1D"/>
    <w:rsid w:val="54AC14F8"/>
    <w:rsid w:val="558C0F7F"/>
    <w:rsid w:val="559F1261"/>
    <w:rsid w:val="58FF3A11"/>
    <w:rsid w:val="5B8A4B10"/>
    <w:rsid w:val="5DFF18C5"/>
    <w:rsid w:val="5EB94577"/>
    <w:rsid w:val="67FE6D69"/>
    <w:rsid w:val="6B7F70AB"/>
    <w:rsid w:val="6EA41295"/>
    <w:rsid w:val="6F3808CB"/>
    <w:rsid w:val="79BA0316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link w:val="14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9">
    <w:name w:val="Table Grid"/>
    <w:basedOn w:val="8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p0 Char"/>
    <w:basedOn w:val="10"/>
    <w:link w:val="13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3">
    <w:name w:val="p0"/>
    <w:basedOn w:val="1"/>
    <w:link w:val="12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4">
    <w:name w:val="正文首行缩进 Char"/>
    <w:basedOn w:val="10"/>
    <w:link w:val="7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5">
    <w:name w:val="表格文字 Char"/>
    <w:link w:val="16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6">
    <w:name w:val="表格文字"/>
    <w:basedOn w:val="1"/>
    <w:link w:val="15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17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18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特殊标题３"/>
    <w:basedOn w:val="1"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0">
    <w:name w:val="样式 首行缩进:  2 字符"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1">
    <w:name w:val="样式1"/>
    <w:next w:val="7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2">
    <w:name w:val="页脚 Char"/>
    <w:basedOn w:val="10"/>
    <w:link w:val="5"/>
    <w:uiPriority w:val="99"/>
    <w:rPr>
      <w:sz w:val="18"/>
      <w:szCs w:val="18"/>
    </w:rPr>
  </w:style>
  <w:style w:type="paragraph" w:customStyle="1" w:styleId="23">
    <w:name w:val="0"/>
    <w:basedOn w:val="1"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4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5">
    <w:name w:val="List Paragraph"/>
    <w:basedOn w:val="1"/>
    <w:qFormat/>
    <w:uiPriority w:val="99"/>
    <w:pPr>
      <w:ind w:firstLine="420"/>
    </w:pPr>
  </w:style>
  <w:style w:type="paragraph" w:customStyle="1" w:styleId="26">
    <w:name w:val="Char3"/>
    <w:basedOn w:val="1"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27">
    <w:name w:val="样式 小四 行距: 1.5 倍行距 首行缩进:  2 字符"/>
    <w:basedOn w:val="1"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D83510-C48A-43B1-B601-B1E7B45FB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1700</Words>
  <Characters>1794</Characters>
  <Lines>16</Lines>
  <Paragraphs>4</Paragraphs>
  <TotalTime>13</TotalTime>
  <ScaleCrop>false</ScaleCrop>
  <LinksUpToDate>false</LinksUpToDate>
  <CharactersWithSpaces>1889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2021-03-03T01:48:00Z</dcterms:created>
  <dc:creator>微软用户</dc:creator>
  <cp:lastModifiedBy>王志勤</cp:lastModifiedBy>
  <cp:lastPrinted>2018-03-27T02:06:00Z</cp:lastPrinted>
  <dcterms:modified xsi:type="dcterms:W3CDTF">2021-03-18T12:16:04Z</dcterms:modified>
  <dc:title>1、省道1825线湘阴至长沙公路岳阳段改建工程总投资12300万元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9E4E228004214231A071E63DA72BD469</vt:lpwstr>
  </property>
</Properties>
</file>