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CF1753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6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07FC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9AF2D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中共岳阳市委政策研究室2025年度</w:t>
            </w:r>
          </w:p>
          <w:p w14:paraId="32FC8B59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部门预算</w:t>
            </w:r>
          </w:p>
        </w:tc>
      </w:tr>
      <w:tr w14:paraId="4107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3E79B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6C3E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328A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C76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B91CC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2025年部门预算说明</w:t>
            </w:r>
          </w:p>
        </w:tc>
      </w:tr>
      <w:tr w14:paraId="7028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4E327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2025年部门预算公开表格</w:t>
            </w:r>
          </w:p>
        </w:tc>
      </w:tr>
      <w:tr w14:paraId="3549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EB1AD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1A2E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86D27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6F4F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7318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514D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3E7DD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4CA0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4E9F9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53C3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8BFD5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24D5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71311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31BF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49FD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4D82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D817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5E6C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564D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35E8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517C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507A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A5D8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03F3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D08D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3900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6A33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02C9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1499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1611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58ECF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714B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F1B63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32C8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F7E8F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6DFE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AEB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32ED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4B2F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4BB7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93CA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62F0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2C51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22、部门整体支出绩效目标表</w:t>
            </w:r>
          </w:p>
        </w:tc>
      </w:tr>
      <w:tr w14:paraId="34C8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6C95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2E9D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378D1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  <w:tr w14:paraId="6804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FA60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7BE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70FB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132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7B902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2025年部门预算说明</w:t>
            </w:r>
          </w:p>
        </w:tc>
      </w:tr>
      <w:tr w14:paraId="523F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61B7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332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4B07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一、部门基本概况</w:t>
            </w:r>
          </w:p>
        </w:tc>
      </w:tr>
      <w:tr w14:paraId="423D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B343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 w14:paraId="4376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892BD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我室三定方案职能具体如下：1.根据市委的意图和部署，围绕中心工作，进行有关经济、政治、文化、社会和党建等方面方针、政策问题的调查研究，提出意见和建议，供市委决策参考，并进行决策后的跟踪调查，为完善市委决策服务。2.在市委和市委领导同志的主持下，起草或修改市委重要政策性文件，负责或参与市委领导同志报告、讲话和其他文稿的起草工作。3.组织、协调和联络市直各部门和各县（市）区的调查研究工作。4.收集和筛选国内外、省内外、室内外重要信息，对经济、政治、文化、社会和党建等方面的重点热点难点问题进行分析和预测，并及时提供给市委领导同志参阅。5.编辑出版市委市政府内部刊物《岳阳工作》。6.完成市委交办的其他任务。</w:t>
            </w:r>
          </w:p>
        </w:tc>
      </w:tr>
      <w:tr w14:paraId="6137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A4C8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 w14:paraId="0F90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C800E">
            <w:pPr>
              <w:spacing w:line="375" w:lineRule="exact"/>
              <w:ind w:left="20"/>
              <w:rPr>
                <w:rFonts w:hint="default" w:ascii="宋体" w:hAnsi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内设科室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（5个）：文稿科、调研科、秘书科、党刊编辑科、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信息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。</w:t>
            </w:r>
          </w:p>
          <w:p w14:paraId="18E1AD0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 xml:space="preserve"> 人员编制数14名，实有人数11人。退休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人员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1名。</w:t>
            </w:r>
          </w:p>
        </w:tc>
      </w:tr>
      <w:tr w14:paraId="0570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8F6C6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二、部门预算构成</w:t>
            </w:r>
          </w:p>
        </w:tc>
      </w:tr>
      <w:tr w14:paraId="66C8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0AA52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本部门预算</w:t>
            </w:r>
            <w:r>
              <w:rPr>
                <w:rFonts w:hint="default" w:ascii="宋体" w:hAnsi="Times New Roman" w:cs="宋体"/>
                <w:sz w:val="32"/>
                <w:szCs w:val="32"/>
                <w:lang w:val="en-US" w:eastAsia="zh-CN"/>
              </w:rPr>
              <w:t>仅含本级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预算</w:t>
            </w:r>
            <w:r>
              <w:rPr>
                <w:rFonts w:hint="default" w:ascii="宋体" w:hAnsi="Times New Roman" w:cs="宋体"/>
                <w:sz w:val="32"/>
                <w:szCs w:val="32"/>
                <w:lang w:val="en-US" w:eastAsia="zh-CN"/>
              </w:rPr>
              <w:t>。</w:t>
            </w:r>
          </w:p>
        </w:tc>
      </w:tr>
      <w:tr w14:paraId="73EA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C7CD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三、部门收支总体情况</w:t>
            </w:r>
          </w:p>
        </w:tc>
      </w:tr>
      <w:tr w14:paraId="0EDC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5E7C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1165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E4340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2203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1C3C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包括一般公共预算、政府性基金、国有资本经营预算等财政拨款收入，以及经营收入、事业收入等单位资金。2025年度本部门收入预算225.54万元，其中，一般公共预算拨款225.54万元，政府性基金预算资金0.00万元(所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32"/>
                <w:szCs w:val="24"/>
              </w:rPr>
              <w:t>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2025年收入较去年减少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29.46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ins w:id="0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下降</w:t>
              </w:r>
            </w:ins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11.55</w:t>
            </w:r>
            <w:ins w:id="1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%，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主要</w:t>
            </w:r>
            <w:r>
              <w:rPr>
                <w:rFonts w:hint="default" w:ascii="宋体" w:hAnsi="宋体" w:eastAsia="宋体"/>
                <w:sz w:val="32"/>
                <w:szCs w:val="24"/>
              </w:rPr>
              <w:t>原</w:t>
            </w:r>
            <w:r>
              <w:rPr>
                <w:rFonts w:hint="default" w:ascii="宋体" w:hAnsi="宋体"/>
                <w:sz w:val="32"/>
                <w:szCs w:val="24"/>
              </w:rPr>
              <w:t>因是开展零基预算改革,取消了部分专项经费。</w:t>
            </w:r>
          </w:p>
        </w:tc>
      </w:tr>
      <w:tr w14:paraId="4904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930CC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2EBE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8AA3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2025年本部门支出预算225.54万元，其中，201一般公共服务支出181.61万元，208社会保障和就业支出21.66万元，210卫生健康支出9.84万元，221住房保障支出12.42万元，支出较去年减少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29.46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ins w:id="2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下降</w:t>
              </w:r>
            </w:ins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11.55</w:t>
            </w:r>
            <w:ins w:id="3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%，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主要</w:t>
            </w:r>
            <w:r>
              <w:rPr>
                <w:rFonts w:hint="default" w:ascii="宋体" w:hAnsi="宋体"/>
                <w:sz w:val="32"/>
                <w:szCs w:val="24"/>
              </w:rPr>
              <w:t>原因是开展零基预算改革,取消了部分专项经费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。</w:t>
            </w:r>
          </w:p>
        </w:tc>
      </w:tr>
      <w:tr w14:paraId="7AA2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0E94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2225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41C69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一般公共预算拨款支出预算225.54万元，其中，201一般公共服务支出181.61万元，占80.52%；208社会保障和就业支出21.66万元，占9.6%；210卫生健康支出9.84万元，占4.36%；221住房保障支出12.42万元，占5.51%；具体安排情况如下：</w:t>
            </w:r>
          </w:p>
        </w:tc>
      </w:tr>
      <w:tr w14:paraId="3C3C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49C7B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2025年基本支出年初预算数为198.04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3CA5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97720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2025年项目支出年初预算数为27.50万元（数据来源见表20），是指部门为完成特定行政工作任务或事业发展目标而发生的支出，包括有关业务工作经费、运行维护经费、其他事业发展资金等。其中：日常工作经费专项支出27.50万元，主要用于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岳阳重点亮点工作对外宣传推介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及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供市委决策参考的资料收集调研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方面。</w:t>
            </w:r>
          </w:p>
        </w:tc>
      </w:tr>
      <w:tr w14:paraId="6F60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F2DF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7F9B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6788E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2025年度本部门无政府性基金安排的支出，所以公开的附件15-17（政府性基金预算）为空。</w:t>
            </w:r>
          </w:p>
        </w:tc>
      </w:tr>
      <w:tr w14:paraId="2EB7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311D2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3C05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14FFF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2054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57469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本部门2025年机关运行经费当年一般公共预算拨款34.08万元（数据来源见表12），比上一年增加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6.78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ins w:id="4" w:author="作者" w:date="2026-04-20T16:50:03Z">
              <w:r>
                <w:rPr>
                  <w:rFonts w:hint="default" w:ascii="宋体" w:hAnsi="宋体"/>
                  <w:sz w:val="32"/>
                  <w:szCs w:val="24"/>
                </w:rPr>
                <w:t>上升</w:t>
              </w:r>
            </w:ins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4.84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%，主要原因是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因公出国（境）费增加6.78万元。</w:t>
            </w:r>
          </w:p>
        </w:tc>
      </w:tr>
      <w:tr w14:paraId="6C45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DD3B8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5D85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FD7E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2025年“三公”经费预算数11.78万元（数据来源见表14），其中，公务接待费1.00万元，因公出国（境）费6.78万元，公务用车购置及运行费4.00万元（其中，公务用车购置费0.00万元，公务用车运行费4.00万元）。2025年三公经费预算较上年增加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7.78</w:t>
            </w:r>
            <w:r>
              <w:rPr>
                <w:rFonts w:hint="default" w:ascii="宋体" w:hAnsi="宋体"/>
                <w:sz w:val="32"/>
                <w:szCs w:val="24"/>
              </w:rPr>
              <w:t>万元，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其中：因公出国（境）费增加6.78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r>
              <w:rPr>
                <w:rFonts w:hint="default" w:ascii="宋体" w:hAnsi="宋体"/>
                <w:sz w:val="32"/>
                <w:szCs w:val="24"/>
              </w:rPr>
              <w:t>主要原因是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2024</w:t>
            </w:r>
            <w:r>
              <w:rPr>
                <w:rFonts w:hint="default" w:ascii="宋体" w:hAnsi="宋体"/>
                <w:sz w:val="32"/>
                <w:szCs w:val="24"/>
              </w:rPr>
              <w:t>年有临时增加因公出国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任务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，费用未能在202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年支付，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需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在20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25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年支出；公务用车运行费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增加1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万元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,</w:t>
            </w:r>
            <w:ins w:id="5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上升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3.33</w:t>
            </w:r>
            <w:ins w:id="6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%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，主要原因是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202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年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部分运行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费用未能在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当年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支付，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需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在20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25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年支出。</w:t>
            </w:r>
          </w:p>
        </w:tc>
      </w:tr>
      <w:tr w14:paraId="3FA0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2F1BD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0C40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336C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本部门2025年会议费预算0.00万元</w:t>
            </w:r>
            <w:r>
              <w:rPr>
                <w:rFonts w:hint="default" w:ascii="宋体" w:hAnsi="宋体"/>
                <w:sz w:val="32"/>
                <w:szCs w:val="24"/>
              </w:rPr>
              <w:t>，2025年度本部门未计划安排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会议；培训费预算0.50万元，拟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根据上级部署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开展培训，内容为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参加市委及市委组织部、市委党校组织的培训</w:t>
            </w:r>
            <w:r>
              <w:rPr>
                <w:rFonts w:hint="default" w:ascii="宋体" w:hAnsi="宋体"/>
                <w:sz w:val="32"/>
                <w:szCs w:val="24"/>
              </w:rPr>
              <w:t>；202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年度本部门未计划举办节庆、晚会、论坛、赛事活动。</w:t>
            </w:r>
          </w:p>
        </w:tc>
      </w:tr>
      <w:tr w14:paraId="04E1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33801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</w:t>
            </w:r>
            <w:ins w:id="7" w:author="作者" w:date="2026-04-20T16:50:03Z">
              <w:r>
                <w:rPr>
                  <w:rFonts w:hint="eastAsia" w:ascii="宋体" w:hAnsi="宋体"/>
                  <w:sz w:val="32"/>
                  <w:szCs w:val="24"/>
                </w:rPr>
                <w:t>委托业务费</w:t>
              </w:r>
            </w:ins>
            <w:r>
              <w:rPr>
                <w:rFonts w:hint="eastAsia" w:ascii="宋体" w:hAnsi="宋体"/>
                <w:sz w:val="32"/>
                <w:szCs w:val="24"/>
              </w:rPr>
              <w:t>情况</w:t>
            </w:r>
          </w:p>
        </w:tc>
      </w:tr>
      <w:tr w14:paraId="344C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9FE30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本部门202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5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年</w:t>
            </w:r>
            <w:ins w:id="8" w:author="作者" w:date="2026-04-20T16:50:03Z">
              <w:r>
                <w:rPr>
                  <w:rFonts w:hint="eastAsia" w:ascii="宋体" w:hAnsi="宋体"/>
                  <w:color w:val="auto"/>
                  <w:sz w:val="32"/>
                  <w:szCs w:val="24"/>
                  <w:lang w:val="en-US" w:eastAsia="zh-CN"/>
                </w:rPr>
                <w:t>委托业务费</w:t>
              </w:r>
            </w:ins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0.23万元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，</w:t>
            </w:r>
            <w:ins w:id="9" w:author="作者" w:date="2026-04-20T16:50:03Z">
              <w:r>
                <w:rPr>
                  <w:rFonts w:hint="eastAsia" w:ascii="宋体" w:hAnsi="宋体"/>
                  <w:sz w:val="32"/>
                  <w:szCs w:val="24"/>
                  <w:lang w:val="en-US" w:eastAsia="zh-CN"/>
                </w:rPr>
                <w:t>比上年预算减少</w:t>
              </w:r>
            </w:ins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0.77万元，</w:t>
            </w:r>
            <w:ins w:id="10" w:author="作者" w:date="2026-04-20T16:50:03Z">
              <w:r>
                <w:rPr>
                  <w:rFonts w:hint="eastAsia" w:ascii="宋体" w:hAnsi="宋体"/>
                  <w:color w:val="auto"/>
                  <w:sz w:val="32"/>
                  <w:szCs w:val="24"/>
                  <w:lang w:val="en-US" w:eastAsia="zh-CN"/>
                </w:rPr>
                <w:t>下降</w:t>
              </w:r>
            </w:ins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77</w:t>
            </w:r>
            <w:ins w:id="11" w:author="作者" w:date="2026-04-20T16:50:03Z">
              <w:r>
                <w:rPr>
                  <w:rFonts w:hint="eastAsia" w:ascii="宋体" w:hAnsi="宋体"/>
                  <w:color w:val="auto"/>
                  <w:sz w:val="32"/>
                  <w:szCs w:val="24"/>
                  <w:lang w:val="en-US" w:eastAsia="zh-CN"/>
                </w:rPr>
                <w:t>%，</w:t>
              </w:r>
            </w:ins>
            <w:ins w:id="12" w:author="作者" w:date="2026-04-20T16:50:03Z">
              <w:r>
                <w:rPr>
                  <w:rFonts w:hint="eastAsia" w:ascii="宋体" w:hAnsi="宋体"/>
                  <w:sz w:val="32"/>
                  <w:szCs w:val="24"/>
                  <w:lang w:val="en-US" w:eastAsia="zh-CN"/>
                </w:rPr>
                <w:t>主</w:t>
              </w:r>
            </w:ins>
            <w:ins w:id="13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要原</w:t>
              </w:r>
            </w:ins>
            <w:ins w:id="14" w:author="作者" w:date="2026-04-20T16:50:03Z">
              <w:r>
                <w:rPr>
                  <w:rFonts w:hint="eastAsia" w:ascii="宋体" w:hAnsi="宋体" w:eastAsia="宋体"/>
                  <w:b w:val="0"/>
                  <w:bCs w:val="0"/>
                  <w:sz w:val="32"/>
                  <w:szCs w:val="24"/>
                </w:rPr>
                <w:t>因是</w:t>
              </w:r>
            </w:ins>
            <w:r>
              <w:rPr>
                <w:rFonts w:hint="eastAsia" w:ascii="宋体" w:hAnsi="宋体"/>
                <w:b w:val="0"/>
                <w:bCs w:val="0"/>
                <w:sz w:val="32"/>
                <w:szCs w:val="24"/>
                <w:lang w:val="en-US" w:eastAsia="zh-CN"/>
              </w:rPr>
              <w:t>严格落实过紧日子要求，精简压缩非必要委托服务事项，相应减少经费预算。</w:t>
            </w:r>
          </w:p>
        </w:tc>
      </w:tr>
      <w:tr w14:paraId="292E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85BBA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</w:t>
            </w:r>
            <w:ins w:id="15" w:author="作者" w:date="2026-04-20T16:50:03Z">
              <w:r>
                <w:rPr>
                  <w:rFonts w:hint="eastAsia" w:ascii="Dialog" w:hAnsi="Dialog"/>
                  <w:sz w:val="32"/>
                  <w:szCs w:val="24"/>
                </w:rPr>
                <w:t>政府采购</w:t>
              </w:r>
            </w:ins>
            <w:r>
              <w:rPr>
                <w:rFonts w:hint="eastAsia" w:ascii="Dialog" w:hAnsi="Dialog"/>
                <w:sz w:val="32"/>
                <w:szCs w:val="24"/>
              </w:rPr>
              <w:t>情况</w:t>
            </w:r>
          </w:p>
        </w:tc>
      </w:tr>
      <w:tr w14:paraId="012A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2BEF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ins w:id="16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本部门2025年政府采购预算总额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17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万元，其中工程类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18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万元，货物类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19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万元，服务类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20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万元。</w:t>
              </w:r>
            </w:ins>
          </w:p>
        </w:tc>
      </w:tr>
      <w:tr w14:paraId="6BFA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ins w:id="21" w:author="作者" w:date="2026-04-20T16:50:03Z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064F2">
            <w:pPr>
              <w:spacing w:beforeLines="0" w:afterLines="0" w:line="375" w:lineRule="exact"/>
              <w:ind w:left="20"/>
              <w:rPr>
                <w:ins w:id="22" w:author="作者" w:date="2026-04-20T16:50:03Z"/>
                <w:rFonts w:hint="eastAsia" w:ascii="Dialog" w:hAnsi="Dialog"/>
                <w:sz w:val="32"/>
                <w:szCs w:val="24"/>
              </w:rPr>
            </w:pPr>
            <w:ins w:id="23" w:author="作者" w:date="2026-04-20T16:50:03Z">
              <w:r>
                <w:rPr>
                  <w:rFonts w:hint="eastAsia" w:ascii="Dialog" w:hAnsi="Dialog"/>
                  <w:sz w:val="32"/>
                  <w:szCs w:val="24"/>
                </w:rPr>
                <w:t xml:space="preserve">  （六）国有资产占有使用及新增资产配置情况</w:t>
              </w:r>
            </w:ins>
          </w:p>
        </w:tc>
      </w:tr>
      <w:tr w14:paraId="29B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ins w:id="24" w:author="作者" w:date="2026-04-20T16:50:03Z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9764A">
            <w:pPr>
              <w:spacing w:beforeLines="0" w:afterLines="0" w:line="375" w:lineRule="exact"/>
              <w:ind w:left="20"/>
              <w:rPr>
                <w:ins w:id="25" w:author="作者" w:date="2026-04-20T16:50:03Z"/>
                <w:rFonts w:hint="eastAsia" w:ascii="宋体" w:hAnsi="宋体" w:eastAsia="宋体"/>
                <w:sz w:val="32"/>
                <w:szCs w:val="24"/>
              </w:rPr>
            </w:pPr>
            <w:ins w:id="26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 xml:space="preserve">  截至上年底，本部门共有车辆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ins w:id="27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辆，其中领导干部用车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28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辆，一般公务用车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29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辆，其他用车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ins w:id="30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辆。单位价值50万元以上通用设备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31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>台，单位价值100万元以上专用设备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32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 xml:space="preserve">台。 </w:t>
              </w:r>
            </w:ins>
          </w:p>
          <w:p w14:paraId="3C0509DA">
            <w:pPr>
              <w:spacing w:beforeLines="0" w:afterLines="0" w:line="375" w:lineRule="exact"/>
              <w:ind w:left="20"/>
              <w:rPr>
                <w:ins w:id="33" w:author="作者" w:date="2026-04-20T16:50:03Z"/>
                <w:rFonts w:hint="eastAsia" w:ascii="宋体" w:hAnsi="宋体" w:eastAsia="宋体"/>
                <w:sz w:val="32"/>
                <w:szCs w:val="24"/>
              </w:rPr>
            </w:pPr>
            <w:ins w:id="34" w:author="作者" w:date="2026-04-20T16:50:03Z">
              <w:r>
                <w:rPr>
                  <w:rFonts w:hint="eastAsia" w:ascii="宋体" w:hAnsi="宋体" w:eastAsia="宋体"/>
                  <w:sz w:val="32"/>
                  <w:szCs w:val="24"/>
                </w:rPr>
                <w:t xml:space="preserve">  2025年度本部门未计划处置或新增车辆、设备等。</w:t>
              </w:r>
            </w:ins>
          </w:p>
        </w:tc>
      </w:tr>
      <w:tr w14:paraId="77A6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ins w:id="35" w:author="作者" w:date="2026-04-20T16:50:03Z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E88DF">
            <w:pPr>
              <w:spacing w:beforeLines="0" w:afterLines="0" w:line="375" w:lineRule="exact"/>
              <w:ind w:left="20"/>
              <w:rPr>
                <w:ins w:id="36" w:author="作者" w:date="2026-04-20T16:50:03Z"/>
                <w:rFonts w:hint="eastAsia" w:ascii="Dialog" w:hAnsi="Dialog"/>
                <w:sz w:val="32"/>
                <w:szCs w:val="24"/>
              </w:rPr>
            </w:pPr>
            <w:ins w:id="37" w:author="作者" w:date="2026-04-20T16:50:03Z">
              <w:r>
                <w:rPr>
                  <w:rFonts w:hint="eastAsia" w:ascii="Dialog" w:hAnsi="Dialog"/>
                  <w:sz w:val="32"/>
                  <w:szCs w:val="24"/>
                </w:rPr>
                <w:t xml:space="preserve">  （七）预算绩效目标说明</w:t>
              </w:r>
            </w:ins>
          </w:p>
        </w:tc>
      </w:tr>
      <w:tr w14:paraId="18BB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27B8A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  本部门所有支出实行绩效目标管理。纳入2025年部门整体支出绩效目标的金额为225.54万元，其中，基本支出198.04万元，项目支出27.50万元，详见文尾附表中部门预算公开表格的表21-22。</w:t>
            </w:r>
          </w:p>
        </w:tc>
      </w:tr>
      <w:tr w14:paraId="2D81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C3BC9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7297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7B005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0242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EDBD9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 w14:paraId="59C4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61AE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372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4182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88C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BB0AB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9B2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F2B3BE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2025年部门预算公开表格</w:t>
            </w:r>
          </w:p>
        </w:tc>
      </w:tr>
      <w:tr w14:paraId="250F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CE77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 w14:paraId="5D90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386FF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 w14:paraId="695B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3FAAF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 w14:paraId="50D4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1330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3260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7AEAE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5FB2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0E11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 w14:paraId="20F7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61FD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 w14:paraId="2E38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F169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459F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78C58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7A9A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1653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57EF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6567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0B2C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8494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0F88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3EC06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13B4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A9FBA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 w14:paraId="5285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788E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 w14:paraId="1C81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BF7A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4BF4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ACBE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3D4A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9EB1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 w14:paraId="63CA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8F1DA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 w14:paraId="0DAC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B518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 w14:paraId="5B3B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0903F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 w14:paraId="2BC3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3138E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22、部门整体支出绩效目标表</w:t>
            </w:r>
          </w:p>
        </w:tc>
      </w:tr>
      <w:tr w14:paraId="7925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FC03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 w14:paraId="14FC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FA0D1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</w:tbl>
    <w:p w14:paraId="13D74917"/>
    <w:sectPr>
      <w:pgSz w:w="16838" w:h="11906" w:orient="landscape"/>
      <w:pgMar w:top="1080" w:right="388" w:bottom="1080" w:left="388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40F6B"/>
    <w:rsid w:val="50F348AD"/>
    <w:rsid w:val="526C4A08"/>
    <w:rsid w:val="6E786817"/>
    <w:rsid w:val="6F6E13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3">
    <w:name w:val="heading 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4">
    <w:name w:val="heading 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5">
    <w:name w:val="heading 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7">
    <w:name w:val="Default Paragraph Font"/>
    <w:semiHidden/>
    <w:unhideWhenUsed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6" w:lineRule="auto"/>
    </w:pPr>
    <w:rPr>
      <w:rFonts w:hint="default" w:ascii="Arial" w:hAnsi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5ebd5aa4-26e1-4f99-9d9e-1950fa708407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29EB1AD6</paraID>
      <start>0</start>
      <end>2</end>
      <status>unmodified</status>
      <modifiedWord/>
      <trackRevisions>false</trackRevisions>
    </reviewItem>
    <reviewItem>
      <errorID>2c4ea3d1-ecfe-428e-9cfa-cae12cb45081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7D86D27C</paraID>
      <start>0</start>
      <end>2</end>
      <status>unmodified</status>
      <modifiedWord/>
      <trackRevisions>false</trackRevisions>
    </reviewItem>
    <reviewItem>
      <errorID>21fea674-286e-43dd-a137-aa864ee61744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2B073182</paraID>
      <start>0</start>
      <end>2</end>
      <status>unmodified</status>
      <modifiedWord/>
      <trackRevisions>false</trackRevisions>
    </reviewItem>
    <reviewItem>
      <errorID>b8a16735-de9b-4a98-be71-3fa268d6a1f4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293E7DD5</paraID>
      <start>0</start>
      <end>2</end>
      <status>unmodified</status>
      <modifiedWord/>
      <trackRevisions>false</trackRevisions>
    </reviewItem>
    <reviewItem>
      <errorID>5e6cd034-10da-468a-9b99-9b236d603462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664E9F9D</paraID>
      <start>0</start>
      <end>2</end>
      <status>unmodified</status>
      <modifiedWord/>
      <trackRevisions>false</trackRevisions>
    </reviewItem>
    <reviewItem>
      <errorID>aa83ead0-ff25-4012-99fd-9cb0505d8964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228BFD5F</paraID>
      <start>0</start>
      <end>2</end>
      <status>unmodified</status>
      <modifiedWord/>
      <trackRevisions>false</trackRevisions>
    </reviewItem>
    <reviewItem>
      <errorID>a73ef9b5-4199-4134-8757-ed6ba7e2fd80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6F713119</paraID>
      <start>0</start>
      <end>2</end>
      <status>unmodified</status>
      <modifiedWord/>
      <trackRevisions>false</trackRevisions>
    </reviewItem>
    <reviewItem>
      <errorID>e116a3da-b15b-41fd-8770-4ad0e343e723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39249FDC</paraID>
      <start>0</start>
      <end>2</end>
      <status>unmodified</status>
      <modifiedWord/>
      <trackRevisions>false</trackRevisions>
    </reviewItem>
    <reviewItem>
      <errorID>7a65097e-2d67-41ad-bc15-e74a734fc5c3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39249FDC</paraID>
      <start>13</start>
      <end>14</end>
      <status>unmodified</status>
      <modifiedWord/>
      <trackRevisions>false</trackRevisions>
    </reviewItem>
    <reviewItem>
      <errorID>16d2b1b2-f154-473e-bf99-38e20f18bec9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358D8171</paraID>
      <start>0</start>
      <end>2</end>
      <status>unmodified</status>
      <modifiedWord/>
      <trackRevisions>false</trackRevisions>
    </reviewItem>
    <reviewItem>
      <errorID>4d209940-30f0-4666-ae85-56812861e0fa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358D8171</paraID>
      <start>13</start>
      <end>14</end>
      <status>unmodified</status>
      <modifiedWord/>
      <trackRevisions>false</trackRevisions>
    </reviewItem>
    <reviewItem>
      <errorID>9135e49c-8a78-44fb-b567-ee6dc91bd749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5DC564D0</paraID>
      <start>0</start>
      <end>3</end>
      <status>unmodified</status>
      <modifiedWord/>
      <trackRevisions>false</trackRevisions>
    </reviewItem>
    <reviewItem>
      <errorID>29df18c5-6471-49a3-ac2d-ef4874386aff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5DC564D0</paraID>
      <start>14</start>
      <end>15</end>
      <status>unmodified</status>
      <modifiedWord/>
      <trackRevisions>false</trackRevisions>
    </reviewItem>
    <reviewItem>
      <errorID>c70332cd-e913-43c3-8811-981a981b93b1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65C517CC</paraID>
      <start>0</start>
      <end>3</end>
      <status>unmodified</status>
      <modifiedWord/>
      <trackRevisions>false</trackRevisions>
    </reviewItem>
    <reviewItem>
      <errorID>e94e55c1-8a58-41f3-93b0-2ebd250ddca7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65C517CC</paraID>
      <start>14</start>
      <end>15</end>
      <status>unmodified</status>
      <modifiedWord/>
      <trackRevisions>false</trackRevisions>
    </reviewItem>
    <reviewItem>
      <errorID>284088d9-d634-43b5-9be6-28625c76373f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67FA5D81</paraID>
      <start>0</start>
      <end>3</end>
      <status>unmodified</status>
      <modifiedWord/>
      <trackRevisions>false</trackRevisions>
    </reviewItem>
    <reviewItem>
      <errorID>4b2af91c-d0b3-4a12-b6e1-c9cbf7877be1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67FA5D81</paraID>
      <start>14</start>
      <end>15</end>
      <status>unmodified</status>
      <modifiedWord/>
      <trackRevisions>false</trackRevisions>
    </reviewItem>
    <reviewItem>
      <errorID>114502b9-3f29-4ad8-9711-889d9c4af040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59BD08DF</paraID>
      <start>0</start>
      <end>3</end>
      <status>unmodified</status>
      <modifiedWord/>
      <trackRevisions>false</trackRevisions>
    </reviewItem>
    <reviewItem>
      <errorID>5547dcf7-b51f-4bf0-adca-0732ff8c37ee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59BD08DF</paraID>
      <start>14</start>
      <end>15</end>
      <status>unmodified</status>
      <modifiedWord/>
      <trackRevisions>false</trackRevisions>
    </reviewItem>
    <reviewItem>
      <errorID>a7db639d-1c5b-4d98-a134-ca732b4c6366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5D36A33D</paraID>
      <start>0</start>
      <end>3</end>
      <status>unmodified</status>
      <modifiedWord/>
      <trackRevisions>false</trackRevisions>
    </reviewItem>
    <reviewItem>
      <errorID>4a51d57b-33df-47ea-952a-a96fc8da9487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32B1499A</paraID>
      <start>0</start>
      <end>3</end>
      <status>unmodified</status>
      <modifiedWord/>
      <trackRevisions>false</trackRevisions>
    </reviewItem>
    <reviewItem>
      <errorID>4862bc37-36d7-46ac-8b1b-761eb4837b2d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6958ECF9</paraID>
      <start>0</start>
      <end>3</end>
      <status>unmodified</status>
      <modifiedWord/>
      <trackRevisions>false</trackRevisions>
    </reviewItem>
    <reviewItem>
      <errorID>d5a85789-d376-4741-9372-e9ad7f60b8d9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46F1B635</paraID>
      <start>0</start>
      <end>3</end>
      <status>unmodified</status>
      <modifiedWord/>
      <trackRevisions>false</trackRevisions>
    </reviewItem>
    <reviewItem>
      <errorID>0b934ec9-5a67-4e65-b160-76fed70f5d56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13F7E8F8</paraID>
      <start>0</start>
      <end>3</end>
      <status>unmodified</status>
      <modifiedWord/>
      <trackRevisions>false</trackRevisions>
    </reviewItem>
    <reviewItem>
      <errorID>524bb02f-2620-4cac-af45-c5de9e65a0a2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23C2AEBB</paraID>
      <start>0</start>
      <end>3</end>
      <status>unmodified</status>
      <modifiedWord/>
      <trackRevisions>false</trackRevisions>
    </reviewItem>
    <reviewItem>
      <errorID>82f6cf7f-f804-43d6-8a36-570dd4e52c70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4C4B2F8</paraID>
      <start>0</start>
      <end>3</end>
      <status>unmodified</status>
      <modifiedWord/>
      <trackRevisions>false</trackRevisions>
    </reviewItem>
    <reviewItem>
      <errorID>a176f7f6-408d-45bf-9277-172029ebfa7f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3D393CA1</paraID>
      <start>0</start>
      <end>3</end>
      <status>unmodified</status>
      <modifiedWord/>
      <trackRevisions>false</trackRevisions>
    </reviewItem>
    <reviewItem>
      <errorID>f9e05f3e-8103-4d59-9c91-17f03a023bf0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4162C511</paraID>
      <start>0</start>
      <end>3</end>
      <status>unmodified</status>
      <modifiedWord/>
      <trackRevisions>false</trackRevisions>
    </reviewItem>
    <reviewItem>
      <errorID>504a0e8e-26c2-4132-b8c4-0a4e33f444b1</errorID>
      <errorWord>23、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4B36C95F</paraID>
      <start>0</start>
      <end>3</end>
      <status>unmodified</status>
      <modifiedWord/>
      <trackRevisions>false</trackRevisions>
    </reviewItem>
    <reviewItem>
      <errorID>a9e20ada-7a6a-42fb-8c36-044c7bca696c</errorID>
      <errorWord>三定</errorWord>
      <group>L1_AI</group>
      <groupName>深度校对</groupName>
      <ability>L2_AI_Punc</ability>
      <abilityName>标点纠错</abilityName>
      <candidateList>
        <item>“三定”</item>
      </candidateList>
      <explain/>
      <paraID>72892BD2</paraID>
      <start>4</start>
      <end>6</end>
      <status>unmodified</status>
      <modifiedWord/>
      <trackRevisions>false</trackRevisions>
    </reviewItem>
    <reviewItem>
      <errorID>dfc11741-60f1-429f-9280-240fea16dc64</errorID>
      <errorWord>协调和联络</errorWord>
      <group>L1_AI</group>
      <groupName>深度校对</groupName>
      <ability>L2_AI_Grammar</ability>
      <abilityName>语法纠错</abilityName>
      <candidateList>
        <item>协调</item>
      </candidateList>
      <explain/>
      <paraID>72892BD2</paraID>
      <start>171</start>
      <end>176</end>
      <status>unmodified</status>
      <modifiedWord/>
      <trackRevisions>false</trackRevisions>
    </reviewItem>
    <reviewItem>
      <errorID>2f0dd9b9-6484-427b-8765-139cccbff92d</errorID>
      <errorWord>县（市）区</errorWord>
      <group>L1_Punc</group>
      <groupName>标点问题</groupName>
      <ability>L2_Punc</ability>
      <abilityName>标点符号检查</abilityName>
      <candidateList>
        <item>县（市、区）</item>
      </candidateList>
      <explain/>
      <paraID>72892BD2</paraID>
      <start>183</start>
      <end>188</end>
      <status>unmodified</status>
      <modifiedWord/>
      <trackRevisions>false</trackRevisions>
    </reviewItem>
    <reviewItem>
      <errorID>cc7e0b01-6a18-48ab-9f52-704edd4210c1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72892BD2</paraID>
      <start>275</start>
      <end>280</end>
      <status>unmodified</status>
      <modifiedWord/>
      <trackRevisions>false</trackRevisions>
    </reviewItem>
    <reviewItem>
      <errorID>65d4de33-790d-486c-aa0a-340fe91949a2</errorID>
      <errorWord>人员编制数</errorWord>
      <group>L1_AI</group>
      <groupName>深度校对</groupName>
      <ability>L2_AI_Word</ability>
      <abilityName>字词纠错</abilityName>
      <candidateList>
        <item>人员编制</item>
      </candidateList>
      <explain/>
      <paraID>18E1AD02</paraID>
      <start>1</start>
      <end>6</end>
      <status>unmodified</status>
      <modifiedWord/>
      <trackRevisions>false</trackRevisions>
    </reviewItem>
    <reviewItem>
      <errorID>e9fd8393-ce69-40d0-aaed-57754a4deb79</errorID>
      <errorWord>拨款收入</errorWord>
      <group>L1_AI</group>
      <groupName>深度校对</groupName>
      <ability>L2_AI_Grammar</ability>
      <abilityName>语法纠错</abilityName>
      <candidateList>
        <item>拨款</item>
      </candidateList>
      <explain/>
      <paraID>44D5E7CE</paraID>
      <start>44</start>
      <end>48</end>
      <status>unmodified</status>
      <modifiedWord/>
      <trackRevisions>false</trackRevisions>
    </reviewItem>
    <reviewItem>
      <errorID>bc2ff081-adaf-41ab-a7bd-40268a02bc1c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1C31C3C5</paraID>
      <start>75</start>
      <end>83</end>
      <status>unmodified</status>
      <modifiedWord/>
      <trackRevisions>false</trackRevisions>
    </reviewItem>
    <reviewItem>
      <errorID>7f7b0579-065a-434e-b13d-e19fc13809eb</errorID>
      <errorWord>(所以公开的附件17为空)</errorWord>
      <group>L1_AI</group>
      <groupName>深度校对</groupName>
      <ability>L2_AI_Punc</ability>
      <abilityName>标点纠错</abilityName>
      <candidateList>
        <item>（所以公开的附件17为空）</item>
      </candidateList>
      <explain/>
      <paraID>1C31C3C5</paraID>
      <start>107</start>
      <end>120</end>
      <status>unmodified</status>
      <modifiedWord/>
      <trackRevisions>false</trackRevisions>
    </reviewItem>
    <reviewItem>
      <errorID>926dc294-7774-42f6-891a-322f99518e00</errorID>
      <errorWord>(所以公开的附件18为空)</errorWord>
      <group>L1_AI</group>
      <groupName>深度校对</groupName>
      <ability>L2_AI_Punc</ability>
      <abilityName>标点纠错</abilityName>
      <candidateList>
        <item>（所以公开的附件18为空）</item>
      </candidateList>
      <explain/>
      <paraID>1C31C3C5</paraID>
      <start>137</start>
      <end>150</end>
      <status>unmodified</status>
      <modifiedWord/>
      <trackRevisions>false</trackRevisions>
    </reviewItem>
    <reviewItem>
      <errorID>71ddab7d-6ae0-4704-870b-58ebeba08f75</errorID>
      <errorWord>(所以公开的附件19为空)</errorWord>
      <group>L1_AI</group>
      <groupName>深度校对</groupName>
      <ability>L2_AI_Punc</ability>
      <abilityName>标点纠错</abilityName>
      <candidateList>
        <item>（所以公开的附件19为空）</item>
      </candidateList>
      <explain/>
      <paraID>1C31C3C5</paraID>
      <start>165</start>
      <end>178</end>
      <status>unmodified</status>
      <modifiedWord/>
      <trackRevisions>false</trackRevisions>
    </reviewItem>
    <reviewItem>
      <errorID>73efacae-7c30-430f-b4d0-ee21ad691ea6</errorID>
      <errorWord>收入资金</errorWord>
      <group>L1_AI</group>
      <groupName>深度校对</groupName>
      <ability>L2_AI_Grammar</ability>
      <abilityName>语法纠错</abilityName>
      <candidateList>
        <item>收入</item>
      </candidateList>
      <explain/>
      <paraID>1C31C3C5</paraID>
      <start>183</start>
      <end>187</end>
      <status>unmodified</status>
      <modifiedWord/>
      <trackRevisions>false</trackRevisions>
    </reviewItem>
    <reviewItem>
      <errorID>ebede473-d266-4c5a-b6ca-b11219760899</errorID>
      <errorWord>经营收入资金</errorWord>
      <group>L1_AI</group>
      <groupName>深度校对</groupName>
      <ability>L2_AI_Grammar</ability>
      <abilityName>语法纠错</abilityName>
      <candidateList>
        <item>经营收入</item>
      </candidateList>
      <explain/>
      <paraID>1C31C3C5</paraID>
      <start>198</start>
      <end>204</end>
      <status>unmodified</status>
      <modifiedWord/>
      <trackRevisions>false</trackRevisions>
    </reviewItem>
    <reviewItem>
      <errorID>a76bcb7a-7089-4f0e-b8a6-d88162497f7b</errorID>
      <errorWord>。(数据来源见表2)</errorWord>
      <group>L1_AI</group>
      <groupName>深度校对</groupName>
      <ability>L2_AI_Punc</ability>
      <abilityName>标点纠错</abilityName>
      <candidateList>
        <item>（数据来源见表2）。</item>
      </candidateList>
      <explain/>
      <paraID>1C31C3C5</paraID>
      <start>223</start>
      <end>233</end>
      <status>unmodified</status>
      <modifiedWord/>
      <trackRevisions>false</trackRevisions>
    </reviewItem>
    <reviewItem>
      <errorID>45f93b7a-4b29-4536-a5e9-65054a630729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1C31C3C5</paraID>
      <start>278</start>
      <end>279</end>
      <status>unmodified</status>
      <modifiedWord/>
      <trackRevisions>false</trackRevisions>
    </reviewItem>
    <reviewItem>
      <errorID>0909e2eb-9923-4278-be90-c2d242834778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72A8AA36</paraID>
      <start>98</start>
      <end>99</end>
      <status>unmodified</status>
      <modifiedWord/>
      <trackRevisions>false</trackRevisions>
    </reviewItem>
    <reviewItem>
      <errorID>9ed1148e-33c3-4217-a79f-d853392b804b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72A8AA36</paraID>
      <start>136</start>
      <end>137</end>
      <status>unmodified</status>
      <modifiedWord/>
      <trackRevisions>false</trackRevisions>
    </reviewItem>
    <reviewItem>
      <errorID>c450798d-2395-4a1d-84af-28a0f3871366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3690E949</paraID>
      <start>4</start>
      <end>12</end>
      <status>unmodified</status>
      <modifiedWord/>
      <trackRevisions>false</trackRevisions>
    </reviewItem>
    <reviewItem>
      <errorID>88ef03e6-f734-435a-ba33-e4307692b199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6D41C697</paraID>
      <start>7</start>
      <end>15</end>
      <status>unmodified</status>
      <modifiedWord/>
      <trackRevisions>false</trackRevisions>
    </reviewItem>
    <reviewItem>
      <errorID>6dbd5193-467b-4bc2-be78-a53c6496c746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 E57469A</paraID>
      <start>18</start>
      <end>26</end>
      <status>unmodified</status>
      <modifiedWord/>
      <trackRevisions>false</trackRevisions>
    </reviewItem>
    <reviewItem>
      <errorID>4cd7b0e2-1237-4bd5-a6a7-d864e1f0c3bd</errorID>
      <errorWord>三公经费预算</errorWord>
      <group>L1_Word</group>
      <groupName>字词问题</groupName>
      <ability>L2_Typo</ability>
      <abilityName>字词错误</abilityName>
      <candidateList>
        <item>“三公”经费预算</item>
      </candidateList>
      <explain/>
      <paraID>636FD7E8</paraID>
      <start>121</start>
      <end>127</end>
      <status>unmodified</status>
      <modifiedWord/>
      <trackRevisions>false</trackRevisions>
    </reviewItem>
    <reviewItem>
      <errorID>c5e6a6d1-e99b-445f-b690-10fa9e7c5997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636FD7E8</paraID>
      <start>216</start>
      <end>217</end>
      <status>unmodified</status>
      <modifiedWord/>
      <trackRevisions>false</trackRevisions>
    </reviewItem>
    <reviewItem>
      <errorID>904dbaeb-cb0c-4d21-b730-44b09408e7ac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2D7B0059</paraID>
      <start>2</start>
      <end>4</end>
      <status>unmodified</status>
      <modifiedWord/>
      <trackRevisions>false</trackRevisions>
    </reviewItem>
    <reviewItem>
      <errorID>d0c19fd9-d553-41eb-ab38-6b557894e6ad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35EDBD92</paraID>
      <start>2</start>
      <end>4</end>
      <status>unmodified</status>
      <modifiedWord/>
      <trackRevisions>false</trackRevisions>
    </reviewItem>
    <reviewItem>
      <errorID>df62120a-4f59-4c25-b5a0-c27e3b1d0cbd</errorID>
      <errorWord>“三公“经费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35EDBD92</paraID>
      <start>20</start>
      <end>26</end>
      <status>unmodified</status>
      <modifiedWord/>
      <trackRevisions>false</trackRevisions>
    </reviewItem>
    <reviewItem>
      <errorID>4b706aff-dddb-451c-9ffc-5e8bb6bd8db2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35EDBD92</paraID>
      <start>30</start>
      <end>38</end>
      <status>unmodified</status>
      <modifiedWord/>
      <trackRevisions>false</trackRevisions>
    </reviewItem>
    <reviewItem>
      <errorID>4c30a79c-9143-4f28-afa8-42205318a70e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47CE772</paraID>
      <start>0</start>
      <end>2</end>
      <status>unmodified</status>
      <modifiedWord/>
      <trackRevisions>false</trackRevisions>
    </reviewItem>
    <reviewItem>
      <errorID>c5ec2d43-4eb1-48b5-ba57-e61c2964378c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51386FF9</paraID>
      <start>0</start>
      <end>2</end>
      <status>unmodified</status>
      <modifiedWord/>
      <trackRevisions>false</trackRevisions>
    </reviewItem>
    <reviewItem>
      <errorID>b11c3d54-73b4-456c-b821-bfe55c284649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5A3FAAF0</paraID>
      <start>0</start>
      <end>2</end>
      <status>unmodified</status>
      <modifiedWord/>
      <trackRevisions>false</trackRevisions>
    </reviewItem>
    <reviewItem>
      <errorID>7fc84830-cec6-44b5-948d-75ac2eb239f6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B513306</paraID>
      <start>0</start>
      <end>2</end>
      <status>unmodified</status>
      <modifiedWord/>
      <trackRevisions>false</trackRevisions>
    </reviewItem>
    <reviewItem>
      <errorID>8bb16f55-a6c8-4560-8a1d-e2e9bce584d1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607AEAE4</paraID>
      <start>0</start>
      <end>2</end>
      <status>unmodified</status>
      <modifiedWord/>
      <trackRevisions>false</trackRevisions>
    </reviewItem>
    <reviewItem>
      <errorID>777257c2-f363-430e-a0a7-3a9293a9af44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4990E118</paraID>
      <start>0</start>
      <end>2</end>
      <status>unmodified</status>
      <modifiedWord/>
      <trackRevisions>false</trackRevisions>
    </reviewItem>
    <reviewItem>
      <errorID>e9d96e33-2bbf-499f-9f6b-64906cac3c82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43C61FD6</paraID>
      <start>0</start>
      <end>2</end>
      <status>unmodified</status>
      <modifiedWord/>
      <trackRevisions>false</trackRevisions>
    </reviewItem>
    <reviewItem>
      <errorID>7890ff16-b38d-4773-b66b-7b3f2e2ac86b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165F1691</paraID>
      <start>0</start>
      <end>2</end>
      <status>unmodified</status>
      <modifiedWord/>
      <trackRevisions>false</trackRevisions>
    </reviewItem>
    <reviewItem>
      <errorID>da1d809a-9839-41fe-be44-8598d2c11583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165F1691</paraID>
      <start>13</start>
      <end>14</end>
      <status>unmodified</status>
      <modifiedWord/>
      <trackRevisions>false</trackRevisions>
    </reviewItem>
    <reviewItem>
      <errorID>489cb803-b524-46a4-b983-f6e0b589022b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1D78C58E</paraID>
      <start>0</start>
      <end>2</end>
      <status>unmodified</status>
      <modifiedWord/>
      <trackRevisions>false</trackRevisions>
    </reviewItem>
    <reviewItem>
      <errorID>966f4507-e3a7-4ce8-ba7f-86988d53b422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1D78C58E</paraID>
      <start>13</start>
      <end>14</end>
      <status>unmodified</status>
      <modifiedWord/>
      <trackRevisions>false</trackRevisions>
    </reviewItem>
    <reviewItem>
      <errorID>973420b8-f21d-41d4-9d08-a97d334507f6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6281653E</paraID>
      <start>0</start>
      <end>3</end>
      <status>unmodified</status>
      <modifiedWord/>
      <trackRevisions>false</trackRevisions>
    </reviewItem>
    <reviewItem>
      <errorID>572c776c-c21d-424d-a477-e10def12e22c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6281653E</paraID>
      <start>14</start>
      <end>15</end>
      <status>unmodified</status>
      <modifiedWord/>
      <trackRevisions>false</trackRevisions>
    </reviewItem>
    <reviewItem>
      <errorID>78c5d8f8-24f9-4987-824a-98ac8c228d82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706567D</paraID>
      <start>0</start>
      <end>3</end>
      <status>unmodified</status>
      <modifiedWord/>
      <trackRevisions>false</trackRevisions>
    </reviewItem>
    <reviewItem>
      <errorID>3e15f562-7847-45de-b6f8-4aac7d3db4bd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706567D</paraID>
      <start>14</start>
      <end>15</end>
      <status>unmodified</status>
      <modifiedWord/>
      <trackRevisions>false</trackRevisions>
    </reviewItem>
    <reviewItem>
      <errorID>ed04baa9-e112-4c75-b55e-7f1e5b3638a9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22B84948</paraID>
      <start>0</start>
      <end>3</end>
      <status>unmodified</status>
      <modifiedWord/>
      <trackRevisions>false</trackRevisions>
    </reviewItem>
    <reviewItem>
      <errorID>51dff6b4-77f9-4815-9d3b-d415a52134af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22B84948</paraID>
      <start>14</start>
      <end>15</end>
      <status>unmodified</status>
      <modifiedWord/>
      <trackRevisions>false</trackRevisions>
    </reviewItem>
    <reviewItem>
      <errorID>040aa000-a3e2-4744-abc9-c4c0650a1d40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373EC06E</paraID>
      <start>0</start>
      <end>3</end>
      <status>unmodified</status>
      <modifiedWord/>
      <trackRevisions>false</trackRevisions>
    </reviewItem>
    <reviewItem>
      <errorID>03e83234-cf96-455e-9877-9efa2e945c0c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373EC06E</paraID>
      <start>14</start>
      <end>15</end>
      <status>unmodified</status>
      <modifiedWord/>
      <trackRevisions>false</trackRevisions>
    </reviewItem>
    <reviewItem>
      <errorID>c810fd0e-f347-4467-828b-17836c1e0e5a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1A9FBA8</paraID>
      <start>0</start>
      <end>3</end>
      <status>unmodified</status>
      <modifiedWord/>
      <trackRevisions>false</trackRevisions>
    </reviewItem>
    <reviewItem>
      <errorID>1eb96d84-56f2-422b-9d7f-e165829ca905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29D788E2</paraID>
      <start>0</start>
      <end>3</end>
      <status>unmodified</status>
      <modifiedWord/>
      <trackRevisions>false</trackRevisions>
    </reviewItem>
    <reviewItem>
      <errorID>b4208289-1c4b-49b1-a786-64b97da0b647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2ADBF7A2</paraID>
      <start>0</start>
      <end>3</end>
      <status>unmodified</status>
      <modifiedWord/>
      <trackRevisions>false</trackRevisions>
    </reviewItem>
    <reviewItem>
      <errorID>dbd39d9f-d68a-4344-b2e8-09599c2f261b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589ACBE8</paraID>
      <start>0</start>
      <end>3</end>
      <status>unmodified</status>
      <modifiedWord/>
      <trackRevisions>false</trackRevisions>
    </reviewItem>
    <reviewItem>
      <errorID>e816a1b8-901c-4833-8af2-362fb8d8e40f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3F19EB11</paraID>
      <start>0</start>
      <end>3</end>
      <status>unmodified</status>
      <modifiedWord/>
      <trackRevisions>false</trackRevisions>
    </reviewItem>
    <reviewItem>
      <errorID>ebd8789f-7821-45c8-be0c-62dc183f1685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3F8F1DAB</paraID>
      <start>0</start>
      <end>3</end>
      <status>unmodified</status>
      <modifiedWord/>
      <trackRevisions>false</trackRevisions>
    </reviewItem>
    <reviewItem>
      <errorID>855969d4-3d41-432e-9fc7-dd98484006a3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5C4B5188</paraID>
      <start>0</start>
      <end>3</end>
      <status>unmodified</status>
      <modifiedWord/>
      <trackRevisions>false</trackRevisions>
    </reviewItem>
    <reviewItem>
      <errorID>b7799a1a-dbfa-4b83-a328-9513a4c5e7e9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480903FE</paraID>
      <start>0</start>
      <end>3</end>
      <status>unmodified</status>
      <modifiedWord/>
      <trackRevisions>false</trackRevisions>
    </reviewItem>
    <reviewItem>
      <errorID>01e8ef5f-be94-4d6d-b825-ed904493bbcb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203138EE</paraID>
      <start>0</start>
      <end>3</end>
      <status>unmodified</status>
      <modifiedWord/>
      <trackRevisions>false</trackRevisions>
    </reviewItem>
    <reviewItem>
      <errorID>f4da8456-3914-4775-8cb5-921f0f604497</errorID>
      <errorWord>23、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F5FC039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3f30413-356f-4117-a899-61852a38d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3389</Words>
  <Characters>3738</Characters>
  <TotalTime>1</TotalTime>
  <ScaleCrop>false</ScaleCrop>
  <LinksUpToDate>false</LinksUpToDate>
  <CharactersWithSpaces>3823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2026-04-20T08:50:00Z</dcterms:created>
  <dc:creator>25442</dc:creator>
  <cp:lastModifiedBy>昔比</cp:lastModifiedBy>
  <cp:lastPrinted>2026-04-21T07:18:23Z</cp:lastPrinted>
  <dcterms:modified xsi:type="dcterms:W3CDTF">2026-04-21T07:18:28Z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eyJoZGlkIjoiYzk5OTRkZTFjYjIzNmFiN2VlNTlhMWRhYmY4OTdiYTIiLCJ1c2VySWQiOiIyOTg5NTI2MTcifQ==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8BDA9B6A8CFB46CBBA2A872713367CFC_13</vt:lpwstr>
  </property>
</Properties>
</file>