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ins w:id="0" w:author="肖志芳" w:date="2021-08-26T16:02:36Z"/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财政投资评审及绩效审计支出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财政金融部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湖南城陵矶新港区管委会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del w:id="1" w:author="肖志芳" w:date="2021-08-26T16:02:41Z"/>
          <w:rFonts w:eastAsia="仿宋_GB2312"/>
          <w:sz w:val="28"/>
          <w:szCs w:val="28"/>
        </w:rPr>
      </w:pPr>
    </w:p>
    <w:p>
      <w:pPr>
        <w:spacing w:beforeLines="50" w:line="348" w:lineRule="auto"/>
        <w:ind w:firstLine="0" w:firstLineChars="0"/>
        <w:rPr>
          <w:rFonts w:eastAsia="仿宋_GB2312"/>
          <w:sz w:val="28"/>
          <w:szCs w:val="28"/>
        </w:rPr>
        <w:pPrChange w:id="2" w:author="肖志芳" w:date="2021-08-26T16:02:40Z">
          <w:pPr>
            <w:spacing w:beforeLines="50" w:line="348" w:lineRule="auto"/>
            <w:ind w:firstLine="420" w:firstLineChars="150"/>
          </w:pPr>
        </w:pPrChange>
      </w:pPr>
    </w:p>
    <w:p>
      <w:pPr>
        <w:spacing w:beforeLines="50" w:line="120" w:lineRule="exact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 年   月   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3" w:author="杨歆" w:date="2021-07-20T12:15:21Z">
          <w:tblPr>
            <w:tblStyle w:val="6"/>
            <w:tblW w:w="8808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346"/>
        <w:gridCol w:w="127"/>
        <w:gridCol w:w="500"/>
        <w:gridCol w:w="138"/>
        <w:gridCol w:w="1575"/>
        <w:gridCol w:w="67"/>
        <w:gridCol w:w="803"/>
        <w:gridCol w:w="40"/>
        <w:gridCol w:w="1055"/>
        <w:gridCol w:w="7"/>
        <w:gridCol w:w="591"/>
        <w:gridCol w:w="362"/>
        <w:gridCol w:w="333"/>
        <w:gridCol w:w="793"/>
        <w:gridCol w:w="989"/>
        <w:tblGridChange w:id="4">
          <w:tblGrid>
            <w:gridCol w:w="1473"/>
            <w:gridCol w:w="189"/>
            <w:gridCol w:w="311"/>
            <w:gridCol w:w="409"/>
            <w:gridCol w:w="1371"/>
            <w:gridCol w:w="429"/>
            <w:gridCol w:w="414"/>
            <w:gridCol w:w="306"/>
            <w:gridCol w:w="756"/>
            <w:gridCol w:w="591"/>
            <w:gridCol w:w="332"/>
            <w:gridCol w:w="920"/>
            <w:gridCol w:w="236"/>
            <w:gridCol w:w="989"/>
            <w:gridCol w:w="8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761" w:hRule="atLeast"/>
          <w:jc w:val="center"/>
          <w:trPrChange w:id="5" w:author="杨歆" w:date="2021-07-20T12:15:21Z">
            <w:trPr>
              <w:gridAfter w:val="1"/>
              <w:wAfter w:w="82" w:type="dxa"/>
              <w:trHeight w:val="761" w:hRule="atLeast"/>
              <w:jc w:val="center"/>
            </w:trPr>
          </w:trPrChange>
        </w:trPr>
        <w:tc>
          <w:tcPr>
            <w:tcW w:w="8726" w:type="dxa"/>
            <w:gridSpan w:val="15"/>
            <w:vAlign w:val="center"/>
            <w:tcPrChange w:id="6" w:author="杨歆" w:date="2021-07-20T12:15:21Z">
              <w:tcPr>
                <w:tcW w:w="8726" w:type="dxa"/>
                <w:gridSpan w:val="14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624" w:hRule="atLeast"/>
          <w:jc w:val="center"/>
          <w:trPrChange w:id="7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1346" w:type="dxa"/>
            <w:vAlign w:val="center"/>
            <w:tcPrChange w:id="8" w:author="杨歆" w:date="2021-07-20T12:15:21Z">
              <w:tcPr>
                <w:tcW w:w="1662" w:type="dxa"/>
                <w:gridSpan w:val="2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10" w:type="dxa"/>
            <w:gridSpan w:val="6"/>
            <w:vAlign w:val="center"/>
            <w:tcPrChange w:id="9" w:author="杨歆" w:date="2021-07-20T12:15:21Z">
              <w:tcPr>
                <w:tcW w:w="3240" w:type="dxa"/>
                <w:gridSpan w:val="6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肖亮</w:t>
            </w:r>
          </w:p>
        </w:tc>
        <w:tc>
          <w:tcPr>
            <w:tcW w:w="1693" w:type="dxa"/>
            <w:gridSpan w:val="4"/>
            <w:vAlign w:val="center"/>
            <w:tcPrChange w:id="10" w:author="杨歆" w:date="2021-07-20T12:15:21Z">
              <w:tcPr>
                <w:tcW w:w="1347" w:type="dxa"/>
                <w:gridSpan w:val="2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477" w:type="dxa"/>
            <w:gridSpan w:val="4"/>
            <w:vAlign w:val="center"/>
            <w:tcPrChange w:id="11" w:author="杨歆" w:date="2021-07-20T12:15:21Z">
              <w:tcPr>
                <w:tcW w:w="2477" w:type="dxa"/>
                <w:gridSpan w:val="4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13762000507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624" w:hRule="atLeast"/>
          <w:jc w:val="center"/>
          <w:trPrChange w:id="12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1346" w:type="dxa"/>
            <w:vAlign w:val="center"/>
            <w:tcPrChange w:id="13" w:author="杨歆" w:date="2021-07-20T12:15:21Z">
              <w:tcPr>
                <w:tcW w:w="1662" w:type="dxa"/>
                <w:gridSpan w:val="2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10" w:type="dxa"/>
            <w:gridSpan w:val="6"/>
            <w:vAlign w:val="center"/>
            <w:tcPrChange w:id="14" w:author="杨歆" w:date="2021-07-20T12:15:21Z">
              <w:tcPr>
                <w:tcW w:w="3240" w:type="dxa"/>
                <w:gridSpan w:val="6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湖南城陵矶新港区通关服务中心</w:t>
            </w:r>
          </w:p>
        </w:tc>
        <w:tc>
          <w:tcPr>
            <w:tcW w:w="1693" w:type="dxa"/>
            <w:gridSpan w:val="4"/>
            <w:vAlign w:val="center"/>
            <w:tcPrChange w:id="15" w:author="杨歆" w:date="2021-07-20T12:15:21Z">
              <w:tcPr>
                <w:tcW w:w="1347" w:type="dxa"/>
                <w:gridSpan w:val="2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2477" w:type="dxa"/>
            <w:gridSpan w:val="4"/>
            <w:vAlign w:val="center"/>
            <w:tcPrChange w:id="16" w:author="杨歆" w:date="2021-07-20T12:15:21Z">
              <w:tcPr>
                <w:tcW w:w="2477" w:type="dxa"/>
                <w:gridSpan w:val="4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7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1346" w:type="dxa"/>
            <w:vAlign w:val="center"/>
            <w:tcPrChange w:id="18" w:author="杨歆" w:date="2021-07-20T12:15:21Z">
              <w:tcPr>
                <w:tcW w:w="1662" w:type="dxa"/>
                <w:gridSpan w:val="2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380" w:type="dxa"/>
            <w:gridSpan w:val="14"/>
            <w:vAlign w:val="center"/>
            <w:tcPrChange w:id="19" w:author="杨歆" w:date="2021-07-20T12:15:21Z">
              <w:tcPr>
                <w:tcW w:w="7064" w:type="dxa"/>
                <w:gridSpan w:val="12"/>
                <w:vAlign w:val="center"/>
              </w:tcPr>
            </w:tcPrChange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del w:id="20" w:author="杨歆" w:date="2021-07-20T12:07:31Z">
              <w:r>
                <w:rPr>
                  <w:rFonts w:hint="eastAsia" w:eastAsia="仿宋_GB2312"/>
                  <w:sz w:val="24"/>
                </w:rPr>
                <w:delText>1</w:delText>
              </w:r>
            </w:del>
            <w:del w:id="21" w:author="杨歆" w:date="2021-07-20T12:07:29Z">
              <w:r>
                <w:rPr>
                  <w:rFonts w:hint="default" w:eastAsia="仿宋_GB2312"/>
                  <w:sz w:val="24"/>
                  <w:lang w:val="en-US"/>
                </w:rPr>
                <w:delText>9</w:delText>
              </w:r>
            </w:del>
            <w:ins w:id="22" w:author="杨歆" w:date="2021-07-20T12:07:29Z">
              <w:r>
                <w:rPr>
                  <w:rFonts w:hint="eastAsia" w:eastAsia="仿宋_GB2312"/>
                  <w:sz w:val="24"/>
                  <w:lang w:val="en-US" w:eastAsia="zh-CN"/>
                </w:rPr>
                <w:t>20</w:t>
              </w:r>
            </w:ins>
            <w:r>
              <w:rPr>
                <w:rFonts w:hint="eastAsia" w:eastAsia="仿宋_GB2312"/>
                <w:sz w:val="24"/>
              </w:rPr>
              <w:t>年</w:t>
            </w:r>
            <w:del w:id="23" w:author="肖志芳" w:date="2021-08-26T16:02:50Z">
              <w:r>
                <w:rPr>
                  <w:rFonts w:hint="eastAsia" w:eastAsia="仿宋_GB2312"/>
                  <w:sz w:val="24"/>
                </w:rPr>
                <w:delText xml:space="preserve">       </w:delText>
              </w:r>
            </w:del>
            <w:r>
              <w:rPr>
                <w:rFonts w:hint="eastAsia" w:eastAsia="仿宋_GB2312"/>
                <w:sz w:val="24"/>
              </w:rPr>
              <w:t>1月起至</w:t>
            </w:r>
            <w:del w:id="24" w:author="肖志芳" w:date="2021-08-26T16:02:53Z">
              <w:r>
                <w:rPr>
                  <w:rFonts w:hint="eastAsia" w:eastAsia="仿宋_GB2312"/>
                  <w:sz w:val="24"/>
                </w:rPr>
                <w:delText xml:space="preserve">      </w:delText>
              </w:r>
            </w:del>
            <w:r>
              <w:rPr>
                <w:rFonts w:hint="eastAsia" w:eastAsia="仿宋_GB2312"/>
                <w:sz w:val="24"/>
              </w:rPr>
              <w:t>20</w:t>
            </w:r>
            <w:ins w:id="25" w:author="杨歆" w:date="2021-07-20T12:07:36Z">
              <w:r>
                <w:rPr>
                  <w:rFonts w:hint="eastAsia" w:eastAsia="仿宋_GB2312"/>
                  <w:sz w:val="24"/>
                  <w:lang w:val="en-US" w:eastAsia="zh-CN"/>
                </w:rPr>
                <w:t>20</w:t>
              </w:r>
            </w:ins>
            <w:del w:id="26" w:author="肖志芳" w:date="2021-08-26T16:02:55Z">
              <w:r>
                <w:rPr>
                  <w:rFonts w:hint="eastAsia" w:eastAsia="仿宋_GB2312"/>
                  <w:sz w:val="24"/>
                </w:rPr>
                <w:delText xml:space="preserve">19   </w:delText>
              </w:r>
            </w:del>
            <w:r>
              <w:rPr>
                <w:rFonts w:hint="eastAsia" w:eastAsia="仿宋_GB2312"/>
                <w:sz w:val="24"/>
              </w:rPr>
              <w:t>年</w:t>
            </w:r>
            <w:del w:id="27" w:author="肖志芳" w:date="2021-08-26T16:02:57Z">
              <w:r>
                <w:rPr>
                  <w:rFonts w:hint="eastAsia" w:eastAsia="仿宋_GB2312"/>
                  <w:sz w:val="24"/>
                </w:rPr>
                <w:delText xml:space="preserve">   </w:delText>
              </w:r>
            </w:del>
            <w:r>
              <w:rPr>
                <w:rFonts w:hint="eastAsia" w:eastAsia="仿宋_GB2312"/>
                <w:sz w:val="24"/>
              </w:rPr>
              <w:t>12</w:t>
            </w:r>
            <w:del w:id="28" w:author="肖志芳" w:date="2021-08-26T16:02:59Z">
              <w:r>
                <w:rPr>
                  <w:rFonts w:hint="eastAsia" w:eastAsia="仿宋_GB2312"/>
                  <w:sz w:val="24"/>
                </w:rPr>
                <w:delText xml:space="preserve">    </w:delText>
              </w:r>
            </w:del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48" w:hRule="atLeast"/>
          <w:jc w:val="center"/>
          <w:trPrChange w:id="29" w:author="杨歆" w:date="2021-07-20T12:15:21Z">
            <w:trPr>
              <w:trHeight w:val="748" w:hRule="atLeast"/>
              <w:jc w:val="center"/>
            </w:trPr>
          </w:trPrChange>
        </w:trPr>
        <w:tc>
          <w:tcPr>
            <w:tcW w:w="1346" w:type="dxa"/>
            <w:tcBorders>
              <w:bottom w:val="single" w:color="auto" w:sz="4" w:space="0"/>
            </w:tcBorders>
            <w:vAlign w:val="center"/>
            <w:tcPrChange w:id="30" w:author="杨歆" w:date="2021-07-20T12:15:21Z">
              <w:tcPr>
                <w:tcW w:w="166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vAlign w:val="center"/>
            <w:tcPrChange w:id="31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856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  <w:tcPrChange w:id="32" w:author="杨歆" w:date="2021-07-20T12:15:21Z">
              <w:tcPr>
                <w:tcW w:w="180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  <w:tcPrChange w:id="33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856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  <w:tcPrChange w:id="34" w:author="杨歆" w:date="2021-07-20T12:15:21Z">
              <w:tcPr>
                <w:tcW w:w="1679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vAlign w:val="center"/>
            <w:tcPrChange w:id="35" w:author="杨歆" w:date="2021-07-20T12:15:21Z">
              <w:tcPr>
                <w:tcW w:w="920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ins w:id="36" w:author="杨歆" w:date="2021-07-20T12:07:56Z">
              <w:r>
                <w:rPr>
                  <w:rFonts w:hint="eastAsia" w:eastAsia="仿宋_GB2312"/>
                  <w:sz w:val="24"/>
                </w:rPr>
                <w:t>851</w:t>
              </w:r>
            </w:ins>
            <w:ins w:id="37" w:author="杨歆" w:date="2021-07-20T12:08:04Z">
              <w:r>
                <w:rPr>
                  <w:rFonts w:hint="eastAsia" w:eastAsia="仿宋_GB2312"/>
                  <w:sz w:val="24"/>
                  <w:lang w:val="en-US" w:eastAsia="zh-CN"/>
                </w:rPr>
                <w:t>.</w:t>
              </w:r>
            </w:ins>
            <w:ins w:id="38" w:author="杨歆" w:date="2021-07-20T12:07:56Z">
              <w:r>
                <w:rPr>
                  <w:rFonts w:hint="eastAsia" w:eastAsia="仿宋_GB2312"/>
                  <w:sz w:val="24"/>
                </w:rPr>
                <w:t>48</w:t>
              </w:r>
            </w:ins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  <w:tcPrChange w:id="39" w:author="杨歆" w:date="2021-07-20T12:15:21Z">
              <w:tcPr>
                <w:tcW w:w="236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  <w:tcPrChange w:id="40" w:author="杨歆" w:date="2021-07-20T12:15:21Z">
              <w:tcPr>
                <w:tcW w:w="1071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ins w:id="41" w:author="杨歆" w:date="2021-07-20T12:14:43Z">
              <w:r>
                <w:rPr>
                  <w:rFonts w:hint="eastAsia" w:eastAsia="仿宋_GB2312"/>
                  <w:sz w:val="24"/>
                  <w:lang w:val="en-US" w:eastAsia="zh-CN"/>
                </w:rPr>
                <w:t>4.</w:t>
              </w:r>
            </w:ins>
            <w:ins w:id="42" w:author="杨歆" w:date="2021-07-20T12:14:44Z">
              <w:r>
                <w:rPr>
                  <w:rFonts w:hint="eastAsia" w:eastAsia="仿宋_GB2312"/>
                  <w:sz w:val="24"/>
                  <w:lang w:val="en-US" w:eastAsia="zh-CN"/>
                </w:rPr>
                <w:t>52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680" w:hRule="atLeast"/>
          <w:jc w:val="center"/>
          <w:trPrChange w:id="43" w:author="杨歆" w:date="2021-07-20T12:15:21Z">
            <w:trPr>
              <w:trHeight w:val="680" w:hRule="atLeast"/>
              <w:jc w:val="center"/>
            </w:trPr>
          </w:trPrChange>
        </w:trPr>
        <w:tc>
          <w:tcPr>
            <w:tcW w:w="1346" w:type="dxa"/>
            <w:tcBorders>
              <w:bottom w:val="single" w:color="auto" w:sz="4" w:space="0"/>
            </w:tcBorders>
            <w:vAlign w:val="center"/>
            <w:tcPrChange w:id="44" w:author="杨歆" w:date="2021-07-20T12:15:21Z">
              <w:tcPr>
                <w:tcW w:w="166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vAlign w:val="center"/>
            <w:tcPrChange w:id="45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  <w:tcPrChange w:id="46" w:author="杨歆" w:date="2021-07-20T12:15:21Z">
              <w:tcPr>
                <w:tcW w:w="180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  <w:tcPrChange w:id="47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  <w:tcPrChange w:id="48" w:author="杨歆" w:date="2021-07-20T12:15:21Z">
              <w:tcPr>
                <w:tcW w:w="1679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vAlign w:val="center"/>
            <w:tcPrChange w:id="49" w:author="杨歆" w:date="2021-07-20T12:15:21Z">
              <w:tcPr>
                <w:tcW w:w="920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  <w:tcPrChange w:id="50" w:author="杨歆" w:date="2021-07-20T12:15:21Z">
              <w:tcPr>
                <w:tcW w:w="236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  <w:tcPrChange w:id="51" w:author="杨歆" w:date="2021-07-20T12:15:21Z">
              <w:tcPr>
                <w:tcW w:w="1071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680" w:hRule="atLeast"/>
          <w:jc w:val="center"/>
          <w:trPrChange w:id="52" w:author="杨歆" w:date="2021-07-20T12:15:21Z">
            <w:trPr>
              <w:trHeight w:val="680" w:hRule="atLeast"/>
              <w:jc w:val="center"/>
            </w:trPr>
          </w:trPrChange>
        </w:trPr>
        <w:tc>
          <w:tcPr>
            <w:tcW w:w="1346" w:type="dxa"/>
            <w:tcBorders>
              <w:bottom w:val="single" w:color="auto" w:sz="4" w:space="0"/>
            </w:tcBorders>
            <w:vAlign w:val="center"/>
            <w:tcPrChange w:id="53" w:author="杨歆" w:date="2021-07-20T12:15:21Z">
              <w:tcPr>
                <w:tcW w:w="166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vAlign w:val="center"/>
            <w:tcPrChange w:id="54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  <w:tcPrChange w:id="55" w:author="杨歆" w:date="2021-07-20T12:15:21Z">
              <w:tcPr>
                <w:tcW w:w="180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  <w:tcPrChange w:id="56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  <w:tcPrChange w:id="57" w:author="杨歆" w:date="2021-07-20T12:15:21Z">
              <w:tcPr>
                <w:tcW w:w="1679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vAlign w:val="center"/>
            <w:tcPrChange w:id="58" w:author="杨歆" w:date="2021-07-20T12:15:21Z">
              <w:tcPr>
                <w:tcW w:w="920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  <w:tcPrChange w:id="59" w:author="杨歆" w:date="2021-07-20T12:15:21Z">
              <w:tcPr>
                <w:tcW w:w="236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  <w:tcPrChange w:id="60" w:author="杨歆" w:date="2021-07-20T12:15:21Z">
              <w:tcPr>
                <w:tcW w:w="1071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680" w:hRule="atLeast"/>
          <w:jc w:val="center"/>
          <w:trPrChange w:id="61" w:author="杨歆" w:date="2021-07-20T12:15:21Z">
            <w:trPr>
              <w:trHeight w:val="680" w:hRule="atLeast"/>
              <w:jc w:val="center"/>
            </w:trPr>
          </w:trPrChange>
        </w:trPr>
        <w:tc>
          <w:tcPr>
            <w:tcW w:w="1346" w:type="dxa"/>
            <w:tcBorders>
              <w:bottom w:val="single" w:color="auto" w:sz="4" w:space="0"/>
            </w:tcBorders>
            <w:vAlign w:val="center"/>
            <w:tcPrChange w:id="62" w:author="杨歆" w:date="2021-07-20T12:15:21Z">
              <w:tcPr>
                <w:tcW w:w="166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vAlign w:val="center"/>
            <w:tcPrChange w:id="63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  <w:tcPrChange w:id="64" w:author="杨歆" w:date="2021-07-20T12:15:21Z">
              <w:tcPr>
                <w:tcW w:w="180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  <w:tcPrChange w:id="65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  <w:tcPrChange w:id="66" w:author="杨歆" w:date="2021-07-20T12:15:21Z">
              <w:tcPr>
                <w:tcW w:w="1679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vAlign w:val="center"/>
            <w:tcPrChange w:id="67" w:author="杨歆" w:date="2021-07-20T12:15:21Z">
              <w:tcPr>
                <w:tcW w:w="920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  <w:tcPrChange w:id="68" w:author="杨歆" w:date="2021-07-20T12:15:21Z">
              <w:tcPr>
                <w:tcW w:w="236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  <w:tcPrChange w:id="69" w:author="杨歆" w:date="2021-07-20T12:15:21Z">
              <w:tcPr>
                <w:tcW w:w="1071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680" w:hRule="atLeast"/>
          <w:jc w:val="center"/>
          <w:trPrChange w:id="70" w:author="杨歆" w:date="2021-07-20T12:15:21Z">
            <w:trPr>
              <w:trHeight w:val="680" w:hRule="atLeast"/>
              <w:jc w:val="center"/>
            </w:trPr>
          </w:trPrChange>
        </w:trPr>
        <w:tc>
          <w:tcPr>
            <w:tcW w:w="1346" w:type="dxa"/>
            <w:tcBorders>
              <w:bottom w:val="single" w:color="auto" w:sz="4" w:space="0"/>
            </w:tcBorders>
            <w:vAlign w:val="center"/>
            <w:tcPrChange w:id="71" w:author="杨歆" w:date="2021-07-20T12:15:21Z">
              <w:tcPr>
                <w:tcW w:w="166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vAlign w:val="center"/>
            <w:tcPrChange w:id="72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856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  <w:tcPrChange w:id="73" w:author="杨歆" w:date="2021-07-20T12:15:21Z">
              <w:tcPr>
                <w:tcW w:w="180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  <w:tcPrChange w:id="74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856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  <w:tcPrChange w:id="75" w:author="杨歆" w:date="2021-07-20T12:15:21Z">
              <w:tcPr>
                <w:tcW w:w="1679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vAlign w:val="center"/>
            <w:tcPrChange w:id="76" w:author="杨歆" w:date="2021-07-20T12:15:21Z">
              <w:tcPr>
                <w:tcW w:w="920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ins w:id="77" w:author="杨歆" w:date="2021-07-20T12:14:49Z">
              <w:r>
                <w:rPr>
                  <w:rFonts w:hint="eastAsia" w:eastAsia="仿宋_GB2312"/>
                  <w:sz w:val="24"/>
                </w:rPr>
                <w:t>851</w:t>
              </w:r>
            </w:ins>
            <w:ins w:id="78" w:author="杨歆" w:date="2021-07-20T12:14:49Z">
              <w:r>
                <w:rPr>
                  <w:rFonts w:hint="eastAsia" w:eastAsia="仿宋_GB2312"/>
                  <w:sz w:val="24"/>
                  <w:lang w:val="en-US" w:eastAsia="zh-CN"/>
                </w:rPr>
                <w:t>.</w:t>
              </w:r>
            </w:ins>
            <w:ins w:id="79" w:author="杨歆" w:date="2021-07-20T12:14:49Z">
              <w:r>
                <w:rPr>
                  <w:rFonts w:hint="eastAsia" w:eastAsia="仿宋_GB2312"/>
                  <w:sz w:val="24"/>
                </w:rPr>
                <w:t>48</w:t>
              </w:r>
            </w:ins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  <w:tcPrChange w:id="80" w:author="杨歆" w:date="2021-07-20T12:15:21Z">
              <w:tcPr>
                <w:tcW w:w="236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  <w:tcPrChange w:id="81" w:author="杨歆" w:date="2021-07-20T12:15:21Z">
              <w:tcPr>
                <w:tcW w:w="1071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eastAsia="仿宋_GB2312"/>
                <w:sz w:val="24"/>
              </w:rPr>
            </w:pPr>
            <w:ins w:id="82" w:author="杨歆" w:date="2021-07-20T12:14:51Z">
              <w:r>
                <w:rPr>
                  <w:rFonts w:hint="eastAsia" w:eastAsia="仿宋_GB2312"/>
                  <w:sz w:val="24"/>
                  <w:lang w:val="en-US" w:eastAsia="zh-CN"/>
                </w:rPr>
                <w:t>4.52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rHeight w:val="680" w:hRule="atLeast"/>
          <w:jc w:val="center"/>
          <w:trPrChange w:id="83" w:author="杨歆" w:date="2021-07-20T12:15:21Z">
            <w:trPr>
              <w:trHeight w:val="680" w:hRule="atLeast"/>
              <w:jc w:val="center"/>
            </w:trPr>
          </w:trPrChange>
        </w:trPr>
        <w:tc>
          <w:tcPr>
            <w:tcW w:w="1346" w:type="dxa"/>
            <w:tcBorders>
              <w:bottom w:val="single" w:color="auto" w:sz="4" w:space="0"/>
            </w:tcBorders>
            <w:vAlign w:val="center"/>
            <w:tcPrChange w:id="84" w:author="杨歆" w:date="2021-07-20T12:15:21Z">
              <w:tcPr>
                <w:tcW w:w="166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vAlign w:val="center"/>
            <w:tcPrChange w:id="85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  <w:tcPrChange w:id="86" w:author="杨歆" w:date="2021-07-20T12:15:21Z">
              <w:tcPr>
                <w:tcW w:w="180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  <w:tcPrChange w:id="87" w:author="杨歆" w:date="2021-07-20T12:15:21Z">
              <w:tcPr>
                <w:tcW w:w="7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  <w:tcPrChange w:id="88" w:author="杨歆" w:date="2021-07-20T12:15:21Z">
              <w:tcPr>
                <w:tcW w:w="1679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vAlign w:val="center"/>
            <w:tcPrChange w:id="89" w:author="杨歆" w:date="2021-07-20T12:15:21Z">
              <w:tcPr>
                <w:tcW w:w="920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vAlign w:val="center"/>
            <w:tcPrChange w:id="90" w:author="杨歆" w:date="2021-07-20T12:15:21Z">
              <w:tcPr>
                <w:tcW w:w="236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  <w:tcPrChange w:id="91" w:author="杨歆" w:date="2021-07-20T12:15:21Z">
              <w:tcPr>
                <w:tcW w:w="1071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748" w:hRule="atLeast"/>
          <w:jc w:val="center"/>
          <w:trPrChange w:id="92" w:author="杨歆" w:date="2021-07-20T12:15:21Z">
            <w:trPr>
              <w:gridAfter w:val="1"/>
              <w:wAfter w:w="82" w:type="dxa"/>
              <w:trHeight w:val="748" w:hRule="atLeast"/>
              <w:jc w:val="center"/>
            </w:trPr>
          </w:trPrChange>
        </w:trPr>
        <w:tc>
          <w:tcPr>
            <w:tcW w:w="8726" w:type="dxa"/>
            <w:gridSpan w:val="15"/>
            <w:tcBorders>
              <w:bottom w:val="single" w:color="auto" w:sz="4" w:space="0"/>
            </w:tcBorders>
            <w:vAlign w:val="center"/>
            <w:tcPrChange w:id="93" w:author="杨歆" w:date="2021-07-20T12:15:21Z">
              <w:tcPr>
                <w:tcW w:w="8726" w:type="dxa"/>
                <w:gridSpan w:val="1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94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95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96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97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98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99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00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财政评审、财务审计、绩效评价</w:t>
            </w: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01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8514853.79</w:t>
            </w:r>
            <w:r>
              <w:rPr>
                <w:rFonts w:hint="eastAsia" w:eastAsia="仿宋_GB2312"/>
                <w:sz w:val="24"/>
                <w:lang w:val="en-US" w:eastAsia="zh-CN"/>
              </w:rPr>
              <w:t>元</w:t>
            </w: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02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03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4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04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05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06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07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08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09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10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11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12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13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4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14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15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16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17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18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19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20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21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22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23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24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25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26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27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28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29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30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31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32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33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4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24" w:hRule="atLeast"/>
          <w:jc w:val="center"/>
          <w:trPrChange w:id="134" w:author="杨歆" w:date="2021-07-20T12:15:21Z">
            <w:trPr>
              <w:gridAfter w:val="1"/>
              <w:wAfter w:w="82" w:type="dxa"/>
              <w:trHeight w:val="624" w:hRule="atLeas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135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36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  <w:tcPrChange w:id="137" w:author="杨歆" w:date="2021-07-20T12:15:21Z">
              <w:tcPr>
                <w:tcW w:w="2828" w:type="dxa"/>
                <w:gridSpan w:val="6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38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781" w:hRule="exact"/>
          <w:jc w:val="center"/>
          <w:trPrChange w:id="139" w:author="杨歆" w:date="2021-07-20T12:15:21Z">
            <w:trPr>
              <w:gridAfter w:val="1"/>
              <w:wAfter w:w="82" w:type="dxa"/>
              <w:trHeight w:val="781" w:hRule="exact"/>
              <w:jc w:val="center"/>
            </w:trPr>
          </w:trPrChange>
        </w:trPr>
        <w:tc>
          <w:tcPr>
            <w:tcW w:w="8726" w:type="dxa"/>
            <w:gridSpan w:val="15"/>
            <w:tcBorders>
              <w:bottom w:val="single" w:color="auto" w:sz="4" w:space="0"/>
            </w:tcBorders>
            <w:vAlign w:val="center"/>
            <w:tcPrChange w:id="140" w:author="杨歆" w:date="2021-07-20T12:15:21Z">
              <w:tcPr>
                <w:tcW w:w="8726" w:type="dxa"/>
                <w:gridSpan w:val="1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1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567" w:hRule="exact"/>
          <w:jc w:val="center"/>
          <w:trPrChange w:id="141" w:author="杨歆" w:date="2021-07-20T12:15:21Z">
            <w:trPr>
              <w:gridAfter w:val="1"/>
              <w:wAfter w:w="82" w:type="dxa"/>
              <w:trHeight w:val="567" w:hRule="exact"/>
              <w:jc w:val="center"/>
            </w:trPr>
          </w:trPrChange>
        </w:trPr>
        <w:tc>
          <w:tcPr>
            <w:tcW w:w="1473" w:type="dxa"/>
            <w:gridSpan w:val="2"/>
            <w:vMerge w:val="restart"/>
            <w:vAlign w:val="center"/>
            <w:tcPrChange w:id="142" w:author="杨歆" w:date="2021-07-20T12:15:21Z">
              <w:tcPr>
                <w:tcW w:w="1473" w:type="dxa"/>
                <w:vMerge w:val="restart"/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4178" w:type="dxa"/>
            <w:gridSpan w:val="7"/>
            <w:tcBorders>
              <w:bottom w:val="single" w:color="auto" w:sz="4" w:space="0"/>
            </w:tcBorders>
            <w:vAlign w:val="center"/>
            <w:tcPrChange w:id="143" w:author="杨歆" w:date="2021-07-20T12:15:21Z">
              <w:tcPr>
                <w:tcW w:w="5108" w:type="dxa"/>
                <w:gridSpan w:val="10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44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5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1599" w:hRule="atLeast"/>
          <w:jc w:val="center"/>
          <w:trPrChange w:id="145" w:author="杨歆" w:date="2021-07-20T12:15:21Z">
            <w:trPr>
              <w:gridAfter w:val="1"/>
              <w:wAfter w:w="82" w:type="dxa"/>
              <w:trHeight w:val="1599" w:hRule="atLeast"/>
              <w:jc w:val="center"/>
            </w:trPr>
          </w:trPrChange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  <w:tcPrChange w:id="146" w:author="杨歆" w:date="2021-07-20T12:15:21Z">
              <w:tcPr>
                <w:tcW w:w="1473" w:type="dxa"/>
                <w:vMerge w:val="continue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178" w:type="dxa"/>
            <w:gridSpan w:val="7"/>
            <w:tcBorders>
              <w:bottom w:val="single" w:color="auto" w:sz="4" w:space="0"/>
            </w:tcBorders>
            <w:vAlign w:val="center"/>
            <w:tcPrChange w:id="147" w:author="杨歆" w:date="2021-07-20T12:15:21Z">
              <w:tcPr>
                <w:tcW w:w="5108" w:type="dxa"/>
                <w:gridSpan w:val="10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1、 按期完成凌泊湖六期安置房、联岭路、雷公嘴路等项目预算评审，完成长江大道北延段、党建活动中心、松阳湖路西沿线、凌泊湖小区189套空置房简易装修工程等四个重点项目结算评审复审工作。</w:t>
            </w:r>
          </w:p>
        </w:tc>
        <w:tc>
          <w:tcPr>
            <w:tcW w:w="3075" w:type="dxa"/>
            <w:gridSpan w:val="6"/>
            <w:tcBorders>
              <w:bottom w:val="single" w:color="auto" w:sz="4" w:space="0"/>
            </w:tcBorders>
            <w:vAlign w:val="center"/>
            <w:tcPrChange w:id="148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792" w:hRule="exact"/>
          <w:jc w:val="center"/>
          <w:trPrChange w:id="149" w:author="杨歆" w:date="2021-07-20T12:15:21Z">
            <w:trPr>
              <w:gridAfter w:val="1"/>
              <w:wAfter w:w="82" w:type="dxa"/>
              <w:trHeight w:val="792" w:hRule="exact"/>
              <w:jc w:val="center"/>
            </w:trPr>
          </w:trPrChange>
        </w:trPr>
        <w:tc>
          <w:tcPr>
            <w:tcW w:w="1473" w:type="dxa"/>
            <w:gridSpan w:val="2"/>
            <w:vMerge w:val="restart"/>
            <w:vAlign w:val="center"/>
            <w:tcPrChange w:id="150" w:author="杨歆" w:date="2021-07-20T12:15:21Z">
              <w:tcPr>
                <w:tcW w:w="1473" w:type="dxa"/>
                <w:vMerge w:val="restart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638" w:type="dxa"/>
            <w:gridSpan w:val="2"/>
            <w:vAlign w:val="center"/>
            <w:tcPrChange w:id="151" w:author="杨歆" w:date="2021-07-20T12:15:21Z">
              <w:tcPr>
                <w:tcW w:w="909" w:type="dxa"/>
                <w:gridSpan w:val="3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  <w:tcPrChange w:id="152" w:author="杨歆" w:date="2021-07-20T12:15:21Z">
              <w:tcPr>
                <w:tcW w:w="1371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153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154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155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6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539" w:hRule="exact"/>
          <w:jc w:val="center"/>
          <w:trPrChange w:id="156" w:author="杨歆" w:date="2021-07-20T12:15:21Z">
            <w:trPr>
              <w:gridAfter w:val="1"/>
              <w:wAfter w:w="82" w:type="dxa"/>
              <w:trHeight w:val="539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157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restart"/>
            <w:vAlign w:val="center"/>
            <w:tcPrChange w:id="158" w:author="杨歆" w:date="2021-07-20T12:15:21Z">
              <w:tcPr>
                <w:tcW w:w="909" w:type="dxa"/>
                <w:gridSpan w:val="3"/>
                <w:vMerge w:val="restart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642" w:type="dxa"/>
            <w:gridSpan w:val="2"/>
            <w:vMerge w:val="restart"/>
            <w:vAlign w:val="center"/>
            <w:tcPrChange w:id="159" w:author="杨歆" w:date="2021-07-20T12:15:21Z">
              <w:tcPr>
                <w:tcW w:w="1371" w:type="dxa"/>
                <w:vMerge w:val="restart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160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预算送审数量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161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300个及以上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162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3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564" w:hRule="exact"/>
          <w:jc w:val="center"/>
          <w:trPrChange w:id="163" w:author="杨歆" w:date="2021-07-20T12:15:21Z">
            <w:trPr>
              <w:gridAfter w:val="1"/>
              <w:wAfter w:w="82" w:type="dxa"/>
              <w:trHeight w:val="564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164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165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  <w:tcPrChange w:id="166" w:author="杨歆" w:date="2021-07-20T12:15:21Z">
              <w:tcPr>
                <w:tcW w:w="1371" w:type="dxa"/>
                <w:vMerge w:val="continue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167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结算送审数量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168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80个及以上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169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0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986" w:hRule="exact"/>
          <w:jc w:val="center"/>
          <w:trPrChange w:id="170" w:author="杨歆" w:date="2021-07-20T12:15:21Z">
            <w:trPr>
              <w:gridAfter w:val="1"/>
              <w:wAfter w:w="82" w:type="dxa"/>
              <w:trHeight w:val="986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171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172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  <w:tcPrChange w:id="173" w:author="杨歆" w:date="2021-07-20T12:15:21Z">
              <w:tcPr>
                <w:tcW w:w="1371" w:type="dxa"/>
                <w:vMerge w:val="restart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174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结算评审综合审减率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175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5%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176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7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985" w:hRule="exact"/>
          <w:jc w:val="center"/>
          <w:trPrChange w:id="177" w:author="杨歆" w:date="2021-07-20T12:15:21Z">
            <w:trPr>
              <w:gridAfter w:val="1"/>
              <w:wAfter w:w="82" w:type="dxa"/>
              <w:trHeight w:val="985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178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179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  <w:tcPrChange w:id="180" w:author="杨歆" w:date="2021-07-20T12:15:21Z">
              <w:tcPr>
                <w:tcW w:w="1371" w:type="dxa"/>
                <w:vMerge w:val="continue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181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评审误差小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182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无高套错套定额、重大文字错误、材料价格准确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183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基本达成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4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1529" w:hRule="exact"/>
          <w:jc w:val="center"/>
          <w:trPrChange w:id="184" w:author="杨歆" w:date="2021-07-20T12:15:21Z">
            <w:trPr>
              <w:gridAfter w:val="1"/>
              <w:wAfter w:w="82" w:type="dxa"/>
              <w:trHeight w:val="1529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185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186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  <w:tcPrChange w:id="187" w:author="杨歆" w:date="2021-07-20T12:15:21Z">
              <w:tcPr>
                <w:tcW w:w="1371" w:type="dxa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188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按时完成预、结算评审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189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预算1000万以上5个工作日，预算1000万元以上10个工作日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190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313" w:hRule="exact"/>
          <w:jc w:val="center"/>
          <w:trPrChange w:id="191" w:author="杨歆" w:date="2021-07-20T12:15:21Z">
            <w:trPr>
              <w:gridAfter w:val="1"/>
              <w:wAfter w:w="82" w:type="dxa"/>
              <w:trHeight w:val="313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192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193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  <w:tcPrChange w:id="194" w:author="杨歆" w:date="2021-07-20T12:15:21Z">
              <w:tcPr>
                <w:tcW w:w="1371" w:type="dxa"/>
                <w:vMerge w:val="restart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195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196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197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335" w:hRule="exact"/>
          <w:jc w:val="center"/>
          <w:trPrChange w:id="198" w:author="杨歆" w:date="2021-07-20T12:15:21Z">
            <w:trPr>
              <w:gridAfter w:val="1"/>
              <w:wAfter w:w="82" w:type="dxa"/>
              <w:trHeight w:val="335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199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00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  <w:tcPrChange w:id="201" w:author="杨歆" w:date="2021-07-20T12:15:21Z">
              <w:tcPr>
                <w:tcW w:w="1371" w:type="dxa"/>
                <w:vMerge w:val="continue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02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03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04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1234" w:hRule="exact"/>
          <w:jc w:val="center"/>
          <w:trPrChange w:id="205" w:author="杨歆" w:date="2021-07-20T12:15:21Z">
            <w:trPr>
              <w:gridAfter w:val="1"/>
              <w:wAfter w:w="82" w:type="dxa"/>
              <w:trHeight w:val="1234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06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restart"/>
            <w:vAlign w:val="center"/>
            <w:tcPrChange w:id="207" w:author="杨歆" w:date="2021-07-20T12:15:21Z">
              <w:tcPr>
                <w:tcW w:w="909" w:type="dxa"/>
                <w:gridSpan w:val="3"/>
                <w:vMerge w:val="restart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642" w:type="dxa"/>
            <w:gridSpan w:val="2"/>
            <w:vMerge w:val="restart"/>
            <w:vAlign w:val="center"/>
            <w:tcPrChange w:id="208" w:author="杨歆" w:date="2021-07-20T12:15:21Z">
              <w:tcPr>
                <w:tcW w:w="1371" w:type="dxa"/>
                <w:vMerge w:val="restart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09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节约财政资金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10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预算审减金额2亿元以上，结算审减金额2000万元以上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11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预算审减金额19482万元，结算审减金额</w:t>
            </w:r>
            <w:r>
              <w:rPr>
                <w:rFonts w:hint="eastAsia" w:eastAsia="仿宋_GB2312"/>
                <w:sz w:val="24"/>
                <w:lang w:val="en-US" w:eastAsia="zh-CN"/>
              </w:rPr>
              <w:t>2030</w:t>
            </w:r>
            <w:r>
              <w:rPr>
                <w:rFonts w:hint="eastAsia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2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1006" w:hRule="exact"/>
          <w:jc w:val="center"/>
          <w:trPrChange w:id="212" w:author="杨歆" w:date="2021-07-20T12:15:21Z">
            <w:trPr>
              <w:gridAfter w:val="1"/>
              <w:wAfter w:w="82" w:type="dxa"/>
              <w:trHeight w:val="1006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13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14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  <w:tcPrChange w:id="215" w:author="杨歆" w:date="2021-07-20T12:15:21Z">
              <w:tcPr>
                <w:tcW w:w="1371" w:type="dxa"/>
                <w:vMerge w:val="continue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16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工程造价指标低于其他县区水平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17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低于其他县区5%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18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低于其他县区5.6%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269" w:hRule="exact"/>
          <w:jc w:val="center"/>
          <w:trPrChange w:id="219" w:author="杨歆" w:date="2021-07-20T12:15:21Z">
            <w:trPr>
              <w:gridAfter w:val="1"/>
              <w:wAfter w:w="82" w:type="dxa"/>
              <w:trHeight w:val="269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20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21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  <w:tcPrChange w:id="222" w:author="杨歆" w:date="2021-07-20T12:15:21Z">
              <w:tcPr>
                <w:tcW w:w="1371" w:type="dxa"/>
                <w:vMerge w:val="restart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23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24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25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" w:author="杨歆" w:date="2021-07-20T12:17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57" w:hRule="exact"/>
          <w:jc w:val="center"/>
          <w:trPrChange w:id="226" w:author="杨歆" w:date="2021-07-20T12:17:19Z">
            <w:trPr>
              <w:gridAfter w:val="1"/>
              <w:wAfter w:w="82" w:type="dxa"/>
              <w:trHeight w:val="288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27" w:author="杨歆" w:date="2021-07-20T12:17:19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28" w:author="杨歆" w:date="2021-07-20T12:17:19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  <w:tcPrChange w:id="229" w:author="杨歆" w:date="2021-07-20T12:17:19Z">
              <w:tcPr>
                <w:tcW w:w="1371" w:type="dxa"/>
                <w:vMerge w:val="continue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30" w:author="杨歆" w:date="2021-07-20T12:17:19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31" w:author="杨歆" w:date="2021-07-20T12:17:19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32" w:author="杨歆" w:date="2021-07-20T12:17:19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3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304" w:hRule="exact"/>
          <w:jc w:val="center"/>
          <w:trPrChange w:id="233" w:author="杨歆" w:date="2021-07-20T12:15:21Z">
            <w:trPr>
              <w:gridAfter w:val="1"/>
              <w:wAfter w:w="82" w:type="dxa"/>
              <w:trHeight w:val="304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34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35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  <w:tcPrChange w:id="236" w:author="杨歆" w:date="2021-07-20T12:15:21Z">
              <w:tcPr>
                <w:tcW w:w="1371" w:type="dxa"/>
                <w:vMerge w:val="restart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37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38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39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0" w:author="杨歆" w:date="2021-07-20T12:17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723" w:hRule="exact"/>
          <w:jc w:val="center"/>
          <w:trPrChange w:id="240" w:author="杨歆" w:date="2021-07-20T12:17:21Z">
            <w:trPr>
              <w:gridAfter w:val="1"/>
              <w:wAfter w:w="82" w:type="dxa"/>
              <w:trHeight w:val="341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41" w:author="杨歆" w:date="2021-07-20T12:17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42" w:author="杨歆" w:date="2021-07-20T12:17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  <w:tcPrChange w:id="243" w:author="杨歆" w:date="2021-07-20T12:17:21Z">
              <w:tcPr>
                <w:tcW w:w="1371" w:type="dxa"/>
                <w:vMerge w:val="continue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44" w:author="杨歆" w:date="2021-07-20T12:17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45" w:author="杨歆" w:date="2021-07-20T12:17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46" w:author="杨歆" w:date="2021-07-20T12:17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7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528" w:hRule="exact"/>
          <w:jc w:val="center"/>
          <w:trPrChange w:id="247" w:author="杨歆" w:date="2021-07-20T12:15:21Z">
            <w:trPr>
              <w:gridAfter w:val="1"/>
              <w:wAfter w:w="82" w:type="dxa"/>
              <w:trHeight w:val="528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48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49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  <w:tcPrChange w:id="250" w:author="杨歆" w:date="2021-07-20T12:15:21Z">
              <w:tcPr>
                <w:tcW w:w="1371" w:type="dxa"/>
                <w:vMerge w:val="restart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51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52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大于95%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53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4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835" w:hRule="exact"/>
          <w:jc w:val="center"/>
          <w:trPrChange w:id="254" w:author="杨歆" w:date="2021-07-20T12:15:21Z">
            <w:trPr>
              <w:gridAfter w:val="1"/>
              <w:wAfter w:w="82" w:type="dxa"/>
              <w:trHeight w:val="835" w:hRule="exact"/>
              <w:jc w:val="center"/>
            </w:trPr>
          </w:trPrChange>
        </w:trPr>
        <w:tc>
          <w:tcPr>
            <w:tcW w:w="1473" w:type="dxa"/>
            <w:gridSpan w:val="2"/>
            <w:vMerge w:val="continue"/>
            <w:vAlign w:val="center"/>
            <w:tcPrChange w:id="255" w:author="杨歆" w:date="2021-07-20T12:15:21Z">
              <w:tcPr>
                <w:tcW w:w="1473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8" w:type="dxa"/>
            <w:gridSpan w:val="2"/>
            <w:vMerge w:val="continue"/>
            <w:vAlign w:val="center"/>
            <w:tcPrChange w:id="256" w:author="杨歆" w:date="2021-07-20T12:15:21Z">
              <w:tcPr>
                <w:tcW w:w="909" w:type="dxa"/>
                <w:gridSpan w:val="3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  <w:tcPrChange w:id="257" w:author="杨歆" w:date="2021-07-20T12:15:21Z">
              <w:tcPr>
                <w:tcW w:w="1371" w:type="dxa"/>
                <w:vMerge w:val="continue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4"/>
            <w:tcBorders>
              <w:bottom w:val="single" w:color="auto" w:sz="4" w:space="0"/>
            </w:tcBorders>
            <w:vAlign w:val="center"/>
            <w:tcPrChange w:id="258" w:author="杨歆" w:date="2021-07-20T12:15:21Z">
              <w:tcPr>
                <w:tcW w:w="1905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286" w:type="dxa"/>
            <w:gridSpan w:val="3"/>
            <w:tcBorders>
              <w:bottom w:val="single" w:color="auto" w:sz="4" w:space="0"/>
            </w:tcBorders>
            <w:vAlign w:val="center"/>
            <w:tcPrChange w:id="259" w:author="杨歆" w:date="2021-07-20T12:15:21Z">
              <w:tcPr>
                <w:tcW w:w="923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大于95%</w:t>
            </w:r>
          </w:p>
        </w:tc>
        <w:tc>
          <w:tcPr>
            <w:tcW w:w="1782" w:type="dxa"/>
            <w:gridSpan w:val="2"/>
            <w:tcBorders>
              <w:bottom w:val="single" w:color="auto" w:sz="4" w:space="0"/>
            </w:tcBorders>
            <w:vAlign w:val="center"/>
            <w:tcPrChange w:id="260" w:author="杨歆" w:date="2021-07-20T12:15:21Z">
              <w:tcPr>
                <w:tcW w:w="2145" w:type="dxa"/>
                <w:gridSpan w:val="3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1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539" w:hRule="exact"/>
          <w:jc w:val="center"/>
          <w:trPrChange w:id="261" w:author="杨歆" w:date="2021-07-20T12:15:21Z">
            <w:trPr>
              <w:gridAfter w:val="1"/>
              <w:wAfter w:w="82" w:type="dxa"/>
              <w:trHeight w:val="539" w:hRule="exac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262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615" w:type="dxa"/>
            <w:gridSpan w:val="11"/>
            <w:tcBorders>
              <w:bottom w:val="single" w:color="auto" w:sz="4" w:space="0"/>
            </w:tcBorders>
            <w:vAlign w:val="center"/>
            <w:tcPrChange w:id="263" w:author="杨歆" w:date="2021-07-20T12:15:21Z">
              <w:tcPr>
                <w:tcW w:w="6344" w:type="dxa"/>
                <w:gridSpan w:val="10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  <w:pPrChange w:id="264" w:author="肖志芳" w:date="2021-08-26T16:03:38Z">
                <w:pPr/>
              </w:pPrChange>
            </w:pPr>
            <w:r>
              <w:rPr>
                <w:rFonts w:hint="eastAsia" w:eastAsia="仿宋_GB2312"/>
                <w:sz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539" w:hRule="exact"/>
          <w:jc w:val="center"/>
          <w:trPrChange w:id="265" w:author="杨歆" w:date="2021-07-20T12:15:21Z">
            <w:trPr>
              <w:gridAfter w:val="1"/>
              <w:wAfter w:w="82" w:type="dxa"/>
              <w:trHeight w:val="539" w:hRule="exact"/>
              <w:jc w:val="center"/>
            </w:trPr>
          </w:trPrChange>
        </w:trPr>
        <w:tc>
          <w:tcPr>
            <w:tcW w:w="2111" w:type="dxa"/>
            <w:gridSpan w:val="4"/>
            <w:tcBorders>
              <w:bottom w:val="single" w:color="auto" w:sz="4" w:space="0"/>
            </w:tcBorders>
            <w:vAlign w:val="center"/>
            <w:tcPrChange w:id="266" w:author="杨歆" w:date="2021-07-20T12:15:21Z">
              <w:tcPr>
                <w:tcW w:w="2382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615" w:type="dxa"/>
            <w:gridSpan w:val="11"/>
            <w:tcBorders>
              <w:bottom w:val="single" w:color="auto" w:sz="4" w:space="0"/>
            </w:tcBorders>
            <w:vAlign w:val="center"/>
            <w:tcPrChange w:id="267" w:author="杨歆" w:date="2021-07-20T12:15:21Z">
              <w:tcPr>
                <w:tcW w:w="6344" w:type="dxa"/>
                <w:gridSpan w:val="10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  <w:pPrChange w:id="268" w:author="肖志芳" w:date="2021-08-26T16:03:43Z">
                <w:pPr/>
              </w:pPrChange>
            </w:pPr>
            <w:r>
              <w:rPr>
                <w:rFonts w:hint="eastAsia" w:eastAsia="仿宋_GB2312"/>
                <w:sz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9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680" w:hRule="exact"/>
          <w:jc w:val="center"/>
          <w:trPrChange w:id="269" w:author="杨歆" w:date="2021-07-20T12:15:21Z">
            <w:trPr>
              <w:gridAfter w:val="1"/>
              <w:wAfter w:w="82" w:type="dxa"/>
              <w:trHeight w:val="680" w:hRule="exact"/>
              <w:jc w:val="center"/>
            </w:trPr>
          </w:trPrChange>
        </w:trPr>
        <w:tc>
          <w:tcPr>
            <w:tcW w:w="8726" w:type="dxa"/>
            <w:gridSpan w:val="15"/>
            <w:vAlign w:val="center"/>
            <w:tcPrChange w:id="270" w:author="杨歆" w:date="2021-07-20T12:15:21Z">
              <w:tcPr>
                <w:tcW w:w="8726" w:type="dxa"/>
                <w:gridSpan w:val="14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1" w:author="杨歆" w:date="2021-07-20T12:15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567" w:hRule="exact"/>
          <w:jc w:val="center"/>
          <w:trPrChange w:id="271" w:author="杨歆" w:date="2021-07-20T12:15:21Z">
            <w:trPr>
              <w:gridAfter w:val="1"/>
              <w:wAfter w:w="82" w:type="dxa"/>
              <w:trHeight w:val="567" w:hRule="exact"/>
              <w:jc w:val="center"/>
            </w:trPr>
          </w:trPrChange>
        </w:trPr>
        <w:tc>
          <w:tcPr>
            <w:tcW w:w="1973" w:type="dxa"/>
            <w:gridSpan w:val="3"/>
            <w:vAlign w:val="center"/>
            <w:tcPrChange w:id="272" w:author="杨歆" w:date="2021-07-20T12:15:21Z">
              <w:tcPr>
                <w:tcW w:w="1973" w:type="dxa"/>
                <w:gridSpan w:val="3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623" w:type="dxa"/>
            <w:gridSpan w:val="5"/>
            <w:vAlign w:val="center"/>
            <w:tcPrChange w:id="273" w:author="杨歆" w:date="2021-07-20T12:15:21Z">
              <w:tcPr>
                <w:tcW w:w="2623" w:type="dxa"/>
                <w:gridSpan w:val="4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055" w:type="dxa"/>
            <w:vAlign w:val="center"/>
            <w:tcPrChange w:id="274" w:author="杨歆" w:date="2021-07-20T12:15:21Z">
              <w:tcPr>
                <w:tcW w:w="1985" w:type="dxa"/>
                <w:gridSpan w:val="4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75" w:type="dxa"/>
            <w:gridSpan w:val="6"/>
            <w:vAlign w:val="center"/>
            <w:tcPrChange w:id="275" w:author="杨歆" w:date="2021-07-20T12:15:21Z">
              <w:tcPr>
                <w:tcW w:w="2145" w:type="dxa"/>
                <w:gridSpan w:val="3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6" w:author="肖志芳" w:date="2021-08-26T16:0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847" w:hRule="exact"/>
          <w:jc w:val="center"/>
          <w:trPrChange w:id="276" w:author="肖志芳" w:date="2021-08-26T16:04:42Z">
            <w:trPr>
              <w:gridAfter w:val="1"/>
              <w:wAfter w:w="82" w:type="dxa"/>
              <w:trHeight w:val="567" w:hRule="exact"/>
              <w:jc w:val="center"/>
            </w:trPr>
          </w:trPrChange>
        </w:trPr>
        <w:tc>
          <w:tcPr>
            <w:tcW w:w="1973" w:type="dxa"/>
            <w:gridSpan w:val="3"/>
            <w:vAlign w:val="center"/>
            <w:tcPrChange w:id="277" w:author="肖志芳" w:date="2021-08-26T16:04:42Z">
              <w:tcPr>
                <w:tcW w:w="1973" w:type="dxa"/>
                <w:gridSpan w:val="3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  <w:pPrChange w:id="278" w:author="肖志芳" w:date="2021-08-26T16:03:48Z">
                <w:pPr/>
              </w:pPrChange>
            </w:pPr>
            <w:r>
              <w:rPr>
                <w:rFonts w:hint="eastAsia" w:eastAsia="仿宋_GB2312"/>
                <w:sz w:val="24"/>
              </w:rPr>
              <w:t>吴建林</w:t>
            </w:r>
          </w:p>
        </w:tc>
        <w:tc>
          <w:tcPr>
            <w:tcW w:w="2623" w:type="dxa"/>
            <w:gridSpan w:val="5"/>
            <w:vAlign w:val="center"/>
            <w:tcPrChange w:id="279" w:author="肖志芳" w:date="2021-08-26T16:04:42Z">
              <w:tcPr>
                <w:tcW w:w="2623" w:type="dxa"/>
                <w:gridSpan w:val="4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  <w:pPrChange w:id="280" w:author="肖志芳" w:date="2021-08-26T16:05:58Z">
                <w:pPr/>
              </w:pPrChange>
            </w:pPr>
            <w:del w:id="281" w:author="肖志芳" w:date="2021-08-26T16:05:51Z">
              <w:r>
                <w:rPr>
                  <w:rFonts w:hint="eastAsia" w:eastAsia="仿宋_GB2312"/>
                  <w:sz w:val="24"/>
                </w:rPr>
                <w:delText>湖南城陵矶新港区财政金融部</w:delText>
              </w:r>
            </w:del>
            <w:r>
              <w:rPr>
                <w:rFonts w:hint="eastAsia" w:eastAsia="仿宋_GB2312"/>
                <w:sz w:val="24"/>
              </w:rPr>
              <w:t>部长</w:t>
            </w:r>
          </w:p>
        </w:tc>
        <w:tc>
          <w:tcPr>
            <w:tcW w:w="1055" w:type="dxa"/>
            <w:vAlign w:val="center"/>
            <w:tcPrChange w:id="282" w:author="肖志芳" w:date="2021-08-26T16:04:42Z">
              <w:tcPr>
                <w:tcW w:w="1985" w:type="dxa"/>
                <w:gridSpan w:val="4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ins w:id="283" w:author="肖志芳" w:date="2021-08-26T16:05:19Z">
              <w:r>
                <w:rPr>
                  <w:rFonts w:hint="eastAsia" w:eastAsia="仿宋_GB2312"/>
                  <w:sz w:val="24"/>
                  <w:lang w:eastAsia="zh-CN"/>
                </w:rPr>
                <w:t>财政</w:t>
              </w:r>
            </w:ins>
            <w:ins w:id="284" w:author="肖志芳" w:date="2021-08-26T16:05:25Z">
              <w:r>
                <w:rPr>
                  <w:rFonts w:hint="eastAsia" w:eastAsia="仿宋_GB2312"/>
                  <w:sz w:val="24"/>
                  <w:lang w:eastAsia="zh-CN"/>
                </w:rPr>
                <w:t>金融部</w:t>
              </w:r>
            </w:ins>
            <w:del w:id="285" w:author="肖志芳" w:date="2021-08-26T16:05:17Z">
              <w:r>
                <w:rPr>
                  <w:rFonts w:hint="eastAsia" w:eastAsia="仿宋_GB2312"/>
                  <w:sz w:val="24"/>
                </w:rPr>
                <w:delText>湖南城陵矶新港区财政金融部</w:delText>
              </w:r>
            </w:del>
          </w:p>
        </w:tc>
        <w:tc>
          <w:tcPr>
            <w:tcW w:w="3075" w:type="dxa"/>
            <w:gridSpan w:val="6"/>
            <w:vAlign w:val="center"/>
            <w:tcPrChange w:id="286" w:author="肖志芳" w:date="2021-08-26T16:04:42Z">
              <w:tcPr>
                <w:tcW w:w="2145" w:type="dxa"/>
                <w:gridSpan w:val="3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7" w:author="肖志芳" w:date="2021-08-26T16:05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934" w:hRule="exact"/>
          <w:jc w:val="center"/>
          <w:trPrChange w:id="287" w:author="肖志芳" w:date="2021-08-26T16:05:37Z">
            <w:trPr>
              <w:gridAfter w:val="1"/>
              <w:wAfter w:w="82" w:type="dxa"/>
              <w:trHeight w:val="1199" w:hRule="exact"/>
              <w:jc w:val="center"/>
            </w:trPr>
          </w:trPrChange>
        </w:trPr>
        <w:tc>
          <w:tcPr>
            <w:tcW w:w="1973" w:type="dxa"/>
            <w:gridSpan w:val="3"/>
            <w:vAlign w:val="center"/>
            <w:tcPrChange w:id="288" w:author="肖志芳" w:date="2021-08-26T16:05:37Z">
              <w:tcPr>
                <w:tcW w:w="1973" w:type="dxa"/>
                <w:gridSpan w:val="3"/>
                <w:vAlign w:val="center"/>
              </w:tcPr>
            </w:tcPrChange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  <w:pPrChange w:id="289" w:author="肖志芳" w:date="2021-08-26T16:03:48Z">
                <w:pPr/>
              </w:pPrChange>
            </w:pPr>
            <w:del w:id="290" w:author="肖志芳" w:date="2021-08-26T16:04:03Z">
              <w:r>
                <w:rPr>
                  <w:rFonts w:hint="default" w:eastAsia="仿宋_GB2312"/>
                  <w:sz w:val="24"/>
                  <w:lang w:val="en-US"/>
                </w:rPr>
                <w:delText>孟志军</w:delText>
              </w:r>
            </w:del>
            <w:ins w:id="291" w:author="肖志芳" w:date="2021-08-26T16:04:06Z">
              <w:r>
                <w:rPr>
                  <w:rFonts w:hint="eastAsia" w:eastAsia="仿宋_GB2312"/>
                  <w:sz w:val="24"/>
                  <w:lang w:val="en-US" w:eastAsia="zh-CN"/>
                </w:rPr>
                <w:t>肖</w:t>
              </w:r>
            </w:ins>
            <w:ins w:id="292" w:author="肖志芳" w:date="2021-08-26T16:04:07Z">
              <w:r>
                <w:rPr>
                  <w:rFonts w:hint="eastAsia" w:eastAsia="仿宋_GB2312"/>
                  <w:sz w:val="24"/>
                  <w:lang w:val="en-US" w:eastAsia="zh-CN"/>
                </w:rPr>
                <w:t>亮</w:t>
              </w:r>
            </w:ins>
          </w:p>
        </w:tc>
        <w:tc>
          <w:tcPr>
            <w:tcW w:w="2623" w:type="dxa"/>
            <w:gridSpan w:val="5"/>
            <w:vAlign w:val="center"/>
            <w:tcPrChange w:id="293" w:author="肖志芳" w:date="2021-08-26T16:05:37Z">
              <w:tcPr>
                <w:tcW w:w="2623" w:type="dxa"/>
                <w:gridSpan w:val="4"/>
                <w:vAlign w:val="center"/>
              </w:tcPr>
            </w:tcPrChange>
          </w:tcPr>
          <w:p>
            <w:pPr>
              <w:jc w:val="center"/>
              <w:rPr>
                <w:rFonts w:eastAsia="仿宋_GB2312"/>
                <w:sz w:val="24"/>
              </w:rPr>
              <w:pPrChange w:id="294" w:author="肖志芳" w:date="2021-08-26T16:05:58Z">
                <w:pPr/>
              </w:pPrChange>
            </w:pPr>
            <w:ins w:id="295" w:author="肖志芳" w:date="2021-08-26T16:04:24Z">
              <w:r>
                <w:rPr>
                  <w:rFonts w:hint="eastAsia" w:eastAsia="仿宋_GB2312"/>
                  <w:sz w:val="24"/>
                  <w:lang w:eastAsia="zh-CN"/>
                </w:rPr>
                <w:t>副</w:t>
              </w:r>
            </w:ins>
            <w:ins w:id="296" w:author="肖志芳" w:date="2021-08-26T16:04:15Z">
              <w:r>
                <w:rPr>
                  <w:rFonts w:hint="eastAsia" w:eastAsia="仿宋_GB2312"/>
                  <w:sz w:val="24"/>
                </w:rPr>
                <w:t>部长</w:t>
              </w:r>
            </w:ins>
            <w:del w:id="297" w:author="肖志芳" w:date="2021-08-26T16:04:15Z">
              <w:r>
                <w:rPr>
                  <w:rFonts w:hint="eastAsia" w:eastAsia="仿宋_GB2312"/>
                  <w:sz w:val="24"/>
                </w:rPr>
                <w:delText>湖南城陵矶临港产业新区土地储备中心主任、湖南城陵矶新港区财政金融部副部长</w:delText>
              </w:r>
            </w:del>
          </w:p>
        </w:tc>
        <w:tc>
          <w:tcPr>
            <w:tcW w:w="1055" w:type="dxa"/>
            <w:vAlign w:val="center"/>
            <w:tcPrChange w:id="298" w:author="肖志芳" w:date="2021-08-26T16:05:37Z">
              <w:tcPr>
                <w:tcW w:w="1985" w:type="dxa"/>
                <w:gridSpan w:val="4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  <w:ins w:id="299" w:author="肖志芳" w:date="2021-08-26T16:05:34Z">
              <w:r>
                <w:rPr>
                  <w:rFonts w:hint="eastAsia" w:eastAsia="仿宋_GB2312"/>
                  <w:sz w:val="24"/>
                  <w:lang w:eastAsia="zh-CN"/>
                </w:rPr>
                <w:t>财政金融部</w:t>
              </w:r>
            </w:ins>
            <w:del w:id="300" w:author="肖志芳" w:date="2021-08-26T16:05:34Z">
              <w:r>
                <w:rPr>
                  <w:rFonts w:hint="eastAsia" w:eastAsia="仿宋_GB2312"/>
                  <w:sz w:val="24"/>
                </w:rPr>
                <w:delText>湖南城陵矶临港产业新区土地储备中心</w:delText>
              </w:r>
            </w:del>
          </w:p>
        </w:tc>
        <w:tc>
          <w:tcPr>
            <w:tcW w:w="3075" w:type="dxa"/>
            <w:gridSpan w:val="6"/>
            <w:vAlign w:val="center"/>
            <w:tcPrChange w:id="301" w:author="肖志芳" w:date="2021-08-26T16:05:37Z">
              <w:tcPr>
                <w:tcW w:w="2145" w:type="dxa"/>
                <w:gridSpan w:val="3"/>
                <w:vAlign w:val="center"/>
              </w:tcPr>
            </w:tcPrChange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2" w:author="杨歆" w:date="2021-07-20T12:17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1730" w:hRule="exact"/>
          <w:jc w:val="center"/>
          <w:trPrChange w:id="302" w:author="杨歆" w:date="2021-07-20T12:17:33Z">
            <w:trPr>
              <w:gridAfter w:val="1"/>
              <w:wAfter w:w="82" w:type="dxa"/>
              <w:trHeight w:val="1982" w:hRule="exact"/>
              <w:jc w:val="center"/>
            </w:trPr>
          </w:trPrChange>
        </w:trPr>
        <w:tc>
          <w:tcPr>
            <w:tcW w:w="8726" w:type="dxa"/>
            <w:gridSpan w:val="15"/>
            <w:vAlign w:val="center"/>
            <w:tcPrChange w:id="303" w:author="杨歆" w:date="2021-07-20T12:17:33Z">
              <w:tcPr>
                <w:tcW w:w="8726" w:type="dxa"/>
                <w:gridSpan w:val="14"/>
                <w:vAlign w:val="center"/>
              </w:tcPr>
            </w:tcPrChange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del w:id="304" w:author="杨歆" w:date="2021-07-20T12:15:30Z"/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</w:t>
            </w:r>
            <w:del w:id="305" w:author="杨歆" w:date="2021-07-20T12:17:28Z">
              <w:r>
                <w:rPr>
                  <w:rFonts w:hint="eastAsia" w:eastAsia="仿宋_GB2312"/>
                  <w:sz w:val="24"/>
                </w:rPr>
                <w:delText xml:space="preserve">    </w:delText>
              </w:r>
            </w:del>
            <w:del w:id="306" w:author="杨歆" w:date="2021-07-20T12:17:27Z">
              <w:r>
                <w:rPr>
                  <w:rFonts w:hint="eastAsia" w:eastAsia="仿宋_GB2312"/>
                  <w:sz w:val="24"/>
                </w:rPr>
                <w:delText xml:space="preserve"> </w:delText>
              </w:r>
            </w:del>
            <w:r>
              <w:rPr>
                <w:rFonts w:hint="eastAsia" w:eastAsia="仿宋_GB2312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7" w:author="杨歆" w:date="2021-07-20T12:17:3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1881" w:hRule="exact"/>
          <w:jc w:val="center"/>
          <w:trPrChange w:id="307" w:author="杨歆" w:date="2021-07-20T12:17:32Z">
            <w:trPr>
              <w:gridAfter w:val="1"/>
              <w:wAfter w:w="82" w:type="dxa"/>
              <w:trHeight w:val="2255" w:hRule="exact"/>
              <w:jc w:val="center"/>
            </w:trPr>
          </w:trPrChange>
        </w:trPr>
        <w:tc>
          <w:tcPr>
            <w:tcW w:w="8726" w:type="dxa"/>
            <w:gridSpan w:val="15"/>
            <w:tcBorders>
              <w:bottom w:val="single" w:color="auto" w:sz="4" w:space="0"/>
            </w:tcBorders>
            <w:tcPrChange w:id="308" w:author="杨歆" w:date="2021-07-20T12:17:32Z">
              <w:tcPr>
                <w:tcW w:w="8726" w:type="dxa"/>
                <w:gridSpan w:val="14"/>
                <w:tcBorders>
                  <w:bottom w:val="single" w:color="auto" w:sz="4" w:space="0"/>
                </w:tcBorders>
              </w:tcPr>
            </w:tcPrChange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del w:id="309" w:author="杨歆" w:date="2021-07-20T12:15:31Z"/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</w:t>
            </w:r>
            <w:del w:id="310" w:author="杨歆" w:date="2021-07-20T12:17:30Z">
              <w:r>
                <w:rPr>
                  <w:rFonts w:hint="eastAsia" w:eastAsia="仿宋_GB2312"/>
                  <w:sz w:val="24"/>
                </w:rPr>
                <w:delText xml:space="preserve">   </w:delText>
              </w:r>
            </w:del>
            <w:del w:id="311" w:author="杨歆" w:date="2021-07-20T12:17:29Z">
              <w:r>
                <w:rPr>
                  <w:rFonts w:hint="eastAsia" w:eastAsia="仿宋_GB2312"/>
                  <w:sz w:val="24"/>
                </w:rPr>
                <w:delText xml:space="preserve"> </w:delText>
              </w:r>
            </w:del>
            <w:r>
              <w:rPr>
                <w:rFonts w:hint="eastAsia" w:eastAsia="仿宋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2" w:author="杨歆" w:date="2021-07-20T12:15:4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2069" w:hRule="exact"/>
          <w:jc w:val="center"/>
          <w:trPrChange w:id="312" w:author="杨歆" w:date="2021-07-20T12:15:40Z">
            <w:trPr>
              <w:gridAfter w:val="1"/>
              <w:wAfter w:w="82" w:type="dxa"/>
              <w:trHeight w:val="2552" w:hRule="exact"/>
              <w:jc w:val="center"/>
            </w:trPr>
          </w:trPrChange>
        </w:trPr>
        <w:tc>
          <w:tcPr>
            <w:tcW w:w="8726" w:type="dxa"/>
            <w:gridSpan w:val="15"/>
            <w:tcPrChange w:id="313" w:author="杨歆" w:date="2021-07-20T12:15:40Z">
              <w:tcPr>
                <w:tcW w:w="8726" w:type="dxa"/>
                <w:gridSpan w:val="14"/>
              </w:tcPr>
            </w:tcPrChange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del w:id="314" w:author="杨歆" w:date="2021-07-20T12:15:32Z"/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</w:t>
            </w:r>
            <w:del w:id="315" w:author="杨歆" w:date="2021-07-20T12:15:35Z">
              <w:r>
                <w:rPr>
                  <w:rFonts w:hint="eastAsia" w:eastAsia="仿宋_GB2312"/>
                  <w:sz w:val="24"/>
                </w:rPr>
                <w:delText xml:space="preserve"> </w:delText>
              </w:r>
            </w:del>
            <w:del w:id="316" w:author="杨歆" w:date="2021-07-20T12:15:34Z">
              <w:r>
                <w:rPr>
                  <w:rFonts w:hint="eastAsia" w:eastAsia="仿宋_GB2312"/>
                  <w:sz w:val="24"/>
                </w:rPr>
                <w:delText xml:space="preserve">   </w:delText>
              </w:r>
            </w:del>
            <w:del w:id="317" w:author="杨歆" w:date="2021-07-20T12:15:33Z">
              <w:r>
                <w:rPr>
                  <w:rFonts w:hint="eastAsia" w:eastAsia="仿宋_GB2312"/>
                  <w:sz w:val="24"/>
                </w:rPr>
                <w:delText xml:space="preserve"> </w:delText>
              </w:r>
            </w:del>
            <w:r>
              <w:rPr>
                <w:rFonts w:hint="eastAsia" w:eastAsia="仿宋_GB2312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8" w:author="杨歆" w:date="2021-07-20T12:15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wAfter w:w="0" w:type="auto"/>
          <w:trHeight w:val="2188" w:hRule="exact"/>
          <w:jc w:val="center"/>
          <w:trPrChange w:id="318" w:author="杨歆" w:date="2021-07-20T12:15:52Z">
            <w:trPr>
              <w:gridAfter w:val="1"/>
              <w:wAfter w:w="82" w:type="dxa"/>
              <w:trHeight w:val="2552" w:hRule="exact"/>
              <w:jc w:val="center"/>
            </w:trPr>
          </w:trPrChange>
        </w:trPr>
        <w:tc>
          <w:tcPr>
            <w:tcW w:w="8726" w:type="dxa"/>
            <w:gridSpan w:val="15"/>
            <w:tcBorders>
              <w:bottom w:val="single" w:color="auto" w:sz="4" w:space="0"/>
            </w:tcBorders>
            <w:tcPrChange w:id="319" w:author="杨歆" w:date="2021-07-20T12:15:52Z">
              <w:tcPr>
                <w:tcW w:w="8726" w:type="dxa"/>
                <w:gridSpan w:val="14"/>
                <w:tcBorders>
                  <w:bottom w:val="single" w:color="auto" w:sz="4" w:space="0"/>
                </w:tcBorders>
              </w:tcPr>
            </w:tcPrChange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del w:id="320" w:author="杨歆" w:date="2021-07-20T12:15:49Z"/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</w:t>
            </w:r>
            <w:ins w:id="321" w:author="杨歆" w:date="2021-07-20T12:15:45Z">
              <w:r>
                <w:rPr>
                  <w:rFonts w:hint="eastAsia" w:eastAsia="仿宋_GB2312"/>
                  <w:sz w:val="24"/>
                  <w:lang w:val="en-US" w:eastAsia="zh-CN"/>
                </w:rPr>
                <w:t xml:space="preserve"> </w:t>
              </w:r>
            </w:ins>
            <w:ins w:id="322" w:author="杨歆" w:date="2021-07-20T12:15:46Z">
              <w:r>
                <w:rPr>
                  <w:rFonts w:hint="eastAsia" w:eastAsia="仿宋_GB2312"/>
                  <w:sz w:val="24"/>
                  <w:lang w:val="en-US" w:eastAsia="zh-CN"/>
                </w:rPr>
                <w:t xml:space="preserve">   </w:t>
              </w:r>
            </w:ins>
            <w:del w:id="323" w:author="杨歆" w:date="2021-07-20T12:15:44Z">
              <w:r>
                <w:rPr>
                  <w:rFonts w:hint="eastAsia" w:eastAsia="仿宋_GB2312"/>
                  <w:sz w:val="24"/>
                </w:rPr>
                <w:delText xml:space="preserve">          </w:delText>
              </w:r>
            </w:del>
            <w:r>
              <w:rPr>
                <w:rFonts w:hint="eastAsia" w:eastAsia="仿宋_GB2312"/>
                <w:sz w:val="24"/>
              </w:rPr>
              <w:t xml:space="preserve">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560"/>
              <w:jc w:val="left"/>
              <w:rPr>
                <w:rFonts w:eastAsia="仿宋_GB2312"/>
                <w:b/>
                <w:bCs/>
                <w:sz w:val="28"/>
                <w:szCs w:val="28"/>
              </w:rPr>
              <w:pPrChange w:id="324" w:author="杨歆" w:date="2021-07-20T12:25:30Z">
                <w:pPr>
                  <w:jc w:val="center"/>
                </w:pPr>
              </w:pPrChange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25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ind w:firstLine="570"/>
                  <w:jc w:val="both"/>
                </w:pPr>
              </w:pPrChange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根据《岳阳市财政局关于落实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年度财政项目支出绩效自评及绩效监控工作的通知》（岳财预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[2020]86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号）要求，现对我单位大宣传经费支出使用管理的绩效情况，开展了绩效自评工作，现将情况汇报如下：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pPrChange w:id="326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ind w:firstLine="570"/>
                  <w:jc w:val="both"/>
                </w:pPr>
              </w:pPrChange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ind w:firstLine="560" w:firstLineChars="0"/>
              <w:rPr>
                <w:rFonts w:ascii="仿宋_GB2312" w:eastAsia="仿宋_GB2312"/>
                <w:bCs/>
                <w:sz w:val="28"/>
                <w:szCs w:val="28"/>
              </w:rPr>
              <w:pPrChange w:id="327" w:author="杨歆" w:date="2021-07-20T12:25:30Z">
                <w:pPr>
                  <w:ind w:firstLine="560" w:firstLineChars="200"/>
                </w:pPr>
              </w:pPrChange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新港区管委会为全额拨款事业单位，财政金融部现有人数14人，其中在编人员9人，内设预算国库科、经济建设科、审计监督科，主要职能是负责新港区各项财政收支管理，编制预决算并组织执行；负责政府非税收入及政府基金管理；负责制定区域内行政事业单位国有资产管理规章制度，制定统一的开支标准和支出政策；负责区域内国有企业的管理、考核，收取本级国有企业资本收益；负责管理全区各财政专户，审核收报收费项目，负责区域内金融事务监管；负责区域内政府采购、投资评审、审计等工作。</w:t>
            </w:r>
          </w:p>
          <w:p>
            <w:pPr>
              <w:ind w:firstLine="560" w:firstLineChars="0"/>
              <w:rPr>
                <w:rFonts w:ascii="仿宋_GB2312" w:eastAsia="仿宋_GB2312"/>
                <w:bCs/>
                <w:sz w:val="28"/>
                <w:szCs w:val="28"/>
              </w:rPr>
              <w:pPrChange w:id="328" w:author="杨歆" w:date="2021-07-20T12:25:30Z">
                <w:pPr>
                  <w:ind w:firstLine="560" w:firstLineChars="200"/>
                </w:pPr>
              </w:pPrChange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财政评审、财务审计、绩效评价等中介服务项目主要用于财政投资评审，专项资金审计及及项目绩效评价等。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pPrChange w:id="329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del w:id="330" w:author="肖志芳" w:date="2021-07-21T17:44:32Z">
              <w:r>
                <w:rPr>
                  <w:rFonts w:hint="eastAsia" w:ascii="仿宋_GB2312" w:hAnsi="Calibri" w:eastAsia="仿宋_GB2312" w:cs="Times New Roman"/>
                  <w:b/>
                  <w:bCs/>
                  <w:kern w:val="2"/>
                  <w:sz w:val="28"/>
                  <w:szCs w:val="28"/>
                </w:rPr>
                <w:delText>　　</w:delText>
              </w:r>
            </w:del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二、项目资金使用及管理情况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31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del w:id="332" w:author="肖志芳" w:date="2021-07-21T17:44:3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　　</w:delText>
              </w:r>
            </w:del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</w:t>
            </w:r>
            <w:ins w:id="333" w:author="杨歆" w:date="2021-07-20T12:16:3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t>财政评审、财务审计、绩效评价</w:t>
              </w:r>
            </w:ins>
            <w:del w:id="334" w:author="杨歆" w:date="2021-07-20T12:16:3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大宣传经费</w:delText>
              </w:r>
            </w:del>
            <w:ins w:id="335" w:author="杨歆" w:date="2021-07-20T12:16:39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  <w:rPrChange w:id="336" w:author="杨歆" w:date="2021-07-20T12:16:51Z">
                    <w:rPr>
                      <w:rFonts w:hint="eastAsia" w:ascii="仿宋_GB2312" w:hAnsi="Calibri" w:eastAsia="仿宋_GB2312" w:cs="Times New Roman"/>
                      <w:bCs/>
                      <w:kern w:val="2"/>
                      <w:sz w:val="28"/>
                      <w:szCs w:val="28"/>
                      <w:lang w:val="en-US" w:eastAsia="zh-CN"/>
                    </w:rPr>
                  </w:rPrChange>
                </w:rPr>
                <w:t>经费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856万元。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37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del w:id="338" w:author="肖志芳" w:date="2021-07-21T17:44:2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　　</w:delText>
              </w:r>
            </w:del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</w:t>
            </w:r>
            <w:ins w:id="339" w:author="杨歆" w:date="2021-07-20T12:17:02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20</w:t>
              </w:r>
            </w:ins>
            <w:del w:id="340" w:author="杨歆" w:date="2021-07-20T12:17:01Z">
              <w:r>
                <w:rPr>
                  <w:rFonts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19</w:delText>
              </w:r>
            </w:del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财政评审、财务审计、绩效评价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实际支出</w:t>
            </w:r>
            <w:del w:id="341" w:author="杨歆" w:date="2021-07-20T12:17:52Z">
              <w:r>
                <w:rPr>
                  <w:rFonts w:hint="default" w:ascii="仿宋_GB2312" w:hAnsi="Calibri" w:eastAsia="仿宋_GB2312" w:cs="Times New Roman"/>
                  <w:bCs/>
                  <w:kern w:val="2"/>
                  <w:sz w:val="28"/>
                  <w:szCs w:val="28"/>
                  <w:lang w:val="en-US"/>
                </w:rPr>
                <w:delText>856</w:delText>
              </w:r>
            </w:del>
            <w:ins w:id="342" w:author="杨歆" w:date="2021-07-20T12:17:52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85</w:t>
              </w:r>
            </w:ins>
            <w:ins w:id="343" w:author="杨歆" w:date="2021-07-20T12:17:53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1.48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44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ind w:firstLine="480"/>
                  <w:jc w:val="both"/>
                </w:pPr>
              </w:pPrChange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pPrChange w:id="345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del w:id="346" w:author="肖志芳" w:date="2021-07-21T17:44:24Z">
              <w:r>
                <w:rPr>
                  <w:rFonts w:hint="eastAsia" w:ascii="仿宋_GB2312" w:hAnsi="Calibri" w:eastAsia="仿宋_GB2312" w:cs="Times New Roman"/>
                  <w:b/>
                  <w:bCs/>
                  <w:kern w:val="2"/>
                  <w:sz w:val="28"/>
                  <w:szCs w:val="28"/>
                </w:rPr>
                <w:delText>　　</w:delText>
              </w:r>
            </w:del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三、项目组织实施情况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47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ind w:firstLine="560"/>
                  <w:jc w:val="both"/>
                </w:pPr>
              </w:pPrChange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财评评审委托有资质的造价咨询机构进行评审，造价咨询机构通过公开招标的方式产生，为保障公平公正，通过随机抽取的方式选择库内的评审机构。财务审计和绩效评价的中介机构的选择则从服务价格、质量、时效等方面综合考虑择优选择。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48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ind w:firstLine="560"/>
                  <w:jc w:val="both"/>
                </w:pPr>
              </w:pPrChange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、项目管理情况分析。为规范管理，出台了财政投资评审中介机构考核管理办法和委托抽签管理办法，对造价咨询机构进行日常、季度和年度考核，促使其提高评审质量。</w:t>
            </w:r>
          </w:p>
          <w:p>
            <w:pPr>
              <w:widowControl w:val="0"/>
              <w:spacing w:before="0" w:beforeAutospacing="0" w:after="0" w:afterAutospacing="0"/>
              <w:ind w:firstLine="562" w:firstLineChars="20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pPrChange w:id="349" w:author="肖志芳" w:date="2021-07-21T17:44:16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del w:id="350" w:author="肖志芳" w:date="2021-07-21T17:44:14Z">
              <w:r>
                <w:rPr>
                  <w:rFonts w:hint="eastAsia" w:ascii="仿宋_GB2312" w:hAnsi="Calibri" w:eastAsia="仿宋_GB2312" w:cs="Times New Roman"/>
                  <w:b/>
                  <w:bCs/>
                  <w:kern w:val="2"/>
                  <w:sz w:val="28"/>
                  <w:szCs w:val="28"/>
                </w:rPr>
                <w:delText>　　</w:delText>
              </w:r>
            </w:del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四、项目主要绩效情况分析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51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del w:id="352" w:author="肖志芳" w:date="2021-07-21T17:44:19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　</w:delText>
              </w:r>
            </w:del>
            <w:del w:id="353" w:author="肖志芳" w:date="2021-07-21T17:44:1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　</w:delText>
              </w:r>
            </w:del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根据自评绩效评分细则，我部严格执行预算管理、防止各种违反财经纪律的行为、保障重点、量入为出、收支平衡的原则，提高了资金使用效益，该项经费在项目绩效考核评价中自评合格率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95%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  <w:p>
            <w:pPr>
              <w:widowControl w:val="0"/>
              <w:numPr>
                <w:ilvl w:val="-1"/>
                <w:numId w:val="0"/>
              </w:numPr>
              <w:spacing w:before="0" w:beforeAutospacing="0" w:after="0" w:afterAutospacing="0"/>
              <w:ind w:left="0" w:firstLine="560" w:firstLineChars="200"/>
              <w:jc w:val="both"/>
              <w:rPr>
                <w:del w:id="355" w:author="肖志芳" w:date="2021-07-21T17:43:46Z"/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54" w:author="肖志芳" w:date="2021-07-21T17:43:39Z">
                <w:pPr>
                  <w:pStyle w:val="5"/>
                  <w:widowControl w:val="0"/>
                  <w:numPr>
                    <w:ilvl w:val="0"/>
                    <w:numId w:val="1"/>
                  </w:numPr>
                  <w:spacing w:before="0" w:beforeAutospacing="0" w:after="0" w:afterAutospacing="0"/>
                  <w:jc w:val="both"/>
                </w:pPr>
              </w:pPrChange>
            </w:pPr>
            <w:del w:id="356" w:author="肖志芳" w:date="2021-07-21T17:44:0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财政节支成效显著。</w:delText>
              </w:r>
            </w:del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20</w:t>
            </w:r>
            <w:ins w:id="357" w:author="杨歆" w:date="2021-07-20T12:18:0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20</w:t>
              </w:r>
            </w:ins>
            <w:del w:id="358" w:author="杨歆" w:date="2021-07-20T12:18:07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19</w:delText>
              </w:r>
            </w:del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年共完成评审项目</w:t>
            </w:r>
            <w:del w:id="359" w:author="杨歆" w:date="2021-07-20T12:20:38Z">
              <w:r>
                <w:rPr>
                  <w:rFonts w:hint="default" w:ascii="仿宋_GB2312" w:hAnsi="Calibri" w:eastAsia="仿宋_GB2312" w:cs="Times New Roman"/>
                  <w:bCs/>
                  <w:kern w:val="2"/>
                  <w:sz w:val="28"/>
                  <w:szCs w:val="28"/>
                  <w:lang w:val="en-US"/>
                </w:rPr>
                <w:delText>450</w:delText>
              </w:r>
            </w:del>
            <w:ins w:id="360" w:author="杨歆" w:date="2021-07-20T12:20:3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548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个，评审金额达</w:t>
            </w:r>
          </w:p>
          <w:p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ind w:firstLine="560" w:firstLineChars="20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61" w:author="肖志芳" w:date="2021-07-21T17:43:46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ins w:id="362" w:author="杨歆" w:date="2021-07-20T12:21:2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t>28</w:t>
              </w:r>
            </w:ins>
            <w:ins w:id="363" w:author="杨歆" w:date="2021-07-20T12:21:32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.</w:t>
              </w:r>
            </w:ins>
            <w:ins w:id="364" w:author="杨歆" w:date="2021-07-20T12:21:2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t>86</w:t>
              </w:r>
            </w:ins>
            <w:del w:id="365" w:author="杨歆" w:date="2021-07-20T12:21:2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62.62</w:delText>
              </w:r>
            </w:del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亿元，</w:t>
            </w:r>
            <w:del w:id="366" w:author="杨歆" w:date="2021-07-20T12:21:4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评审金额和</w:delText>
              </w:r>
            </w:del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评审项目数均创出财评中心成立以来的新高，综合审减率</w:t>
            </w:r>
            <w:del w:id="367" w:author="杨歆" w:date="2021-07-20T12:22:00Z">
              <w:r>
                <w:rPr>
                  <w:rFonts w:hint="default" w:ascii="仿宋_GB2312" w:hAnsi="Calibri" w:eastAsia="仿宋_GB2312" w:cs="Times New Roman"/>
                  <w:bCs/>
                  <w:kern w:val="2"/>
                  <w:sz w:val="28"/>
                  <w:szCs w:val="28"/>
                  <w:lang w:val="en-US"/>
                </w:rPr>
                <w:delText>8.41</w:delText>
              </w:r>
            </w:del>
            <w:ins w:id="368" w:author="杨歆" w:date="2021-07-20T12:22:0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7.1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%，概预算复审审减金额达</w:t>
            </w:r>
            <w:ins w:id="369" w:author="杨歆" w:date="2021-07-20T12:22:19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t>19482</w:t>
              </w:r>
            </w:ins>
            <w:del w:id="370" w:author="杨歆" w:date="2021-07-20T12:22:19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</w:rPr>
                <w:delText>48171</w:delText>
              </w:r>
            </w:del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万元，结算复审审减金额达</w:t>
            </w:r>
            <w:del w:id="371" w:author="杨歆" w:date="2021-07-20T12:22:41Z">
              <w:r>
                <w:rPr>
                  <w:rFonts w:hint="default" w:ascii="仿宋_GB2312" w:hAnsi="Calibri" w:eastAsia="仿宋_GB2312" w:cs="Times New Roman"/>
                  <w:bCs/>
                  <w:kern w:val="2"/>
                  <w:sz w:val="28"/>
                  <w:szCs w:val="28"/>
                  <w:lang w:val="en-US"/>
                </w:rPr>
                <w:delText>2860</w:delText>
              </w:r>
            </w:del>
            <w:ins w:id="372" w:author="杨歆" w:date="2021-07-20T12:22:41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2030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万元，大大节约了财政资金。　　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ins w:id="374" w:author="肖志芳" w:date="2021-07-21T17:44:04Z"/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pPrChange w:id="373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pPrChange w:id="375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jc w:val="both"/>
                </w:pPr>
              </w:pPrChange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五、主要经验及做法，存在问题和建议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76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ind w:firstLine="563"/>
                  <w:jc w:val="both"/>
                </w:pPr>
              </w:pPrChange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、主要经验。一是增加评审方面知识储备，向</w:t>
            </w:r>
            <w:del w:id="377" w:author="杨歆" w:date="2021-07-20T12:23:09Z">
              <w:r>
                <w:rPr>
                  <w:rFonts w:hint="default" w:ascii="仿宋_GB2312" w:hAnsi="Calibri" w:eastAsia="仿宋_GB2312" w:cs="Times New Roman"/>
                  <w:bCs/>
                  <w:kern w:val="2"/>
                  <w:sz w:val="28"/>
                  <w:szCs w:val="28"/>
                  <w:lang w:val="en-US"/>
                </w:rPr>
                <w:delText>书本、向先进地区和一线施工管理人员学习</w:delText>
              </w:r>
            </w:del>
            <w:ins w:id="378" w:author="杨歆" w:date="2021-07-20T12:23:09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2020</w:t>
              </w:r>
            </w:ins>
            <w:ins w:id="379" w:author="杨歆" w:date="2021-07-20T12:23:11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年</w:t>
              </w:r>
            </w:ins>
            <w:ins w:id="380" w:author="杨歆" w:date="2021-07-20T12:23:1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新</w:t>
              </w:r>
            </w:ins>
            <w:ins w:id="381" w:author="杨歆" w:date="2021-07-20T12:23:17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推行</w:t>
              </w:r>
            </w:ins>
            <w:ins w:id="382" w:author="杨歆" w:date="2021-07-20T12:23:21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定额及</w:t>
              </w:r>
            </w:ins>
            <w:ins w:id="383" w:author="杨歆" w:date="2021-07-20T12:23:32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先进</w:t>
              </w:r>
            </w:ins>
            <w:ins w:id="384" w:author="杨歆" w:date="2021-07-20T12:23:34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县市区</w:t>
              </w:r>
            </w:ins>
            <w:ins w:id="385" w:author="杨歆" w:date="2021-07-20T12:23:36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学习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。二是</w:t>
            </w:r>
            <w:ins w:id="386" w:author="杨歆" w:date="2021-07-20T12:23:44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利用</w:t>
              </w:r>
            </w:ins>
            <w:ins w:id="387" w:author="杨歆" w:date="2021-07-20T12:23:53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造价</w:t>
              </w:r>
            </w:ins>
            <w:ins w:id="388" w:author="杨歆" w:date="2021-07-20T12:23:54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成本</w:t>
              </w:r>
            </w:ins>
            <w:ins w:id="389" w:author="杨歆" w:date="2021-07-20T12:23:56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指标</w:t>
              </w:r>
            </w:ins>
            <w:ins w:id="390" w:author="杨歆" w:date="2021-07-20T12:23:5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库</w:t>
              </w:r>
            </w:ins>
            <w:ins w:id="391" w:author="杨歆" w:date="2021-07-20T12:23:59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，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在前期决策阶段进行介入，在对造价影响最大的阶段进行重点控制。三是狠抓评审质量，通过激励机制来促进中介机构提高评审质量，并对评审报告进行内部三级审核，有效提高了评审工作质量。　</w:t>
            </w:r>
          </w:p>
          <w:p>
            <w:pPr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pPrChange w:id="392" w:author="杨歆" w:date="2021-07-20T12:25:30Z">
                <w:pPr>
                  <w:pStyle w:val="5"/>
                  <w:widowControl w:val="0"/>
                  <w:spacing w:before="0" w:beforeAutospacing="0" w:after="0" w:afterAutospacing="0"/>
                  <w:ind w:firstLine="563"/>
                  <w:jc w:val="both"/>
                </w:pPr>
              </w:pPrChange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、存在问题。在工作中也还存在人员力量不足，施工现场经验不够丰富，特别是设备和服务询价方面的渠道欠缺</w:t>
            </w:r>
            <w:ins w:id="393" w:author="杨歆" w:date="2021-07-20T12:24:22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及</w:t>
              </w:r>
            </w:ins>
            <w:ins w:id="394" w:author="杨歆" w:date="2021-07-20T12:24:2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电力</w:t>
              </w:r>
            </w:ins>
            <w:ins w:id="395" w:author="杨歆" w:date="2021-07-20T12:24:27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、</w:t>
              </w:r>
            </w:ins>
            <w:ins w:id="396" w:author="杨歆" w:date="2021-07-20T12:24:3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电信</w:t>
              </w:r>
            </w:ins>
            <w:ins w:id="397" w:author="杨歆" w:date="2021-07-20T12:24:31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、</w:t>
              </w:r>
            </w:ins>
            <w:ins w:id="398" w:author="杨歆" w:date="2021-07-20T12:24:33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国</w:t>
              </w:r>
            </w:ins>
            <w:ins w:id="399" w:author="杨歆" w:date="2021-07-20T12:24:3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防</w:t>
              </w:r>
            </w:ins>
            <w:ins w:id="400" w:author="杨歆" w:date="2021-07-20T12:25:41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、</w:t>
              </w:r>
            </w:ins>
            <w:ins w:id="401" w:author="杨歆" w:date="2021-07-20T12:25:42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铁路</w:t>
              </w:r>
            </w:ins>
            <w:ins w:id="402" w:author="杨歆" w:date="2021-07-20T12:24:37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等</w:t>
              </w:r>
            </w:ins>
            <w:ins w:id="403" w:author="杨歆" w:date="2021-07-20T12:24:41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垄断</w:t>
              </w:r>
            </w:ins>
            <w:ins w:id="404" w:author="杨歆" w:date="2021-07-20T12:24:43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行业</w:t>
              </w:r>
            </w:ins>
            <w:ins w:id="405" w:author="杨歆" w:date="2021-07-20T12:24:51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造价</w:t>
              </w:r>
            </w:ins>
            <w:ins w:id="406" w:author="杨歆" w:date="2021-07-20T12:25:06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力量</w:t>
              </w:r>
            </w:ins>
            <w:ins w:id="407" w:author="杨歆" w:date="2021-07-20T12:25:0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不足</w:t>
              </w:r>
            </w:ins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等。</w:t>
            </w:r>
          </w:p>
          <w:p>
            <w:pPr>
              <w:ind w:firstLine="560"/>
              <w:rPr>
                <w:del w:id="408" w:author="杨歆" w:date="2021-07-20T12:25:30Z"/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hAnsi="Calibri" w:eastAsia="仿宋_GB2312" w:cs="Times New Roman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、建议。一是为提高管理的科学性和规范性，</w:t>
            </w:r>
            <w:ins w:id="409" w:author="杨歆" w:date="2021-07-20T12:25:25Z">
              <w:r>
                <w:rPr>
                  <w:rFonts w:hint="eastAsia" w:ascii="仿宋_GB2312" w:hAnsi="Calibri" w:eastAsia="仿宋_GB2312" w:cs="Times New Roman"/>
                  <w:bCs/>
                  <w:sz w:val="28"/>
                  <w:szCs w:val="28"/>
                  <w:lang w:val="en-US" w:eastAsia="zh-CN"/>
                </w:rPr>
                <w:t>进一步</w:t>
              </w:r>
            </w:ins>
            <w:ins w:id="410" w:author="杨歆" w:date="2021-07-20T12:25:26Z">
              <w:r>
                <w:rPr>
                  <w:rFonts w:hint="eastAsia" w:ascii="仿宋_GB2312" w:hAnsi="Calibri" w:eastAsia="仿宋_GB2312" w:cs="Times New Roman"/>
                  <w:bCs/>
                  <w:sz w:val="28"/>
                  <w:szCs w:val="28"/>
                  <w:lang w:val="en-US" w:eastAsia="zh-CN"/>
                </w:rPr>
                <w:t>完善</w:t>
              </w:r>
            </w:ins>
            <w:ins w:id="411" w:author="杨歆" w:date="2021-07-20T12:25:2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造价成本指标库</w:t>
              </w:r>
            </w:ins>
            <w:del w:id="412" w:author="杨歆" w:date="2021-07-20T12:25:20Z">
              <w:r>
                <w:rPr>
                  <w:rFonts w:hint="eastAsia" w:ascii="仿宋_GB2312" w:hAnsi="Calibri" w:eastAsia="仿宋_GB2312" w:cs="Times New Roman"/>
                  <w:bCs/>
                  <w:sz w:val="28"/>
                  <w:szCs w:val="28"/>
                </w:rPr>
                <w:delText>增加评审信息管理系统。</w:delText>
              </w:r>
            </w:del>
            <w:ins w:id="413" w:author="杨歆" w:date="2021-07-20T12:25:21Z">
              <w:r>
                <w:rPr>
                  <w:rFonts w:hint="eastAsia" w:ascii="仿宋_GB2312" w:hAnsi="Calibri" w:eastAsia="仿宋_GB2312" w:cs="Times New Roman"/>
                  <w:bCs/>
                  <w:sz w:val="28"/>
                  <w:szCs w:val="28"/>
                  <w:lang w:eastAsia="zh-CN"/>
                </w:rPr>
                <w:t>。</w:t>
              </w:r>
            </w:ins>
          </w:p>
          <w:p>
            <w:pPr>
              <w:ind w:firstLine="560"/>
              <w:rPr>
                <w:rFonts w:ascii="仿宋_GB2312" w:hAnsi="Calibri" w:eastAsia="仿宋_GB2312" w:cs="Times New Roman"/>
                <w:bCs/>
                <w:sz w:val="28"/>
                <w:szCs w:val="28"/>
              </w:rPr>
              <w:pPrChange w:id="414" w:author="杨歆" w:date="2021-07-20T12:25:30Z">
                <w:pPr/>
              </w:pPrChange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二是加强与先进地方的人员交流，增加知识储备</w:t>
            </w:r>
            <w:ins w:id="415" w:author="杨歆" w:date="2021-07-20T12:25:33Z">
              <w:r>
                <w:rPr>
                  <w:rFonts w:hint="eastAsia" w:ascii="仿宋_GB2312" w:hAnsi="Calibri" w:eastAsia="仿宋_GB2312" w:cs="Times New Roman"/>
                  <w:bCs/>
                  <w:sz w:val="28"/>
                  <w:szCs w:val="28"/>
                  <w:lang w:eastAsia="zh-CN"/>
                </w:rPr>
                <w:t>，</w:t>
              </w:r>
            </w:ins>
            <w:ins w:id="416" w:author="杨歆" w:date="2021-07-20T12:25:34Z">
              <w:r>
                <w:rPr>
                  <w:rFonts w:hint="eastAsia" w:ascii="仿宋_GB2312" w:hAnsi="Calibri" w:eastAsia="仿宋_GB2312" w:cs="Times New Roman"/>
                  <w:bCs/>
                  <w:sz w:val="28"/>
                  <w:szCs w:val="28"/>
                  <w:lang w:val="en-US" w:eastAsia="zh-CN"/>
                </w:rPr>
                <w:t>尤其</w:t>
              </w:r>
            </w:ins>
            <w:ins w:id="417" w:author="杨歆" w:date="2021-07-20T12:25:35Z">
              <w:r>
                <w:rPr>
                  <w:rFonts w:hint="eastAsia" w:ascii="仿宋_GB2312" w:hAnsi="Calibri" w:eastAsia="仿宋_GB2312" w:cs="Times New Roman"/>
                  <w:bCs/>
                  <w:sz w:val="28"/>
                  <w:szCs w:val="28"/>
                  <w:lang w:val="en-US" w:eastAsia="zh-CN"/>
                </w:rPr>
                <w:t>是</w:t>
              </w:r>
            </w:ins>
            <w:ins w:id="418" w:author="杨歆" w:date="2021-07-20T12:25:4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电力、电信、国防</w:t>
              </w:r>
            </w:ins>
            <w:ins w:id="419" w:author="杨歆" w:date="2021-07-20T12:25:4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、</w:t>
              </w:r>
            </w:ins>
            <w:ins w:id="420" w:author="杨歆" w:date="2021-07-20T12:25:48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铁路</w:t>
              </w:r>
            </w:ins>
            <w:ins w:id="421" w:author="杨歆" w:date="2021-07-20T12:25:40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等垄断行业造价</w:t>
              </w:r>
            </w:ins>
            <w:ins w:id="422" w:author="杨歆" w:date="2021-07-20T12:26:05Z">
              <w:r>
                <w:rPr>
                  <w:rFonts w:hint="eastAsia" w:ascii="仿宋_GB2312" w:hAnsi="Calibri" w:eastAsia="仿宋_GB2312" w:cs="Times New Roman"/>
                  <w:bCs/>
                  <w:kern w:val="2"/>
                  <w:sz w:val="28"/>
                  <w:szCs w:val="28"/>
                  <w:lang w:val="en-US" w:eastAsia="zh-CN"/>
                </w:rPr>
                <w:t>知识</w:t>
              </w:r>
            </w:ins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  <w:pPrChange w:id="423" w:author="肖志芳" w:date="2021-08-26T16:06:21Z">
                <w:pPr>
                  <w:widowControl/>
                  <w:spacing w:line="240" w:lineRule="exact"/>
                  <w:jc w:val="left"/>
                </w:pPr>
              </w:pPrChange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  <w:rPrChange w:id="424" w:author="肖志芳" w:date="2021-08-26T16:06:25Z">
                  <w:rPr>
                    <w:rFonts w:hint="eastAsia" w:ascii="宋体" w:hAnsi="宋体" w:cs="宋体"/>
                    <w:b/>
                    <w:bCs/>
                    <w:kern w:val="0"/>
                    <w:sz w:val="24"/>
                    <w:lang w:val="en-US" w:eastAsia="zh-CN"/>
                  </w:rPr>
                </w:rPrChange>
              </w:rPr>
              <w:t>97</w:t>
            </w:r>
            <w:bookmarkEnd w:id="0"/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9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397AE"/>
    <w:multiLevelType w:val="singleLevel"/>
    <w:tmpl w:val="24F397AE"/>
    <w:lvl w:ilvl="0" w:tentative="0">
      <w:start w:val="1"/>
      <w:numFmt w:val="decimal"/>
      <w:suff w:val="nothing"/>
      <w:lvlText w:val="%1、"/>
      <w:lvlJc w:val="left"/>
      <w:pPr>
        <w:ind w:left="569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歆">
    <w15:presenceInfo w15:providerId="WPS Office" w15:userId="886983459"/>
  </w15:person>
  <w15:person w15:author="肖志芳">
    <w15:presenceInfo w15:providerId="WPS Office" w15:userId="1482611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43"/>
    <w:rsid w:val="00132C48"/>
    <w:rsid w:val="00180538"/>
    <w:rsid w:val="003476DA"/>
    <w:rsid w:val="003F12AD"/>
    <w:rsid w:val="00613443"/>
    <w:rsid w:val="0065307D"/>
    <w:rsid w:val="008414D7"/>
    <w:rsid w:val="008A2C98"/>
    <w:rsid w:val="009855D7"/>
    <w:rsid w:val="00A07D40"/>
    <w:rsid w:val="00A10223"/>
    <w:rsid w:val="00AC7FB1"/>
    <w:rsid w:val="00C85137"/>
    <w:rsid w:val="00CA4FA9"/>
    <w:rsid w:val="00CE1CF4"/>
    <w:rsid w:val="00E84FD2"/>
    <w:rsid w:val="00F2502C"/>
    <w:rsid w:val="05D77958"/>
    <w:rsid w:val="09991F81"/>
    <w:rsid w:val="111D25C5"/>
    <w:rsid w:val="14FC11B5"/>
    <w:rsid w:val="1B406BB4"/>
    <w:rsid w:val="26576ECE"/>
    <w:rsid w:val="326B0B05"/>
    <w:rsid w:val="3433400E"/>
    <w:rsid w:val="361B14F0"/>
    <w:rsid w:val="369264D3"/>
    <w:rsid w:val="43065153"/>
    <w:rsid w:val="43952ED5"/>
    <w:rsid w:val="4478639D"/>
    <w:rsid w:val="44865A97"/>
    <w:rsid w:val="47F63138"/>
    <w:rsid w:val="4B976B99"/>
    <w:rsid w:val="4BA756E1"/>
    <w:rsid w:val="529C396C"/>
    <w:rsid w:val="52AF3230"/>
    <w:rsid w:val="55186017"/>
    <w:rsid w:val="56DD2DBB"/>
    <w:rsid w:val="579E106A"/>
    <w:rsid w:val="5A292E99"/>
    <w:rsid w:val="5C21269B"/>
    <w:rsid w:val="5E563D75"/>
    <w:rsid w:val="62C675FA"/>
    <w:rsid w:val="69637B03"/>
    <w:rsid w:val="7A8B7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2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3">
    <w:name w:val="正文文本缩进 2 Char"/>
    <w:basedOn w:val="7"/>
    <w:link w:val="2"/>
    <w:qFormat/>
    <w:uiPriority w:val="0"/>
    <w:rPr>
      <w:rFonts w:ascii="仿宋_GB2312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F84B0-17C0-4324-BC66-2CD8E0BE1E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813</Words>
  <Characters>4635</Characters>
  <Lines>38</Lines>
  <Paragraphs>10</Paragraphs>
  <TotalTime>1</TotalTime>
  <ScaleCrop>false</ScaleCrop>
  <LinksUpToDate>false</LinksUpToDate>
  <CharactersWithSpaces>5438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2020-07-30T08:03:00Z</dcterms:created>
  <dc:creator>PC</dc:creator>
  <cp:lastModifiedBy>肖志芳</cp:lastModifiedBy>
  <dcterms:modified xsi:type="dcterms:W3CDTF">2021-08-26T08:06:27Z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F1DDC69A35B645DCAD9FECD91B5E2E53</vt:lpwstr>
  </property>
</Properties>
</file>