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9A" w:rsidRPr="00A8196D" w:rsidDel="001A45BC" w:rsidRDefault="0052589A" w:rsidP="00A42F4F">
      <w:pPr>
        <w:spacing w:line="640" w:lineRule="exact"/>
        <w:jc w:val="center"/>
        <w:rPr>
          <w:del w:id="0" w:author="xb21cn" w:date="2022-01-05T16:13:00Z"/>
          <w:rFonts w:asciiTheme="majorEastAsia" w:eastAsiaTheme="majorEastAsia" w:hAnsiTheme="majorEastAsia" w:cs="方正小标宋简体"/>
          <w:b/>
          <w:sz w:val="44"/>
          <w:szCs w:val="44"/>
        </w:rPr>
      </w:pPr>
      <w:del w:id="1" w:author="xb21cn" w:date="2022-01-05T16:13:00Z">
        <w:r w:rsidRPr="00A8196D" w:rsidDel="001A45BC">
          <w:rPr>
            <w:rFonts w:asciiTheme="majorEastAsia" w:eastAsiaTheme="majorEastAsia" w:hAnsiTheme="majorEastAsia" w:hint="eastAsia"/>
            <w:b/>
            <w:bCs/>
            <w:color w:val="000000"/>
            <w:sz w:val="44"/>
            <w:szCs w:val="44"/>
          </w:rPr>
          <w:delText>岳阳市财政局</w:delText>
        </w:r>
        <w:r w:rsidRPr="00A8196D" w:rsidDel="001A45BC">
          <w:rPr>
            <w:rFonts w:asciiTheme="majorEastAsia" w:eastAsiaTheme="majorEastAsia" w:hAnsiTheme="majorEastAsia" w:hint="eastAsia"/>
            <w:b/>
            <w:sz w:val="44"/>
            <w:szCs w:val="44"/>
          </w:rPr>
          <w:delText>关于印发《</w:delText>
        </w:r>
        <w:r w:rsidR="00A42F4F" w:rsidRPr="00A8196D" w:rsidDel="001A45BC">
          <w:rPr>
            <w:rFonts w:asciiTheme="majorEastAsia" w:eastAsiaTheme="majorEastAsia" w:hAnsiTheme="majorEastAsia" w:cs="方正小标宋简体" w:hint="eastAsia"/>
            <w:b/>
            <w:sz w:val="44"/>
            <w:szCs w:val="44"/>
          </w:rPr>
          <w:delText>岳阳市预算单位政府集中采购目录及标准指引（</w:delText>
        </w:r>
        <w:r w:rsidR="00A42F4F" w:rsidRPr="00A8196D" w:rsidDel="001A45BC">
          <w:rPr>
            <w:rFonts w:asciiTheme="majorEastAsia" w:eastAsiaTheme="majorEastAsia" w:hAnsiTheme="majorEastAsia" w:cs="方正小标宋简体"/>
            <w:b/>
            <w:sz w:val="44"/>
            <w:szCs w:val="44"/>
          </w:rPr>
          <w:delText>2022年版）</w:delText>
        </w:r>
        <w:r w:rsidRPr="00A8196D" w:rsidDel="001A45BC">
          <w:rPr>
            <w:rFonts w:asciiTheme="majorEastAsia" w:eastAsiaTheme="majorEastAsia" w:hAnsiTheme="majorEastAsia" w:hint="eastAsia"/>
            <w:b/>
            <w:sz w:val="44"/>
            <w:szCs w:val="44"/>
          </w:rPr>
          <w:delText>》的通知</w:delText>
        </w:r>
      </w:del>
    </w:p>
    <w:p w:rsidR="0052589A" w:rsidDel="001A45BC" w:rsidRDefault="0052589A" w:rsidP="00967803">
      <w:pPr>
        <w:spacing w:line="640" w:lineRule="exact"/>
        <w:rPr>
          <w:del w:id="2" w:author="xb21cn" w:date="2022-01-05T16:13:00Z"/>
          <w:rFonts w:ascii="仿宋_GB2312" w:eastAsia="仿宋_GB2312" w:hAnsi="宋体"/>
          <w:color w:val="000000"/>
          <w:sz w:val="32"/>
          <w:szCs w:val="32"/>
        </w:rPr>
      </w:pPr>
    </w:p>
    <w:p w:rsidR="0052589A" w:rsidDel="001A45BC" w:rsidRDefault="0052589A" w:rsidP="00967803">
      <w:pPr>
        <w:spacing w:line="640" w:lineRule="exact"/>
        <w:rPr>
          <w:del w:id="3" w:author="xb21cn" w:date="2022-01-05T16:13:00Z"/>
          <w:rFonts w:ascii="仿宋_GB2312" w:eastAsia="仿宋_GB2312"/>
          <w:sz w:val="32"/>
          <w:szCs w:val="32"/>
        </w:rPr>
      </w:pPr>
      <w:del w:id="4" w:author="xb21cn" w:date="2022-01-05T16:13:00Z">
        <w:r w:rsidDel="001A45BC">
          <w:rPr>
            <w:rFonts w:ascii="仿宋_GB2312" w:eastAsia="仿宋_GB2312" w:hint="eastAsia"/>
            <w:sz w:val="32"/>
            <w:szCs w:val="32"/>
          </w:rPr>
          <w:delText>市直各预算单位、各县市区财政局：</w:delText>
        </w:r>
      </w:del>
    </w:p>
    <w:p w:rsidR="0052589A" w:rsidDel="001A45BC" w:rsidRDefault="0052589A">
      <w:pPr>
        <w:spacing w:line="640" w:lineRule="exact"/>
        <w:ind w:firstLineChars="200" w:firstLine="640"/>
        <w:rPr>
          <w:del w:id="5" w:author="xb21cn" w:date="2022-01-05T16:13:00Z"/>
          <w:rFonts w:eastAsia="仿宋_GB2312"/>
          <w:sz w:val="32"/>
          <w:szCs w:val="32"/>
        </w:rPr>
      </w:pPr>
      <w:del w:id="6" w:author="xb21cn" w:date="2022-01-05T16:13:00Z">
        <w:r w:rsidDel="001A45BC">
          <w:rPr>
            <w:rFonts w:eastAsia="仿宋_GB2312"/>
            <w:sz w:val="32"/>
            <w:szCs w:val="32"/>
          </w:rPr>
          <w:delText>现将《</w:delText>
        </w:r>
        <w:r w:rsidR="004F18ED" w:rsidRPr="004F18ED" w:rsidDel="001A45BC">
          <w:rPr>
            <w:rFonts w:eastAsia="仿宋_GB2312" w:hint="eastAsia"/>
            <w:sz w:val="32"/>
            <w:szCs w:val="32"/>
          </w:rPr>
          <w:delText>岳阳市预算单位政府集中采购目录及标准指引（</w:delText>
        </w:r>
        <w:r w:rsidR="004F18ED" w:rsidRPr="004F18ED" w:rsidDel="001A45BC">
          <w:rPr>
            <w:rFonts w:eastAsia="仿宋_GB2312" w:hint="eastAsia"/>
            <w:sz w:val="32"/>
            <w:szCs w:val="32"/>
          </w:rPr>
          <w:delText>2022</w:delText>
        </w:r>
        <w:r w:rsidR="004F18ED" w:rsidRPr="004F18ED" w:rsidDel="001A45BC">
          <w:rPr>
            <w:rFonts w:eastAsia="仿宋_GB2312" w:hint="eastAsia"/>
            <w:sz w:val="32"/>
            <w:szCs w:val="32"/>
          </w:rPr>
          <w:delText>年版）</w:delText>
        </w:r>
        <w:r w:rsidDel="001A45BC">
          <w:rPr>
            <w:rFonts w:eastAsia="仿宋_GB2312"/>
            <w:sz w:val="32"/>
            <w:szCs w:val="32"/>
          </w:rPr>
          <w:delText>》印发给你们，请遵照执行。</w:delText>
        </w:r>
      </w:del>
    </w:p>
    <w:p w:rsidR="00750354" w:rsidDel="001A45BC" w:rsidRDefault="00750354">
      <w:pPr>
        <w:spacing w:line="640" w:lineRule="exact"/>
        <w:ind w:firstLineChars="200" w:firstLine="640"/>
        <w:rPr>
          <w:del w:id="7" w:author="xb21cn" w:date="2022-01-05T16:13:00Z"/>
          <w:rFonts w:eastAsia="仿宋_GB2312"/>
          <w:sz w:val="32"/>
          <w:szCs w:val="32"/>
        </w:rPr>
      </w:pPr>
      <w:del w:id="8" w:author="xb21cn" w:date="2022-01-05T16:13:00Z">
        <w:r w:rsidDel="001A45BC">
          <w:rPr>
            <w:rFonts w:eastAsia="仿宋_GB2312" w:hint="eastAsia"/>
            <w:sz w:val="32"/>
            <w:szCs w:val="32"/>
          </w:rPr>
          <w:delText>从</w:delText>
        </w:r>
        <w:r w:rsidDel="001A45BC">
          <w:rPr>
            <w:rFonts w:eastAsia="仿宋_GB2312" w:hint="eastAsia"/>
            <w:sz w:val="32"/>
            <w:szCs w:val="32"/>
          </w:rPr>
          <w:delText>2022</w:delText>
        </w:r>
        <w:r w:rsidDel="001A45BC">
          <w:rPr>
            <w:rFonts w:eastAsia="仿宋_GB2312" w:hint="eastAsia"/>
            <w:sz w:val="32"/>
            <w:szCs w:val="32"/>
          </w:rPr>
          <w:delText>年</w:delText>
        </w:r>
        <w:r w:rsidDel="001A45BC">
          <w:rPr>
            <w:rFonts w:eastAsia="仿宋_GB2312" w:hint="eastAsia"/>
            <w:sz w:val="32"/>
            <w:szCs w:val="32"/>
          </w:rPr>
          <w:delText>1</w:delText>
        </w:r>
        <w:r w:rsidDel="001A45BC">
          <w:rPr>
            <w:rFonts w:eastAsia="仿宋_GB2312" w:hint="eastAsia"/>
            <w:sz w:val="32"/>
            <w:szCs w:val="32"/>
          </w:rPr>
          <w:delText>月</w:delText>
        </w:r>
        <w:r w:rsidDel="001A45BC">
          <w:rPr>
            <w:rFonts w:eastAsia="仿宋_GB2312" w:hint="eastAsia"/>
            <w:sz w:val="32"/>
            <w:szCs w:val="32"/>
          </w:rPr>
          <w:delText>1</w:delText>
        </w:r>
        <w:r w:rsidDel="001A45BC">
          <w:rPr>
            <w:rFonts w:eastAsia="仿宋_GB2312" w:hint="eastAsia"/>
            <w:sz w:val="32"/>
            <w:szCs w:val="32"/>
          </w:rPr>
          <w:delText>日起按照本通知规定实施，有效期</w:delText>
        </w:r>
        <w:r w:rsidDel="001A45BC">
          <w:rPr>
            <w:rFonts w:eastAsia="仿宋_GB2312" w:hint="eastAsia"/>
            <w:sz w:val="32"/>
            <w:szCs w:val="32"/>
          </w:rPr>
          <w:delText>5</w:delText>
        </w:r>
        <w:r w:rsidDel="001A45BC">
          <w:rPr>
            <w:rFonts w:eastAsia="仿宋_GB2312" w:hint="eastAsia"/>
            <w:sz w:val="32"/>
            <w:szCs w:val="32"/>
          </w:rPr>
          <w:delText>年。</w:delText>
        </w:r>
      </w:del>
    </w:p>
    <w:p w:rsidR="00967803" w:rsidDel="001A45BC" w:rsidRDefault="00967803" w:rsidP="00967803">
      <w:pPr>
        <w:spacing w:line="640" w:lineRule="exact"/>
        <w:rPr>
          <w:del w:id="9" w:author="xb21cn" w:date="2022-01-05T16:13:00Z"/>
          <w:rFonts w:eastAsia="仿宋_GB2312"/>
          <w:sz w:val="32"/>
        </w:rPr>
      </w:pPr>
    </w:p>
    <w:p w:rsidR="0052589A" w:rsidDel="001A45BC" w:rsidRDefault="0052589A" w:rsidP="00967803">
      <w:pPr>
        <w:wordWrap w:val="0"/>
        <w:spacing w:line="640" w:lineRule="exact"/>
        <w:jc w:val="right"/>
        <w:rPr>
          <w:del w:id="10" w:author="xb21cn" w:date="2022-01-05T16:13:00Z"/>
          <w:rFonts w:eastAsia="仿宋_GB2312"/>
          <w:sz w:val="32"/>
        </w:rPr>
      </w:pPr>
      <w:del w:id="11" w:author="xb21cn" w:date="2022-01-05T16:13:00Z">
        <w:r w:rsidDel="001A45BC">
          <w:rPr>
            <w:rFonts w:eastAsia="仿宋_GB2312"/>
            <w:sz w:val="32"/>
          </w:rPr>
          <w:delText>岳阳市财政局</w:delText>
        </w:r>
        <w:r w:rsidR="00967803" w:rsidDel="001A45BC">
          <w:rPr>
            <w:rFonts w:eastAsia="仿宋_GB2312" w:hint="eastAsia"/>
            <w:sz w:val="32"/>
          </w:rPr>
          <w:delText xml:space="preserve"> </w:delText>
        </w:r>
        <w:r w:rsidR="005B6668" w:rsidDel="001A45BC">
          <w:rPr>
            <w:rFonts w:eastAsia="仿宋_GB2312" w:hint="eastAsia"/>
            <w:sz w:val="32"/>
          </w:rPr>
          <w:delText xml:space="preserve">      </w:delText>
        </w:r>
        <w:r w:rsidR="00967803" w:rsidDel="001A45BC">
          <w:rPr>
            <w:rFonts w:eastAsia="仿宋_GB2312" w:hint="eastAsia"/>
            <w:sz w:val="32"/>
          </w:rPr>
          <w:delText xml:space="preserve">  </w:delText>
        </w:r>
      </w:del>
    </w:p>
    <w:p w:rsidR="0052589A" w:rsidDel="001A45BC" w:rsidRDefault="0052589A" w:rsidP="00967803">
      <w:pPr>
        <w:wordWrap w:val="0"/>
        <w:spacing w:line="640" w:lineRule="exact"/>
        <w:jc w:val="right"/>
        <w:rPr>
          <w:del w:id="12" w:author="xb21cn" w:date="2022-01-05T16:13:00Z"/>
          <w:rFonts w:eastAsia="仿宋_GB2312"/>
          <w:sz w:val="32"/>
        </w:rPr>
      </w:pPr>
      <w:del w:id="13" w:author="xb21cn" w:date="2022-01-05T16:13:00Z">
        <w:r w:rsidDel="001A45BC">
          <w:rPr>
            <w:rFonts w:eastAsia="仿宋_GB2312"/>
            <w:sz w:val="32"/>
          </w:rPr>
          <w:delText xml:space="preserve">                       20</w:delText>
        </w:r>
        <w:r w:rsidDel="001A45BC">
          <w:rPr>
            <w:rFonts w:eastAsia="仿宋_GB2312" w:hint="eastAsia"/>
            <w:sz w:val="32"/>
          </w:rPr>
          <w:delText>2</w:delText>
        </w:r>
        <w:r w:rsidR="0096609E" w:rsidDel="001A45BC">
          <w:rPr>
            <w:rFonts w:eastAsia="仿宋_GB2312" w:hint="eastAsia"/>
            <w:sz w:val="32"/>
          </w:rPr>
          <w:delText>2</w:delText>
        </w:r>
        <w:r w:rsidDel="001A45BC">
          <w:rPr>
            <w:rFonts w:eastAsia="仿宋_GB2312"/>
            <w:sz w:val="32"/>
          </w:rPr>
          <w:delText>年</w:delText>
        </w:r>
        <w:r w:rsidR="0096609E" w:rsidDel="001A45BC">
          <w:rPr>
            <w:rFonts w:eastAsia="仿宋_GB2312" w:hint="eastAsia"/>
            <w:sz w:val="32"/>
            <w:szCs w:val="32"/>
          </w:rPr>
          <w:delText>1</w:delText>
        </w:r>
        <w:r w:rsidDel="001A45BC">
          <w:rPr>
            <w:rFonts w:eastAsia="仿宋_GB2312"/>
            <w:sz w:val="32"/>
          </w:rPr>
          <w:delText>月</w:delText>
        </w:r>
        <w:r w:rsidR="0096609E" w:rsidDel="001A45BC">
          <w:rPr>
            <w:rFonts w:eastAsia="仿宋_GB2312" w:hint="eastAsia"/>
            <w:sz w:val="32"/>
            <w:szCs w:val="32"/>
          </w:rPr>
          <w:delText>6</w:delText>
        </w:r>
        <w:r w:rsidDel="001A45BC">
          <w:rPr>
            <w:rFonts w:eastAsia="仿宋_GB2312"/>
            <w:sz w:val="32"/>
          </w:rPr>
          <w:delText>日</w:delText>
        </w:r>
        <w:r w:rsidR="00967803" w:rsidDel="001A45BC">
          <w:rPr>
            <w:rFonts w:eastAsia="仿宋_GB2312" w:hint="eastAsia"/>
            <w:sz w:val="32"/>
          </w:rPr>
          <w:delText xml:space="preserve">        </w:delText>
        </w:r>
      </w:del>
    </w:p>
    <w:p w:rsidR="0052589A" w:rsidDel="001A45BC" w:rsidRDefault="0052589A">
      <w:pPr>
        <w:spacing w:line="660" w:lineRule="exact"/>
        <w:ind w:firstLineChars="196" w:firstLine="627"/>
        <w:rPr>
          <w:del w:id="14" w:author="xb21cn" w:date="2022-01-05T16:13:00Z"/>
          <w:rFonts w:ascii="仿宋_GB2312" w:eastAsia="仿宋_GB2312"/>
          <w:color w:val="000000"/>
          <w:sz w:val="32"/>
        </w:rPr>
      </w:pPr>
    </w:p>
    <w:p w:rsidR="0052589A" w:rsidDel="001A45BC" w:rsidRDefault="0052589A">
      <w:pPr>
        <w:spacing w:line="660" w:lineRule="exact"/>
        <w:ind w:firstLineChars="196" w:firstLine="627"/>
        <w:rPr>
          <w:del w:id="15" w:author="xb21cn" w:date="2022-01-05T16:13:00Z"/>
          <w:rFonts w:ascii="仿宋_GB2312" w:eastAsia="仿宋_GB2312"/>
          <w:color w:val="000000"/>
          <w:sz w:val="32"/>
        </w:rPr>
      </w:pPr>
    </w:p>
    <w:p w:rsidR="0052589A" w:rsidRPr="00A8196D" w:rsidRDefault="0096609E" w:rsidP="005B6668">
      <w:pPr>
        <w:spacing w:line="620" w:lineRule="exact"/>
        <w:jc w:val="center"/>
        <w:rPr>
          <w:rStyle w:val="a5"/>
          <w:rFonts w:asciiTheme="majorEastAsia" w:eastAsiaTheme="majorEastAsia" w:hAnsiTheme="majorEastAsia"/>
          <w:sz w:val="44"/>
          <w:szCs w:val="44"/>
        </w:rPr>
      </w:pPr>
      <w:r w:rsidRPr="00A8196D">
        <w:rPr>
          <w:rStyle w:val="a5"/>
          <w:rFonts w:asciiTheme="majorEastAsia" w:eastAsiaTheme="majorEastAsia" w:hAnsiTheme="majorEastAsia" w:hint="eastAsia"/>
          <w:sz w:val="44"/>
          <w:szCs w:val="44"/>
        </w:rPr>
        <w:t>岳阳市预算单位政府集中采购目录及标准指引（2022年版）</w:t>
      </w:r>
      <w:ins w:id="16" w:author="xb21cn" w:date="2022-01-05T16:13:00Z">
        <w:r w:rsidR="001A45BC">
          <w:rPr>
            <w:rStyle w:val="a5"/>
            <w:rFonts w:asciiTheme="majorEastAsia" w:eastAsiaTheme="majorEastAsia" w:hAnsiTheme="majorEastAsia" w:hint="eastAsia"/>
            <w:sz w:val="44"/>
            <w:szCs w:val="44"/>
          </w:rPr>
          <w:t>（征求意见稿</w:t>
        </w:r>
        <w:bookmarkStart w:id="17" w:name="_GoBack"/>
        <w:bookmarkEnd w:id="17"/>
        <w:r w:rsidR="001A45BC">
          <w:rPr>
            <w:rStyle w:val="a5"/>
            <w:rFonts w:asciiTheme="majorEastAsia" w:eastAsiaTheme="majorEastAsia" w:hAnsiTheme="majorEastAsia" w:hint="eastAsia"/>
            <w:sz w:val="44"/>
            <w:szCs w:val="44"/>
          </w:rPr>
          <w:t>）</w:t>
        </w:r>
      </w:ins>
    </w:p>
    <w:p w:rsidR="0052589A" w:rsidRDefault="0052589A" w:rsidP="005B6668">
      <w:pPr>
        <w:pStyle w:val="a8"/>
        <w:spacing w:before="0" w:beforeAutospacing="0" w:after="0" w:afterAutospacing="0" w:line="620" w:lineRule="exact"/>
        <w:jc w:val="center"/>
        <w:rPr>
          <w:rFonts w:ascii="仿宋_GB2312" w:eastAsia="仿宋_GB2312" w:hAnsi="Times New Roman" w:cs="Times New Roman"/>
          <w:bCs/>
          <w:color w:val="auto"/>
          <w:sz w:val="36"/>
          <w:szCs w:val="36"/>
        </w:rPr>
      </w:pPr>
    </w:p>
    <w:p w:rsidR="0052589A" w:rsidRPr="005B6668" w:rsidRDefault="0052589A" w:rsidP="005B6668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 w:rsidRPr="005B6668">
        <w:rPr>
          <w:rFonts w:eastAsia="黑体" w:hAnsi="黑体"/>
          <w:sz w:val="32"/>
          <w:szCs w:val="32"/>
        </w:rPr>
        <w:t>一、政府集中采购目录</w:t>
      </w:r>
    </w:p>
    <w:p w:rsidR="0096609E" w:rsidRDefault="0096609E" w:rsidP="00A8196D">
      <w:pPr>
        <w:spacing w:line="580" w:lineRule="exact"/>
        <w:ind w:firstLineChars="200" w:firstLine="640"/>
        <w:rPr>
          <w:rStyle w:val="a5"/>
          <w:rFonts w:eastAsia="仿宋_GB2312"/>
          <w:b w:val="0"/>
          <w:color w:val="000000"/>
          <w:sz w:val="32"/>
          <w:szCs w:val="32"/>
        </w:rPr>
      </w:pPr>
      <w:r w:rsidRPr="00A8196D">
        <w:rPr>
          <w:rStyle w:val="a5"/>
          <w:rFonts w:eastAsia="仿宋_GB2312" w:hint="eastAsia"/>
          <w:b w:val="0"/>
          <w:color w:val="000000"/>
          <w:sz w:val="32"/>
          <w:szCs w:val="32"/>
        </w:rPr>
        <w:t>根据财政部《地方预算单位政府集中采购目录及标准指引）（</w:t>
      </w:r>
      <w:r w:rsidRPr="00A8196D">
        <w:rPr>
          <w:rStyle w:val="a5"/>
          <w:rFonts w:eastAsia="仿宋_GB2312"/>
          <w:b w:val="0"/>
          <w:color w:val="000000"/>
          <w:sz w:val="32"/>
          <w:szCs w:val="32"/>
        </w:rPr>
        <w:t>2020</w:t>
      </w:r>
      <w:r w:rsidRPr="00A8196D">
        <w:rPr>
          <w:rStyle w:val="a5"/>
          <w:rFonts w:eastAsia="仿宋_GB2312" w:hint="eastAsia"/>
          <w:b w:val="0"/>
          <w:color w:val="000000"/>
          <w:sz w:val="32"/>
          <w:szCs w:val="32"/>
        </w:rPr>
        <w:t>年版）》（财库〔</w:t>
      </w:r>
      <w:r w:rsidRPr="00A8196D">
        <w:rPr>
          <w:rStyle w:val="a5"/>
          <w:rFonts w:eastAsia="仿宋_GB2312"/>
          <w:b w:val="0"/>
          <w:color w:val="000000"/>
          <w:sz w:val="32"/>
          <w:szCs w:val="32"/>
        </w:rPr>
        <w:t>2019</w:t>
      </w:r>
      <w:r w:rsidRPr="00A8196D">
        <w:rPr>
          <w:rStyle w:val="a5"/>
          <w:rFonts w:eastAsia="仿宋_GB2312" w:hint="eastAsia"/>
          <w:b w:val="0"/>
          <w:color w:val="000000"/>
          <w:sz w:val="32"/>
          <w:szCs w:val="32"/>
        </w:rPr>
        <w:t>〕</w:t>
      </w:r>
      <w:r w:rsidRPr="00A8196D">
        <w:rPr>
          <w:rStyle w:val="a5"/>
          <w:rFonts w:eastAsia="仿宋_GB2312"/>
          <w:b w:val="0"/>
          <w:color w:val="000000"/>
          <w:sz w:val="32"/>
          <w:szCs w:val="32"/>
        </w:rPr>
        <w:t>69</w:t>
      </w:r>
      <w:r w:rsidRPr="00A8196D">
        <w:rPr>
          <w:rStyle w:val="a5"/>
          <w:rFonts w:eastAsia="仿宋_GB2312" w:hint="eastAsia"/>
          <w:b w:val="0"/>
          <w:color w:val="000000"/>
          <w:sz w:val="32"/>
          <w:szCs w:val="32"/>
        </w:rPr>
        <w:t>号）和《政府采购品目分类目录》（财库〔</w:t>
      </w:r>
      <w:r w:rsidRPr="00A8196D">
        <w:rPr>
          <w:rStyle w:val="a5"/>
          <w:rFonts w:eastAsia="仿宋_GB2312"/>
          <w:b w:val="0"/>
          <w:color w:val="000000"/>
          <w:sz w:val="32"/>
          <w:szCs w:val="32"/>
        </w:rPr>
        <w:t>2013</w:t>
      </w:r>
      <w:r w:rsidRPr="00A8196D">
        <w:rPr>
          <w:rStyle w:val="a5"/>
          <w:rFonts w:eastAsia="仿宋_GB2312" w:hint="eastAsia"/>
          <w:b w:val="0"/>
          <w:color w:val="000000"/>
          <w:sz w:val="32"/>
          <w:szCs w:val="32"/>
        </w:rPr>
        <w:t>〕</w:t>
      </w:r>
      <w:r w:rsidRPr="00A8196D">
        <w:rPr>
          <w:rStyle w:val="a5"/>
          <w:rFonts w:eastAsia="仿宋_GB2312"/>
          <w:b w:val="0"/>
          <w:color w:val="000000"/>
          <w:sz w:val="32"/>
          <w:szCs w:val="32"/>
        </w:rPr>
        <w:t>189</w:t>
      </w:r>
      <w:r w:rsidRPr="00A8196D">
        <w:rPr>
          <w:rStyle w:val="a5"/>
          <w:rFonts w:eastAsia="仿宋_GB2312" w:hint="eastAsia"/>
          <w:b w:val="0"/>
          <w:color w:val="000000"/>
          <w:sz w:val="32"/>
          <w:szCs w:val="32"/>
        </w:rPr>
        <w:t>号）文件精神，</w:t>
      </w:r>
      <w:r>
        <w:rPr>
          <w:rFonts w:eastAsia="仿宋_GB2312"/>
          <w:sz w:val="32"/>
          <w:szCs w:val="32"/>
        </w:rPr>
        <w:t>经省政府授权，</w:t>
      </w:r>
      <w:r>
        <w:rPr>
          <w:rFonts w:eastAsia="仿宋_GB2312" w:hint="eastAsia"/>
          <w:sz w:val="32"/>
          <w:szCs w:val="32"/>
        </w:rPr>
        <w:t>省财政</w:t>
      </w:r>
      <w:r>
        <w:rPr>
          <w:rFonts w:eastAsia="仿宋_GB2312"/>
          <w:sz w:val="32"/>
          <w:szCs w:val="32"/>
        </w:rPr>
        <w:t>厅制定了《湖南省</w:t>
      </w:r>
      <w:r>
        <w:rPr>
          <w:rFonts w:eastAsia="仿宋_GB2312" w:hint="eastAsia"/>
          <w:sz w:val="32"/>
          <w:szCs w:val="32"/>
        </w:rPr>
        <w:t>预算单位政府集中采购目录（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年版）</w:t>
      </w:r>
      <w:r>
        <w:rPr>
          <w:rFonts w:eastAsia="仿宋_GB2312"/>
          <w:sz w:val="32"/>
          <w:szCs w:val="32"/>
        </w:rPr>
        <w:t>》，</w:t>
      </w:r>
      <w:r>
        <w:rPr>
          <w:rFonts w:eastAsia="仿宋_GB2312" w:hint="eastAsia"/>
          <w:sz w:val="32"/>
          <w:szCs w:val="32"/>
        </w:rPr>
        <w:t>从最低品目穷尽列示所有应纳入政府集中采购的品目范围，具体内容详见附表。</w:t>
      </w:r>
    </w:p>
    <w:p w:rsidR="0052589A" w:rsidRPr="005B6668" w:rsidRDefault="0052589A" w:rsidP="005B6668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 w:rsidRPr="005B6668">
        <w:rPr>
          <w:rFonts w:eastAsia="黑体" w:hAnsi="黑体"/>
          <w:sz w:val="32"/>
          <w:szCs w:val="32"/>
        </w:rPr>
        <w:t>二、政府采购限额标准</w:t>
      </w:r>
    </w:p>
    <w:p w:rsidR="0052589A" w:rsidRPr="005B6668" w:rsidRDefault="0096609E" w:rsidP="005B666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《湖南省</w:t>
      </w:r>
      <w:r>
        <w:rPr>
          <w:rFonts w:eastAsia="仿宋_GB2312" w:hint="eastAsia"/>
          <w:sz w:val="32"/>
          <w:szCs w:val="32"/>
        </w:rPr>
        <w:t>预算单位政府集中采购目录（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年版）</w:t>
      </w:r>
      <w:r>
        <w:rPr>
          <w:rFonts w:eastAsia="仿宋_GB2312"/>
          <w:sz w:val="32"/>
          <w:szCs w:val="32"/>
        </w:rPr>
        <w:t>》</w:t>
      </w:r>
      <w:r w:rsidR="0052589A" w:rsidRPr="005B6668">
        <w:rPr>
          <w:rFonts w:eastAsia="仿宋_GB2312"/>
          <w:sz w:val="32"/>
          <w:szCs w:val="32"/>
        </w:rPr>
        <w:t>以外且采购限额标准</w:t>
      </w:r>
      <w:r w:rsidR="0052589A" w:rsidRPr="005B6668">
        <w:rPr>
          <w:rFonts w:eastAsia="仿宋_GB2312" w:hint="eastAsia"/>
          <w:sz w:val="32"/>
          <w:szCs w:val="32"/>
        </w:rPr>
        <w:t>以上</w:t>
      </w:r>
      <w:r w:rsidR="0052589A" w:rsidRPr="005B6668">
        <w:rPr>
          <w:rFonts w:eastAsia="仿宋_GB2312"/>
          <w:sz w:val="32"/>
          <w:szCs w:val="32"/>
        </w:rPr>
        <w:t>的政府采购项目，依法实施分散采购</w:t>
      </w:r>
      <w:r w:rsidR="0052589A" w:rsidRPr="005B6668">
        <w:rPr>
          <w:rFonts w:eastAsia="仿宋_GB2312" w:hint="eastAsia"/>
          <w:sz w:val="32"/>
          <w:szCs w:val="32"/>
        </w:rPr>
        <w:t>。具体限额标准为</w:t>
      </w:r>
      <w:r w:rsidR="0052589A" w:rsidRPr="005B6668">
        <w:rPr>
          <w:rFonts w:eastAsia="仿宋_GB2312"/>
          <w:sz w:val="32"/>
          <w:szCs w:val="32"/>
        </w:rPr>
        <w:t>：</w:t>
      </w:r>
    </w:p>
    <w:p w:rsidR="0052589A" w:rsidRPr="005B6668" w:rsidRDefault="0052589A" w:rsidP="005B666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668">
        <w:rPr>
          <w:rFonts w:ascii="仿宋_GB2312" w:eastAsia="仿宋_GB2312" w:hint="eastAsia"/>
          <w:kern w:val="0"/>
          <w:sz w:val="32"/>
          <w:szCs w:val="32"/>
        </w:rPr>
        <w:t>市本级：</w:t>
      </w:r>
      <w:r w:rsidRPr="005B6668">
        <w:rPr>
          <w:rStyle w:val="a5"/>
          <w:rFonts w:ascii="仿宋_GB2312" w:eastAsia="仿宋_GB2312" w:hint="eastAsia"/>
          <w:b w:val="0"/>
          <w:sz w:val="32"/>
          <w:szCs w:val="32"/>
        </w:rPr>
        <w:t>货物项目</w:t>
      </w:r>
      <w:r w:rsidRPr="005B6668"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>采购预算金额</w:t>
      </w:r>
      <w:r w:rsidRPr="005B6668">
        <w:rPr>
          <w:rStyle w:val="a5"/>
          <w:rFonts w:eastAsia="仿宋_GB2312"/>
          <w:b w:val="0"/>
          <w:sz w:val="32"/>
          <w:szCs w:val="32"/>
        </w:rPr>
        <w:t>50</w:t>
      </w:r>
      <w:r w:rsidRPr="005B6668">
        <w:rPr>
          <w:rStyle w:val="a5"/>
          <w:rFonts w:eastAsia="仿宋_GB2312"/>
          <w:b w:val="0"/>
          <w:sz w:val="32"/>
          <w:szCs w:val="32"/>
        </w:rPr>
        <w:t>万元以上；服务项目</w:t>
      </w:r>
      <w:r w:rsidRPr="005B6668">
        <w:rPr>
          <w:rStyle w:val="a5"/>
          <w:rFonts w:eastAsia="仿宋_GB2312"/>
          <w:b w:val="0"/>
          <w:color w:val="000000"/>
          <w:sz w:val="32"/>
          <w:szCs w:val="32"/>
        </w:rPr>
        <w:t>采购预算金额</w:t>
      </w:r>
      <w:r w:rsidRPr="005B6668">
        <w:rPr>
          <w:rStyle w:val="a5"/>
          <w:rFonts w:eastAsia="仿宋_GB2312"/>
          <w:b w:val="0"/>
          <w:sz w:val="32"/>
          <w:szCs w:val="32"/>
        </w:rPr>
        <w:t>80</w:t>
      </w:r>
      <w:r w:rsidRPr="005B6668">
        <w:rPr>
          <w:rStyle w:val="a5"/>
          <w:rFonts w:eastAsia="仿宋_GB2312"/>
          <w:b w:val="0"/>
          <w:sz w:val="32"/>
          <w:szCs w:val="32"/>
        </w:rPr>
        <w:t>万元以上；工程项目</w:t>
      </w:r>
      <w:r w:rsidRPr="005B6668">
        <w:rPr>
          <w:rStyle w:val="a5"/>
          <w:rFonts w:eastAsia="仿宋_GB2312"/>
          <w:b w:val="0"/>
          <w:color w:val="000000"/>
          <w:sz w:val="32"/>
          <w:szCs w:val="32"/>
        </w:rPr>
        <w:t>采购预算金额</w:t>
      </w:r>
      <w:r w:rsidRPr="005B6668">
        <w:rPr>
          <w:rStyle w:val="a5"/>
          <w:rFonts w:eastAsia="仿宋_GB2312"/>
          <w:b w:val="0"/>
          <w:sz w:val="32"/>
          <w:szCs w:val="32"/>
        </w:rPr>
        <w:t>100</w:t>
      </w:r>
      <w:r w:rsidRPr="005B6668">
        <w:rPr>
          <w:rStyle w:val="a5"/>
          <w:rFonts w:ascii="仿宋_GB2312" w:eastAsia="仿宋_GB2312" w:hint="eastAsia"/>
          <w:b w:val="0"/>
          <w:sz w:val="32"/>
          <w:szCs w:val="32"/>
        </w:rPr>
        <w:t>万元以上</w:t>
      </w:r>
      <w:r w:rsidRPr="005B6668">
        <w:rPr>
          <w:rFonts w:ascii="仿宋_GB2312" w:eastAsia="仿宋_GB2312" w:hint="eastAsia"/>
          <w:sz w:val="32"/>
          <w:szCs w:val="32"/>
        </w:rPr>
        <w:t>。</w:t>
      </w:r>
    </w:p>
    <w:p w:rsidR="0052589A" w:rsidRDefault="0052589A" w:rsidP="005B666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668">
        <w:rPr>
          <w:rFonts w:ascii="仿宋_GB2312" w:eastAsia="仿宋_GB2312" w:hint="eastAsia"/>
          <w:sz w:val="32"/>
          <w:szCs w:val="32"/>
        </w:rPr>
        <w:t>县</w:t>
      </w:r>
      <w:r w:rsidR="008F7EFD" w:rsidRPr="005B6668">
        <w:rPr>
          <w:rFonts w:ascii="仿宋_GB2312" w:eastAsia="仿宋_GB2312" w:hint="eastAsia"/>
          <w:sz w:val="32"/>
          <w:szCs w:val="32"/>
        </w:rPr>
        <w:t>（市）</w:t>
      </w:r>
      <w:r w:rsidRPr="005B6668">
        <w:rPr>
          <w:rFonts w:ascii="仿宋_GB2312" w:eastAsia="仿宋_GB2312" w:hint="eastAsia"/>
          <w:sz w:val="32"/>
          <w:szCs w:val="32"/>
        </w:rPr>
        <w:t>区级：</w:t>
      </w:r>
      <w:r w:rsidRPr="005B6668">
        <w:rPr>
          <w:rStyle w:val="a5"/>
          <w:rFonts w:ascii="仿宋_GB2312" w:eastAsia="仿宋_GB2312" w:hint="eastAsia"/>
          <w:b w:val="0"/>
          <w:sz w:val="32"/>
          <w:szCs w:val="32"/>
        </w:rPr>
        <w:t>货物项目</w:t>
      </w:r>
      <w:r w:rsidRPr="005B6668"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>采购预算金额</w:t>
      </w:r>
      <w:r w:rsidRPr="005B6668">
        <w:rPr>
          <w:rStyle w:val="a5"/>
          <w:rFonts w:eastAsia="仿宋_GB2312" w:hint="eastAsia"/>
          <w:b w:val="0"/>
          <w:sz w:val="32"/>
          <w:szCs w:val="32"/>
        </w:rPr>
        <w:t>4</w:t>
      </w:r>
      <w:r w:rsidRPr="005B6668">
        <w:rPr>
          <w:rStyle w:val="a5"/>
          <w:rFonts w:eastAsia="仿宋_GB2312"/>
          <w:b w:val="0"/>
          <w:sz w:val="32"/>
          <w:szCs w:val="32"/>
        </w:rPr>
        <w:t>0</w:t>
      </w:r>
      <w:r w:rsidRPr="005B6668">
        <w:rPr>
          <w:rStyle w:val="a5"/>
          <w:rFonts w:eastAsia="仿宋_GB2312"/>
          <w:b w:val="0"/>
          <w:sz w:val="32"/>
          <w:szCs w:val="32"/>
        </w:rPr>
        <w:t>万元以上；服务项目</w:t>
      </w:r>
      <w:r w:rsidRPr="005B6668">
        <w:rPr>
          <w:rStyle w:val="a5"/>
          <w:rFonts w:eastAsia="仿宋_GB2312"/>
          <w:b w:val="0"/>
          <w:color w:val="000000"/>
          <w:sz w:val="32"/>
          <w:szCs w:val="32"/>
        </w:rPr>
        <w:t>采购预算金额</w:t>
      </w:r>
      <w:r w:rsidRPr="005B6668">
        <w:rPr>
          <w:rStyle w:val="a5"/>
          <w:rFonts w:eastAsia="仿宋_GB2312" w:hint="eastAsia"/>
          <w:b w:val="0"/>
          <w:sz w:val="32"/>
          <w:szCs w:val="32"/>
        </w:rPr>
        <w:t>5</w:t>
      </w:r>
      <w:r w:rsidRPr="005B6668">
        <w:rPr>
          <w:rStyle w:val="a5"/>
          <w:rFonts w:eastAsia="仿宋_GB2312"/>
          <w:b w:val="0"/>
          <w:sz w:val="32"/>
          <w:szCs w:val="32"/>
        </w:rPr>
        <w:t>0</w:t>
      </w:r>
      <w:r w:rsidRPr="005B6668">
        <w:rPr>
          <w:rStyle w:val="a5"/>
          <w:rFonts w:eastAsia="仿宋_GB2312"/>
          <w:b w:val="0"/>
          <w:sz w:val="32"/>
          <w:szCs w:val="32"/>
        </w:rPr>
        <w:t>万元以上；工程项目</w:t>
      </w:r>
      <w:r w:rsidRPr="005B6668">
        <w:rPr>
          <w:rStyle w:val="a5"/>
          <w:rFonts w:eastAsia="仿宋_GB2312"/>
          <w:b w:val="0"/>
          <w:color w:val="000000"/>
          <w:sz w:val="32"/>
          <w:szCs w:val="32"/>
        </w:rPr>
        <w:t>采购预算金额</w:t>
      </w:r>
      <w:r w:rsidRPr="005B6668">
        <w:rPr>
          <w:rStyle w:val="a5"/>
          <w:rFonts w:eastAsia="仿宋_GB2312" w:hint="eastAsia"/>
          <w:b w:val="0"/>
          <w:sz w:val="32"/>
          <w:szCs w:val="32"/>
        </w:rPr>
        <w:t>6</w:t>
      </w:r>
      <w:r w:rsidRPr="005B6668">
        <w:rPr>
          <w:rStyle w:val="a5"/>
          <w:rFonts w:eastAsia="仿宋_GB2312"/>
          <w:b w:val="0"/>
          <w:sz w:val="32"/>
          <w:szCs w:val="32"/>
        </w:rPr>
        <w:t>0</w:t>
      </w:r>
      <w:r w:rsidRPr="005B6668">
        <w:rPr>
          <w:rStyle w:val="a5"/>
          <w:rFonts w:ascii="仿宋_GB2312" w:eastAsia="仿宋_GB2312" w:hint="eastAsia"/>
          <w:b w:val="0"/>
          <w:sz w:val="32"/>
          <w:szCs w:val="32"/>
        </w:rPr>
        <w:t>万元以上</w:t>
      </w:r>
      <w:r w:rsidRPr="005B6668">
        <w:rPr>
          <w:rFonts w:ascii="仿宋_GB2312" w:eastAsia="仿宋_GB2312" w:hint="eastAsia"/>
          <w:sz w:val="32"/>
          <w:szCs w:val="32"/>
        </w:rPr>
        <w:t>。</w:t>
      </w:r>
    </w:p>
    <w:p w:rsidR="0052589A" w:rsidRPr="005B6668" w:rsidRDefault="0052589A" w:rsidP="005B6668">
      <w:pPr>
        <w:spacing w:line="62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 w:rsidRPr="005B6668">
        <w:rPr>
          <w:rFonts w:eastAsia="黑体" w:hAnsi="黑体"/>
          <w:sz w:val="32"/>
          <w:szCs w:val="32"/>
        </w:rPr>
        <w:t>三、公开招标数额标准</w:t>
      </w:r>
    </w:p>
    <w:p w:rsidR="0052589A" w:rsidRPr="005B6668" w:rsidRDefault="0052589A" w:rsidP="005B6668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5B6668">
        <w:rPr>
          <w:rFonts w:eastAsia="仿宋_GB2312"/>
          <w:sz w:val="32"/>
          <w:szCs w:val="32"/>
        </w:rPr>
        <w:t>岳阳市政府采购货物和服务项目的公开招标数额标准</w:t>
      </w:r>
      <w:r w:rsidRPr="005B6668">
        <w:rPr>
          <w:rFonts w:eastAsia="仿宋_GB2312" w:hint="eastAsia"/>
          <w:sz w:val="32"/>
          <w:szCs w:val="32"/>
        </w:rPr>
        <w:t>按省财政厅制定的标准</w:t>
      </w:r>
      <w:r w:rsidRPr="005B6668">
        <w:rPr>
          <w:rFonts w:eastAsia="仿宋_GB2312" w:hint="eastAsia"/>
          <w:sz w:val="32"/>
          <w:szCs w:val="32"/>
        </w:rPr>
        <w:t>200</w:t>
      </w:r>
      <w:r w:rsidRPr="005B6668">
        <w:rPr>
          <w:rFonts w:eastAsia="仿宋_GB2312" w:hint="eastAsia"/>
          <w:sz w:val="32"/>
          <w:szCs w:val="32"/>
        </w:rPr>
        <w:t>万元执行</w:t>
      </w:r>
      <w:r w:rsidRPr="005B6668">
        <w:rPr>
          <w:rFonts w:eastAsia="仿宋_GB2312"/>
          <w:sz w:val="32"/>
          <w:szCs w:val="32"/>
        </w:rPr>
        <w:t>；政府采购工程项目的公开招</w:t>
      </w:r>
      <w:r w:rsidRPr="005B6668">
        <w:rPr>
          <w:rFonts w:eastAsia="仿宋_GB2312"/>
          <w:sz w:val="32"/>
          <w:szCs w:val="32"/>
        </w:rPr>
        <w:lastRenderedPageBreak/>
        <w:t>标数额标准按照国家、省有关规定执行。采购人采购货物或服务达到公开招标数额标准的，应当采用公开招标方式；因特殊情况需要采用公开招标以外的采购方式的，</w:t>
      </w:r>
      <w:r w:rsidRPr="005B6668">
        <w:rPr>
          <w:rFonts w:ascii="仿宋_GB2312" w:eastAsia="仿宋_GB2312"/>
          <w:kern w:val="0"/>
          <w:sz w:val="32"/>
          <w:szCs w:val="32"/>
        </w:rPr>
        <w:t>应当在采购活动开始前按照</w:t>
      </w:r>
      <w:r w:rsidRPr="005B6668">
        <w:rPr>
          <w:rFonts w:eastAsia="仿宋_GB2312"/>
          <w:sz w:val="32"/>
          <w:szCs w:val="32"/>
        </w:rPr>
        <w:t>国家、省</w:t>
      </w:r>
      <w:r w:rsidRPr="005B6668">
        <w:rPr>
          <w:rFonts w:ascii="仿宋_GB2312" w:eastAsia="仿宋_GB2312"/>
          <w:kern w:val="0"/>
          <w:sz w:val="32"/>
          <w:szCs w:val="32"/>
        </w:rPr>
        <w:t>有关规定向财政部门申请审批。</w:t>
      </w:r>
    </w:p>
    <w:p w:rsidR="0052589A" w:rsidRPr="005B6668" w:rsidRDefault="0052589A" w:rsidP="005B6668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 w:rsidRPr="005B6668">
        <w:rPr>
          <w:rFonts w:eastAsia="黑体" w:hAnsi="黑体"/>
          <w:sz w:val="32"/>
          <w:szCs w:val="32"/>
        </w:rPr>
        <w:t>四、</w:t>
      </w:r>
      <w:r w:rsidRPr="005B6668">
        <w:rPr>
          <w:rFonts w:eastAsia="黑体" w:hAnsi="黑体" w:hint="eastAsia"/>
          <w:sz w:val="32"/>
          <w:szCs w:val="32"/>
        </w:rPr>
        <w:t>其他要求</w:t>
      </w:r>
    </w:p>
    <w:p w:rsidR="0052589A" w:rsidRPr="002F069D" w:rsidRDefault="0052589A" w:rsidP="005B666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5B6668">
        <w:rPr>
          <w:rStyle w:val="a5"/>
          <w:rFonts w:eastAsia="仿宋_GB2312"/>
          <w:b w:val="0"/>
          <w:sz w:val="32"/>
          <w:szCs w:val="32"/>
        </w:rPr>
        <w:t>预算单位编制部门预算时，应根据本目录及标准编制政府采</w:t>
      </w:r>
      <w:r w:rsidRPr="002F069D">
        <w:rPr>
          <w:rStyle w:val="a5"/>
          <w:rFonts w:eastAsia="仿宋_GB2312"/>
          <w:b w:val="0"/>
          <w:sz w:val="32"/>
          <w:szCs w:val="32"/>
        </w:rPr>
        <w:t>购项目预算，未纳入项目管理的零星</w:t>
      </w:r>
      <w:r w:rsidRPr="002F069D">
        <w:rPr>
          <w:rFonts w:eastAsia="仿宋_GB2312"/>
          <w:sz w:val="32"/>
          <w:szCs w:val="32"/>
        </w:rPr>
        <w:t>采购按照支出经济分类科目进行核算和管理，追加、调整采购项目、品目以及细化品目分类，应按预算管理的有关规定办理。</w:t>
      </w:r>
    </w:p>
    <w:p w:rsidR="0052589A" w:rsidRPr="002F069D" w:rsidRDefault="0052589A" w:rsidP="005B6668">
      <w:pPr>
        <w:pStyle w:val="a8"/>
        <w:widowControl w:val="0"/>
        <w:tabs>
          <w:tab w:val="left" w:pos="2835"/>
        </w:tabs>
        <w:spacing w:before="0" w:beforeAutospacing="0" w:after="0" w:afterAutospacing="0" w:line="620" w:lineRule="exact"/>
        <w:ind w:firstLineChars="200" w:firstLine="640"/>
        <w:jc w:val="both"/>
        <w:rPr>
          <w:rStyle w:val="a5"/>
          <w:rFonts w:ascii="Times New Roman" w:eastAsia="仿宋_GB2312" w:hAnsi="Times New Roman" w:cs="Times New Roman"/>
          <w:b w:val="0"/>
          <w:color w:val="auto"/>
          <w:sz w:val="32"/>
          <w:szCs w:val="32"/>
        </w:rPr>
      </w:pPr>
      <w:r w:rsidRPr="002F069D">
        <w:rPr>
          <w:rStyle w:val="a5"/>
          <w:rFonts w:ascii="Times New Roman" w:eastAsia="仿宋_GB2312" w:hAnsi="Times New Roman" w:cs="Times New Roman"/>
          <w:b w:val="0"/>
          <w:color w:val="auto"/>
          <w:sz w:val="32"/>
          <w:szCs w:val="32"/>
        </w:rPr>
        <w:t>采购</w:t>
      </w:r>
      <w:r w:rsidRPr="002F069D">
        <w:rPr>
          <w:rFonts w:ascii="Times New Roman" w:eastAsia="仿宋_GB2312" w:hAnsi="Times New Roman" w:cs="Times New Roman"/>
          <w:color w:val="auto"/>
          <w:sz w:val="32"/>
          <w:szCs w:val="32"/>
        </w:rPr>
        <w:t>政府采购限额标准以下的货物、服务和工程应按照《湖南省政府采购电子卖场管理办法》（湘财购〔</w:t>
      </w:r>
      <w:r w:rsidRPr="002F069D">
        <w:rPr>
          <w:rFonts w:ascii="Times New Roman" w:eastAsia="仿宋_GB2312" w:hAnsi="Times New Roman" w:cs="Times New Roman"/>
          <w:color w:val="auto"/>
          <w:sz w:val="32"/>
          <w:szCs w:val="32"/>
        </w:rPr>
        <w:t>2019</w:t>
      </w:r>
      <w:r w:rsidRPr="002F069D">
        <w:rPr>
          <w:rFonts w:ascii="Times New Roman" w:eastAsia="仿宋_GB2312" w:hAnsi="Times New Roman" w:cs="Times New Roman"/>
          <w:color w:val="auto"/>
          <w:sz w:val="32"/>
          <w:szCs w:val="32"/>
        </w:rPr>
        <w:t>〕</w:t>
      </w:r>
      <w:r w:rsidRPr="002F069D">
        <w:rPr>
          <w:rFonts w:ascii="Times New Roman" w:eastAsia="仿宋_GB2312" w:hAnsi="Times New Roman" w:cs="Times New Roman"/>
          <w:color w:val="auto"/>
          <w:sz w:val="32"/>
          <w:szCs w:val="32"/>
        </w:rPr>
        <w:t>27</w:t>
      </w:r>
      <w:r w:rsidRPr="002F069D">
        <w:rPr>
          <w:rFonts w:ascii="Times New Roman" w:eastAsia="仿宋_GB2312" w:hAnsi="Times New Roman" w:cs="Times New Roman"/>
          <w:color w:val="auto"/>
          <w:sz w:val="32"/>
          <w:szCs w:val="32"/>
        </w:rPr>
        <w:t>号）的规定全部纳入电子卖场管理。采购人不得利用电子卖场化整为零规避政府采购。</w:t>
      </w:r>
      <w:r w:rsidR="0053434C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电子卖场交易采用竞价方式的限额标准</w:t>
      </w:r>
      <w:r w:rsidR="008E4E8E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按照</w:t>
      </w:r>
      <w:r w:rsidR="0053434C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采购人</w:t>
      </w:r>
      <w:r w:rsidR="00A8196D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制定</w:t>
      </w:r>
      <w:r w:rsidR="008E4E8E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的政府采购内控制度有关规定执行。</w:t>
      </w:r>
      <w:r w:rsidRPr="002F069D">
        <w:rPr>
          <w:rFonts w:ascii="Times New Roman" w:eastAsia="仿宋_GB2312" w:hAnsi="Times New Roman" w:cs="Times New Roman"/>
          <w:color w:val="auto"/>
          <w:sz w:val="32"/>
          <w:szCs w:val="32"/>
        </w:rPr>
        <w:t>单次采购预算达到政府采购限额标准的项目，应按政府采购的法定方式和程序进行。</w:t>
      </w:r>
      <w:r w:rsidRPr="002F069D">
        <w:rPr>
          <w:rStyle w:val="a5"/>
          <w:rFonts w:ascii="Times New Roman" w:eastAsia="仿宋_GB2312" w:hAnsi="Times New Roman" w:cs="Times New Roman"/>
          <w:b w:val="0"/>
          <w:color w:val="auto"/>
          <w:sz w:val="32"/>
          <w:szCs w:val="32"/>
        </w:rPr>
        <w:t>单次采购预算在采购限额标准以上</w:t>
      </w:r>
      <w:r w:rsidRPr="002F069D">
        <w:rPr>
          <w:rStyle w:val="a5"/>
          <w:rFonts w:ascii="Times New Roman" w:eastAsia="仿宋_GB2312" w:hAnsi="Times New Roman" w:cs="Times New Roman" w:hint="eastAsia"/>
          <w:b w:val="0"/>
          <w:color w:val="auto"/>
          <w:sz w:val="32"/>
          <w:szCs w:val="32"/>
        </w:rPr>
        <w:t>、采购人可以明确提出采购需求清单</w:t>
      </w:r>
      <w:r w:rsidRPr="002F069D">
        <w:rPr>
          <w:rStyle w:val="a5"/>
          <w:rFonts w:ascii="Times New Roman" w:eastAsia="仿宋_GB2312" w:hAnsi="Times New Roman" w:cs="Times New Roman"/>
          <w:b w:val="0"/>
          <w:color w:val="auto"/>
          <w:sz w:val="32"/>
          <w:szCs w:val="32"/>
        </w:rPr>
        <w:t>且技术、服务等标准统一的</w:t>
      </w:r>
      <w:r w:rsidRPr="002F069D">
        <w:rPr>
          <w:rStyle w:val="a5"/>
          <w:rFonts w:ascii="Times New Roman" w:eastAsia="仿宋_GB2312" w:hAnsi="Times New Roman" w:cs="Times New Roman" w:hint="eastAsia"/>
          <w:b w:val="0"/>
          <w:color w:val="auto"/>
          <w:sz w:val="32"/>
          <w:szCs w:val="32"/>
        </w:rPr>
        <w:t>货物、服务</w:t>
      </w:r>
      <w:r w:rsidRPr="002F069D">
        <w:rPr>
          <w:rStyle w:val="a5"/>
          <w:rFonts w:ascii="Times New Roman" w:eastAsia="仿宋_GB2312" w:hAnsi="Times New Roman" w:cs="Times New Roman"/>
          <w:b w:val="0"/>
          <w:color w:val="auto"/>
          <w:sz w:val="32"/>
          <w:szCs w:val="32"/>
        </w:rPr>
        <w:t>项目</w:t>
      </w:r>
      <w:r w:rsidRPr="002F069D">
        <w:rPr>
          <w:rStyle w:val="a5"/>
          <w:rFonts w:ascii="Times New Roman" w:eastAsia="仿宋_GB2312" w:hAnsi="Times New Roman" w:cs="Times New Roman" w:hint="eastAsia"/>
          <w:b w:val="0"/>
          <w:color w:val="auto"/>
          <w:sz w:val="32"/>
          <w:szCs w:val="32"/>
        </w:rPr>
        <w:t>或工程量清单</w:t>
      </w:r>
      <w:r w:rsidRPr="002F069D">
        <w:rPr>
          <w:rStyle w:val="a5"/>
          <w:rFonts w:ascii="Times New Roman" w:eastAsia="仿宋_GB2312" w:hAnsi="Times New Roman" w:cs="Times New Roman"/>
          <w:b w:val="0"/>
          <w:color w:val="auto"/>
          <w:sz w:val="32"/>
          <w:szCs w:val="32"/>
        </w:rPr>
        <w:t>经</w:t>
      </w:r>
      <w:r w:rsidRPr="002F069D">
        <w:rPr>
          <w:rStyle w:val="a5"/>
          <w:rFonts w:ascii="Times New Roman" w:eastAsia="仿宋_GB2312" w:hAnsi="Times New Roman" w:cs="Times New Roman" w:hint="eastAsia"/>
          <w:b w:val="0"/>
          <w:color w:val="auto"/>
          <w:sz w:val="32"/>
          <w:szCs w:val="32"/>
        </w:rPr>
        <w:t>投资评审的工程项目，经同级</w:t>
      </w:r>
      <w:r w:rsidRPr="002F069D">
        <w:rPr>
          <w:rStyle w:val="a5"/>
          <w:rFonts w:ascii="Times New Roman" w:eastAsia="仿宋_GB2312" w:hAnsi="Times New Roman" w:cs="Times New Roman"/>
          <w:b w:val="0"/>
          <w:color w:val="auto"/>
          <w:sz w:val="32"/>
          <w:szCs w:val="32"/>
        </w:rPr>
        <w:t>财政部门同意，可在电子卖场竞价。</w:t>
      </w:r>
    </w:p>
    <w:p w:rsidR="0052589A" w:rsidRPr="002F069D" w:rsidRDefault="0052589A" w:rsidP="005B666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96609E" w:rsidRDefault="0096609E" w:rsidP="0096609E">
      <w:pPr>
        <w:tabs>
          <w:tab w:val="left" w:pos="2835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</w:t>
      </w: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：湖南省</w:t>
      </w:r>
      <w:r>
        <w:rPr>
          <w:rFonts w:eastAsia="仿宋_GB2312" w:hint="eastAsia"/>
          <w:sz w:val="32"/>
          <w:szCs w:val="32"/>
        </w:rPr>
        <w:t>预算单位政府集中采购目录（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年版）</w:t>
      </w:r>
    </w:p>
    <w:p w:rsidR="0096609E" w:rsidRDefault="0096609E" w:rsidP="0096609E">
      <w:pPr>
        <w:tabs>
          <w:tab w:val="left" w:pos="2835"/>
        </w:tabs>
        <w:spacing w:beforeLines="50" w:before="156" w:afterLines="50" w:after="156"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附表：</w:t>
      </w:r>
    </w:p>
    <w:p w:rsidR="0096609E" w:rsidRDefault="0096609E" w:rsidP="0096609E">
      <w:pPr>
        <w:widowControl/>
        <w:spacing w:beforeLines="50" w:before="156" w:afterLines="50" w:after="156"/>
        <w:jc w:val="center"/>
        <w:rPr>
          <w:rFonts w:eastAsia="方正小标宋_GBK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湖南省预算单位政府集中采购目录</w:t>
      </w:r>
    </w:p>
    <w:p w:rsidR="0096609E" w:rsidRDefault="0096609E" w:rsidP="0096609E">
      <w:pPr>
        <w:widowControl/>
        <w:jc w:val="center"/>
        <w:rPr>
          <w:rFonts w:eastAsia="方正小标宋_GBK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eastAsia="方正小标宋_GBK"/>
          <w:kern w:val="0"/>
          <w:sz w:val="28"/>
          <w:szCs w:val="28"/>
        </w:rPr>
        <w:t>2022</w:t>
      </w:r>
      <w:r>
        <w:rPr>
          <w:rFonts w:ascii="宋体" w:hAnsi="宋体" w:cs="宋体" w:hint="eastAsia"/>
          <w:kern w:val="0"/>
          <w:sz w:val="28"/>
          <w:szCs w:val="28"/>
        </w:rPr>
        <w:t>年版）</w:t>
      </w:r>
    </w:p>
    <w:tbl>
      <w:tblPr>
        <w:tblW w:w="9473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2312"/>
        <w:gridCol w:w="2038"/>
        <w:gridCol w:w="3338"/>
        <w:gridCol w:w="1112"/>
      </w:tblGrid>
      <w:tr w:rsidR="0096609E" w:rsidTr="0053434C">
        <w:trPr>
          <w:trHeight w:val="90"/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说明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备注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货物类（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A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通用设备（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A02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计算机设备及软件（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A0201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计算机设备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A020101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服务器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A02010103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台式计算机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A02010104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不包括图形工作站。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便携式计算机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A02010105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不包括移动工作站。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输入输出设备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A020106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打印设备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A02010601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喷墨打印机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A0201060101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激光打印机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A0201060102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针式打印机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A0201060104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显示设备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A02010604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液晶显示器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A0201060401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图形图像输入设备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A02010609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扫描仪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A0201060901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计算机软件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A020108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tabs>
                <w:tab w:val="left" w:pos="642"/>
                <w:tab w:val="center" w:pos="1232"/>
              </w:tabs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基础软件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A02010801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操作系统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A0201080101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数据库管理系统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A0201080102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中间件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A0201080103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办公套件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A0201080104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其他基础软件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A0201080199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信息安全软件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A02010805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7030A0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办公设备（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A0202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复印机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投影仪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A020202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用于测量测绘等专用投影仪除外。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多功能一体机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A020204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具有多种办公功能的设备入此，例如带打印功能的复印机等。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照相机及器材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A020205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LED</w:t>
            </w:r>
            <w:r>
              <w:rPr>
                <w:rFonts w:eastAsia="仿宋_GB2312"/>
                <w:kern w:val="0"/>
                <w:szCs w:val="21"/>
              </w:rPr>
              <w:t>显示屏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A020207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触控一体机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A020208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包括室内型、户外型触摸屏等。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销毁设备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A020221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碎纸机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A02022101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车辆（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A0203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乘用车（轿车）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A020305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包括驾驶员座位在内不超过（含）</w:t>
            </w: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eastAsia="仿宋_GB2312"/>
                <w:kern w:val="0"/>
                <w:szCs w:val="21"/>
              </w:rPr>
              <w:t>个座位。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轿车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A02030501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越野车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A02030502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商务车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A02030503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客车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A020306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小型客车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A02030601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除驾驶员座位外，座位数超过</w:t>
            </w: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eastAsia="仿宋_GB2312"/>
                <w:kern w:val="0"/>
                <w:szCs w:val="21"/>
              </w:rPr>
              <w:t>座，但不超过（含）</w:t>
            </w:r>
            <w:r>
              <w:rPr>
                <w:rFonts w:eastAsia="仿宋_GB2312"/>
                <w:kern w:val="0"/>
                <w:szCs w:val="21"/>
              </w:rPr>
              <w:t>16</w:t>
            </w:r>
            <w:r>
              <w:rPr>
                <w:rFonts w:eastAsia="仿宋_GB2312"/>
                <w:kern w:val="0"/>
                <w:szCs w:val="21"/>
              </w:rPr>
              <w:t>座。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大中型客车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A02030602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除驾驶员座位外，座位数超过（含）</w:t>
            </w:r>
            <w:r>
              <w:rPr>
                <w:rFonts w:eastAsia="仿宋_GB2312"/>
                <w:kern w:val="0"/>
                <w:szCs w:val="21"/>
              </w:rPr>
              <w:t>16</w:t>
            </w:r>
            <w:r>
              <w:rPr>
                <w:rFonts w:eastAsia="仿宋_GB2312"/>
                <w:kern w:val="0"/>
                <w:szCs w:val="21"/>
              </w:rPr>
              <w:t>座。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机械设备（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A0205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27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电梯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A02051228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电气设备（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A0206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电源设备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A020615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不间断电源（</w:t>
            </w:r>
            <w:r>
              <w:rPr>
                <w:rFonts w:eastAsia="仿宋_GB2312"/>
                <w:kern w:val="0"/>
                <w:szCs w:val="21"/>
              </w:rPr>
              <w:t>UPS)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A02061504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包括后备式不间断电源、在线式不间断电源等。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生活用电器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A020618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空气调节电器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A02061802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空调机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A0206180203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空调类额定制冷量</w:t>
            </w:r>
            <w:r>
              <w:rPr>
                <w:rFonts w:eastAsia="仿宋_GB2312"/>
                <w:kern w:val="0"/>
                <w:szCs w:val="21"/>
              </w:rPr>
              <w:t>14000W</w:t>
            </w:r>
            <w:r>
              <w:rPr>
                <w:rFonts w:eastAsia="仿宋_GB2312"/>
                <w:kern w:val="0"/>
                <w:szCs w:val="21"/>
              </w:rPr>
              <w:t>及以下入此，不含多联式空调机组。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图书和档案（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A05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图书（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A0501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普通图书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A050101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书籍、课本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A05010101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不包括广告品。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其他货物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家具用具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A06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办公消耗用品及类似物品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A09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纸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制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文具及办公用品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A0901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复印纸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A090101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包括再生复印纸。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医药品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Cs w:val="21"/>
              </w:rPr>
              <w:t>A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兽用药品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Cs w:val="21"/>
              </w:rPr>
              <w:t>A110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兽用疫苗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Cs w:val="21"/>
              </w:rPr>
              <w:t>A1105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Cs w:val="21"/>
              </w:rPr>
              <w:t>0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</w:rPr>
              <w:t>只包括动物强制免疫疫苗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服务类（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C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电信和其他信息传输服务（</w:t>
            </w:r>
            <w:r>
              <w:rPr>
                <w:rFonts w:eastAsia="仿宋_GB2312"/>
                <w:b/>
                <w:kern w:val="0"/>
                <w:szCs w:val="21"/>
              </w:rPr>
              <w:t>C03</w:t>
            </w:r>
            <w:r>
              <w:rPr>
                <w:rFonts w:eastAsia="仿宋_GB2312"/>
                <w:b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电信服务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C0301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lastRenderedPageBreak/>
              <w:t>34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增值电信服务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C030102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车辆维修和保养服务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C0503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车辆维修和保养服务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C050301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车辆加油服务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C050302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商务服务（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C08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印刷和出版服务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C0814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印刷服务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C081401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单证印刷服务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C08140101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3</w:t>
            </w:r>
            <w:r>
              <w:rPr>
                <w:rFonts w:eastAsia="仿宋_GB2312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票据印刷服务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C08140102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3</w:t>
            </w:r>
            <w:r>
              <w:rPr>
                <w:rFonts w:eastAsia="仿宋_GB2312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其他印刷服务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C08140199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房地产服务（</w:t>
            </w:r>
            <w:r>
              <w:rPr>
                <w:rFonts w:eastAsia="仿宋_GB2312"/>
                <w:b/>
                <w:kern w:val="0"/>
                <w:szCs w:val="21"/>
              </w:rPr>
              <w:t>C12</w:t>
            </w:r>
            <w:r>
              <w:rPr>
                <w:rFonts w:eastAsia="仿宋_GB2312"/>
                <w:b/>
                <w:kern w:val="0"/>
                <w:szCs w:val="21"/>
              </w:rPr>
              <w:t>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物业管理服务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C1204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指长沙市内以内采购人的办公场所或其他公用场所水电供应服务、设备运行、门窗保养维护、保洁、绿化养护等的管理及服务，包括：</w:t>
            </w:r>
            <w:r>
              <w:rPr>
                <w:rFonts w:eastAsia="仿宋_GB2312"/>
                <w:kern w:val="0"/>
                <w:szCs w:val="21"/>
              </w:rPr>
              <w:t xml:space="preserve">                                ——</w:t>
            </w:r>
            <w:r>
              <w:rPr>
                <w:rFonts w:eastAsia="仿宋_GB2312"/>
                <w:kern w:val="0"/>
                <w:szCs w:val="21"/>
              </w:rPr>
              <w:t>住宅物业管理服务：住宅小区、住宅楼、公寓等物业的管理服务；</w:t>
            </w:r>
            <w:r>
              <w:rPr>
                <w:rFonts w:eastAsia="仿宋_GB2312"/>
                <w:kern w:val="0"/>
                <w:szCs w:val="21"/>
              </w:rPr>
              <w:t xml:space="preserve">                                   ——</w:t>
            </w:r>
            <w:r>
              <w:rPr>
                <w:rFonts w:eastAsia="仿宋_GB2312"/>
                <w:kern w:val="0"/>
                <w:szCs w:val="21"/>
              </w:rPr>
              <w:t>办公楼物业管理服务：写字楼、单位办公楼等物业管理服务；</w:t>
            </w:r>
            <w:r>
              <w:rPr>
                <w:rFonts w:eastAsia="仿宋_GB2312"/>
                <w:kern w:val="0"/>
                <w:szCs w:val="21"/>
              </w:rPr>
              <w:t xml:space="preserve">                                        ——</w:t>
            </w:r>
            <w:r>
              <w:rPr>
                <w:rFonts w:eastAsia="仿宋_GB2312"/>
                <w:kern w:val="0"/>
                <w:szCs w:val="21"/>
              </w:rPr>
              <w:t>车站、机场、港口码头、医院、学校等物业管理服务：</w:t>
            </w:r>
            <w:r>
              <w:rPr>
                <w:rFonts w:eastAsia="仿宋_GB2312"/>
                <w:kern w:val="0"/>
                <w:szCs w:val="21"/>
              </w:rPr>
              <w:t xml:space="preserve">                                                ——</w:t>
            </w:r>
            <w:r>
              <w:rPr>
                <w:rFonts w:eastAsia="仿宋_GB2312"/>
                <w:kern w:val="0"/>
                <w:szCs w:val="21"/>
              </w:rPr>
              <w:t>其他物业管理服务。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金融服务（</w:t>
            </w:r>
            <w:r>
              <w:rPr>
                <w:rFonts w:eastAsia="仿宋_GB2312"/>
                <w:b/>
                <w:kern w:val="0"/>
                <w:szCs w:val="21"/>
              </w:rPr>
              <w:t>C15</w:t>
            </w:r>
            <w:r>
              <w:rPr>
                <w:rFonts w:eastAsia="仿宋_GB2312"/>
                <w:b/>
                <w:kern w:val="0"/>
                <w:szCs w:val="21"/>
              </w:rPr>
              <w:t>）</w:t>
            </w: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保险服务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C1504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财产保险服务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C150402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609E" w:rsidTr="0053434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机动车保险服务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C15040201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9E" w:rsidRDefault="0096609E" w:rsidP="005343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96609E" w:rsidRDefault="0096609E" w:rsidP="0096609E">
      <w:pPr>
        <w:spacing w:line="520" w:lineRule="exact"/>
        <w:ind w:rightChars="400" w:right="840"/>
        <w:jc w:val="center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kern w:val="0"/>
          <w:sz w:val="24"/>
        </w:rPr>
        <w:t>备注：表中所列项目不包括省属高校、科研院所采购的科研仪器设备。</w:t>
      </w:r>
    </w:p>
    <w:p w:rsidR="0052589A" w:rsidRPr="00A725C4" w:rsidRDefault="0052589A" w:rsidP="0096609E">
      <w:pPr>
        <w:spacing w:line="6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52589A" w:rsidRPr="00A725C4"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7D" w:rsidRDefault="00527C7D">
      <w:r>
        <w:separator/>
      </w:r>
    </w:p>
  </w:endnote>
  <w:endnote w:type="continuationSeparator" w:id="0">
    <w:p w:rsidR="00527C7D" w:rsidRDefault="0052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SimSun-ExtB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4C" w:rsidRDefault="0053434C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3434C" w:rsidRDefault="005343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4C" w:rsidRDefault="0053434C">
    <w:pPr>
      <w:pStyle w:val="a4"/>
      <w:framePr w:wrap="around" w:vAnchor="text" w:hAnchor="margin" w:xAlign="outside" w:y="1"/>
      <w:rPr>
        <w:rStyle w:val="a3"/>
        <w:sz w:val="24"/>
        <w:szCs w:val="24"/>
      </w:rPr>
    </w:pPr>
    <w:r>
      <w:rPr>
        <w:rStyle w:val="a3"/>
        <w:rFonts w:hint="eastAsia"/>
        <w:sz w:val="24"/>
        <w:szCs w:val="24"/>
      </w:rPr>
      <w:t>—</w:t>
    </w:r>
    <w:r>
      <w:rPr>
        <w:rStyle w:val="a3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1A45BC"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 xml:space="preserve"> </w:t>
    </w:r>
    <w:r>
      <w:rPr>
        <w:rStyle w:val="a3"/>
        <w:rFonts w:hint="eastAsia"/>
        <w:sz w:val="24"/>
        <w:szCs w:val="24"/>
      </w:rPr>
      <w:t>—</w:t>
    </w:r>
  </w:p>
  <w:p w:rsidR="0053434C" w:rsidRDefault="0053434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7D" w:rsidRDefault="00527C7D">
      <w:r>
        <w:separator/>
      </w:r>
    </w:p>
  </w:footnote>
  <w:footnote w:type="continuationSeparator" w:id="0">
    <w:p w:rsidR="00527C7D" w:rsidRDefault="0052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FFFFF7F"/>
    <w:lvl w:ilvl="0">
      <w:start w:val="1"/>
      <w:numFmt w:val="decimal"/>
      <w:pStyle w:val="CharCharCharCharCharCharCharCharCharCharCharChar1CharCharCharChar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2B"/>
    <w:rsid w:val="0001620F"/>
    <w:rsid w:val="00047729"/>
    <w:rsid w:val="00062C7D"/>
    <w:rsid w:val="0007021F"/>
    <w:rsid w:val="00072F39"/>
    <w:rsid w:val="000836E9"/>
    <w:rsid w:val="00095A02"/>
    <w:rsid w:val="000A5CE3"/>
    <w:rsid w:val="000B6163"/>
    <w:rsid w:val="001313C2"/>
    <w:rsid w:val="00131471"/>
    <w:rsid w:val="00154668"/>
    <w:rsid w:val="001607B1"/>
    <w:rsid w:val="00163BD0"/>
    <w:rsid w:val="001A1A70"/>
    <w:rsid w:val="001A2DE5"/>
    <w:rsid w:val="001A45BC"/>
    <w:rsid w:val="001A7B0E"/>
    <w:rsid w:val="001B25B8"/>
    <w:rsid w:val="001B3758"/>
    <w:rsid w:val="001B4349"/>
    <w:rsid w:val="001B649E"/>
    <w:rsid w:val="001C51AB"/>
    <w:rsid w:val="001D615C"/>
    <w:rsid w:val="001F1A33"/>
    <w:rsid w:val="001F4F4A"/>
    <w:rsid w:val="0021316B"/>
    <w:rsid w:val="00214E21"/>
    <w:rsid w:val="00237E73"/>
    <w:rsid w:val="00243B1F"/>
    <w:rsid w:val="002515A7"/>
    <w:rsid w:val="002527AE"/>
    <w:rsid w:val="002620F8"/>
    <w:rsid w:val="002738DF"/>
    <w:rsid w:val="00283D84"/>
    <w:rsid w:val="0029546E"/>
    <w:rsid w:val="002A2A49"/>
    <w:rsid w:val="002B0810"/>
    <w:rsid w:val="002B1A70"/>
    <w:rsid w:val="002B342C"/>
    <w:rsid w:val="002C12AA"/>
    <w:rsid w:val="002F069D"/>
    <w:rsid w:val="002F6389"/>
    <w:rsid w:val="0032579B"/>
    <w:rsid w:val="003326A2"/>
    <w:rsid w:val="003372E0"/>
    <w:rsid w:val="00344921"/>
    <w:rsid w:val="003B58BC"/>
    <w:rsid w:val="003C755F"/>
    <w:rsid w:val="003D1DEC"/>
    <w:rsid w:val="003E1DBE"/>
    <w:rsid w:val="003F1159"/>
    <w:rsid w:val="004018BA"/>
    <w:rsid w:val="00414A12"/>
    <w:rsid w:val="0043387F"/>
    <w:rsid w:val="00441FBC"/>
    <w:rsid w:val="004643E2"/>
    <w:rsid w:val="00465B7E"/>
    <w:rsid w:val="00470FFB"/>
    <w:rsid w:val="00476292"/>
    <w:rsid w:val="004833C1"/>
    <w:rsid w:val="00486BFA"/>
    <w:rsid w:val="004D1A9B"/>
    <w:rsid w:val="004E73C5"/>
    <w:rsid w:val="004F18ED"/>
    <w:rsid w:val="0052589A"/>
    <w:rsid w:val="005275A7"/>
    <w:rsid w:val="00527C7D"/>
    <w:rsid w:val="0053434C"/>
    <w:rsid w:val="005438F5"/>
    <w:rsid w:val="00550541"/>
    <w:rsid w:val="00597010"/>
    <w:rsid w:val="005B6668"/>
    <w:rsid w:val="005D2142"/>
    <w:rsid w:val="005E37C4"/>
    <w:rsid w:val="005F38B2"/>
    <w:rsid w:val="00630804"/>
    <w:rsid w:val="006A4992"/>
    <w:rsid w:val="006B3C79"/>
    <w:rsid w:val="006D7E2B"/>
    <w:rsid w:val="006E08DF"/>
    <w:rsid w:val="00750354"/>
    <w:rsid w:val="007569B1"/>
    <w:rsid w:val="00765EEE"/>
    <w:rsid w:val="00777B27"/>
    <w:rsid w:val="007942A9"/>
    <w:rsid w:val="007975A1"/>
    <w:rsid w:val="007C2448"/>
    <w:rsid w:val="007C26FA"/>
    <w:rsid w:val="007C495D"/>
    <w:rsid w:val="007E59A2"/>
    <w:rsid w:val="008264DE"/>
    <w:rsid w:val="0083043E"/>
    <w:rsid w:val="00846FF2"/>
    <w:rsid w:val="00883CD8"/>
    <w:rsid w:val="00883EF2"/>
    <w:rsid w:val="008B2F9D"/>
    <w:rsid w:val="008B4527"/>
    <w:rsid w:val="008E4E8E"/>
    <w:rsid w:val="008E655D"/>
    <w:rsid w:val="008F7EFD"/>
    <w:rsid w:val="00907D09"/>
    <w:rsid w:val="00933257"/>
    <w:rsid w:val="0095352D"/>
    <w:rsid w:val="0096609E"/>
    <w:rsid w:val="00967803"/>
    <w:rsid w:val="009A4C67"/>
    <w:rsid w:val="009C2D7C"/>
    <w:rsid w:val="009C5A47"/>
    <w:rsid w:val="009F1D85"/>
    <w:rsid w:val="00A203FC"/>
    <w:rsid w:val="00A42F4F"/>
    <w:rsid w:val="00A43605"/>
    <w:rsid w:val="00A64E08"/>
    <w:rsid w:val="00A725C4"/>
    <w:rsid w:val="00A8196D"/>
    <w:rsid w:val="00A9448A"/>
    <w:rsid w:val="00AE0BBD"/>
    <w:rsid w:val="00B21274"/>
    <w:rsid w:val="00B77BDB"/>
    <w:rsid w:val="00BC06D9"/>
    <w:rsid w:val="00BD2CEF"/>
    <w:rsid w:val="00BE497E"/>
    <w:rsid w:val="00C020E3"/>
    <w:rsid w:val="00C07F5A"/>
    <w:rsid w:val="00C20382"/>
    <w:rsid w:val="00C54315"/>
    <w:rsid w:val="00C76EDD"/>
    <w:rsid w:val="00C86A52"/>
    <w:rsid w:val="00CA6436"/>
    <w:rsid w:val="00CB1F69"/>
    <w:rsid w:val="00CC76C5"/>
    <w:rsid w:val="00D10C2C"/>
    <w:rsid w:val="00D43383"/>
    <w:rsid w:val="00D462DA"/>
    <w:rsid w:val="00E043B0"/>
    <w:rsid w:val="00E06F4A"/>
    <w:rsid w:val="00E150B1"/>
    <w:rsid w:val="00E2774C"/>
    <w:rsid w:val="00E4634A"/>
    <w:rsid w:val="00E5643D"/>
    <w:rsid w:val="00E64C37"/>
    <w:rsid w:val="00E7299A"/>
    <w:rsid w:val="00EA1628"/>
    <w:rsid w:val="00EA4B35"/>
    <w:rsid w:val="00EE6D2D"/>
    <w:rsid w:val="00F139DF"/>
    <w:rsid w:val="00F161BE"/>
    <w:rsid w:val="00F4271C"/>
    <w:rsid w:val="00F536F3"/>
    <w:rsid w:val="00FC29AE"/>
    <w:rsid w:val="00FF4B6A"/>
    <w:rsid w:val="00FF50CB"/>
    <w:rsid w:val="203C3465"/>
    <w:rsid w:val="541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character" w:customStyle="1" w:styleId="Char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16">
    <w:name w:val="16"/>
    <w:basedOn w:val="a0"/>
  </w:style>
  <w:style w:type="paragraph" w:customStyle="1" w:styleId="CharCharCharCharCharCharCharCharCharCharCharChar1CharCharCharChar">
    <w:name w:val="Char Char Char Char Char Char Char Char Char Char Char Char1 Char Char Char Char"/>
    <w:basedOn w:val="a"/>
    <w:pPr>
      <w:numPr>
        <w:numId w:val="1"/>
      </w:numPr>
      <w:tabs>
        <w:tab w:val="left" w:pos="720"/>
        <w:tab w:val="left" w:pos="780"/>
      </w:tabs>
    </w:pPr>
    <w:rPr>
      <w:szCs w:val="20"/>
    </w:rPr>
  </w:style>
  <w:style w:type="paragraph" w:customStyle="1" w:styleId="Char0">
    <w:name w:val="Char"/>
    <w:basedOn w:val="a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Char1">
    <w:name w:val="Char1"/>
    <w:basedOn w:val="a"/>
    <w:rPr>
      <w:rFonts w:ascii="仿宋_GB2312"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character" w:customStyle="1" w:styleId="Char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16">
    <w:name w:val="16"/>
    <w:basedOn w:val="a0"/>
  </w:style>
  <w:style w:type="paragraph" w:customStyle="1" w:styleId="CharCharCharCharCharCharCharCharCharCharCharChar1CharCharCharChar">
    <w:name w:val="Char Char Char Char Char Char Char Char Char Char Char Char1 Char Char Char Char"/>
    <w:basedOn w:val="a"/>
    <w:pPr>
      <w:numPr>
        <w:numId w:val="1"/>
      </w:numPr>
      <w:tabs>
        <w:tab w:val="left" w:pos="720"/>
        <w:tab w:val="left" w:pos="780"/>
      </w:tabs>
    </w:pPr>
    <w:rPr>
      <w:szCs w:val="20"/>
    </w:rPr>
  </w:style>
  <w:style w:type="paragraph" w:customStyle="1" w:styleId="Char0">
    <w:name w:val="Char"/>
    <w:basedOn w:val="a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Char1">
    <w:name w:val="Char1"/>
    <w:basedOn w:val="a"/>
    <w:rPr>
      <w:rFonts w:ascii="仿宋_GB2312"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479</Words>
  <Characters>2735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china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岳阳市财政局通知</dc:title>
  <dc:creator>兰李 172.16.14.222</dc:creator>
  <cp:lastModifiedBy>xb21cn</cp:lastModifiedBy>
  <cp:revision>3</cp:revision>
  <cp:lastPrinted>2022-01-05T02:00:00Z</cp:lastPrinted>
  <dcterms:created xsi:type="dcterms:W3CDTF">2022-01-05T08:12:00Z</dcterms:created>
  <dcterms:modified xsi:type="dcterms:W3CDTF">2022-01-05T08:13:00Z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